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0837" w14:textId="77777777" w:rsidR="00EC387C" w:rsidRDefault="00EC387C" w:rsidP="00EC387C">
      <w:pPr>
        <w:shd w:val="clear" w:color="auto" w:fill="FFFFFF"/>
        <w:spacing w:after="0" w:line="240" w:lineRule="auto"/>
        <w:textAlignment w:val="baseline"/>
        <w:outlineLvl w:val="0"/>
        <w:rPr>
          <w:rFonts w:ascii="Roboto" w:eastAsia="Times New Roman" w:hAnsi="Roboto" w:cs="Times New Roman"/>
          <w:color w:val="3A3A3A"/>
          <w:kern w:val="36"/>
          <w:sz w:val="48"/>
          <w:szCs w:val="48"/>
          <w:lang w:eastAsia="en-CA"/>
          <w14:ligatures w14:val="none"/>
        </w:rPr>
      </w:pPr>
      <w:r w:rsidRPr="00EC387C">
        <w:rPr>
          <w:rFonts w:ascii="Roboto" w:eastAsia="Times New Roman" w:hAnsi="Roboto" w:cs="Times New Roman"/>
          <w:color w:val="3A3A3A"/>
          <w:kern w:val="36"/>
          <w:sz w:val="48"/>
          <w:szCs w:val="48"/>
          <w:lang w:eastAsia="en-CA"/>
          <w14:ligatures w14:val="none"/>
        </w:rPr>
        <w:t xml:space="preserve">ORPAS – </w:t>
      </w:r>
      <w:proofErr w:type="spellStart"/>
      <w:r w:rsidRPr="00EC387C">
        <w:rPr>
          <w:rFonts w:ascii="Roboto" w:eastAsia="Times New Roman" w:hAnsi="Roboto" w:cs="Times New Roman"/>
          <w:color w:val="3A3A3A"/>
          <w:kern w:val="36"/>
          <w:sz w:val="48"/>
          <w:szCs w:val="48"/>
          <w:lang w:eastAsia="en-CA"/>
          <w14:ligatures w14:val="none"/>
        </w:rPr>
        <w:t>Temerty</w:t>
      </w:r>
      <w:proofErr w:type="spellEnd"/>
      <w:r w:rsidRPr="00EC387C">
        <w:rPr>
          <w:rFonts w:ascii="Roboto" w:eastAsia="Times New Roman" w:hAnsi="Roboto" w:cs="Times New Roman"/>
          <w:color w:val="3A3A3A"/>
          <w:kern w:val="36"/>
          <w:sz w:val="48"/>
          <w:szCs w:val="48"/>
          <w:lang w:eastAsia="en-CA"/>
          <w14:ligatures w14:val="none"/>
        </w:rPr>
        <w:t xml:space="preserve"> Faculty of Medicine at the University of Toronto</w:t>
      </w:r>
    </w:p>
    <w:p w14:paraId="3AABB10D" w14:textId="77777777" w:rsidR="00EC387C" w:rsidRPr="00EC387C" w:rsidRDefault="00EC387C" w:rsidP="00EC387C">
      <w:pPr>
        <w:shd w:val="clear" w:color="auto" w:fill="FFFFFF"/>
        <w:spacing w:after="0" w:line="240" w:lineRule="auto"/>
        <w:textAlignment w:val="baseline"/>
        <w:outlineLvl w:val="0"/>
        <w:rPr>
          <w:rFonts w:ascii="Roboto" w:eastAsia="Times New Roman" w:hAnsi="Roboto" w:cs="Times New Roman"/>
          <w:color w:val="3A3A3A"/>
          <w:kern w:val="36"/>
          <w:sz w:val="48"/>
          <w:szCs w:val="48"/>
          <w:lang w:eastAsia="en-CA"/>
          <w14:ligatures w14:val="none"/>
        </w:rPr>
      </w:pPr>
    </w:p>
    <w:p w14:paraId="29E2984C" w14:textId="77777777" w:rsidR="00EC387C" w:rsidRPr="00EC387C" w:rsidRDefault="00EC387C" w:rsidP="00EC387C">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EC387C">
        <w:rPr>
          <w:rFonts w:ascii="Roboto" w:eastAsia="Times New Roman" w:hAnsi="Roboto" w:cs="Times New Roman"/>
          <w:color w:val="3A3A3A"/>
          <w:kern w:val="0"/>
          <w:sz w:val="36"/>
          <w:szCs w:val="36"/>
          <w:lang w:eastAsia="en-CA"/>
          <w14:ligatures w14:val="none"/>
        </w:rPr>
        <w:t>About the Department of Occupational Science and Occupational Therapy</w:t>
      </w:r>
    </w:p>
    <w:p w14:paraId="74F9633D" w14:textId="77777777" w:rsidR="00EC387C" w:rsidRPr="00EC387C" w:rsidRDefault="00EC387C" w:rsidP="00EC387C">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EC387C">
        <w:rPr>
          <w:rFonts w:ascii="Roboto" w:eastAsia="Times New Roman" w:hAnsi="Roboto" w:cs="Times New Roman"/>
          <w:color w:val="3A3A3A"/>
          <w:kern w:val="0"/>
          <w:sz w:val="27"/>
          <w:szCs w:val="27"/>
          <w:lang w:eastAsia="en-CA"/>
          <w14:ligatures w14:val="none"/>
        </w:rPr>
        <w:t>Master of Science in Occupational Therapy (</w:t>
      </w:r>
      <w:proofErr w:type="spellStart"/>
      <w:r w:rsidRPr="00EC387C">
        <w:rPr>
          <w:rFonts w:ascii="Roboto" w:eastAsia="Times New Roman" w:hAnsi="Roboto" w:cs="Times New Roman"/>
          <w:color w:val="3A3A3A"/>
          <w:kern w:val="0"/>
          <w:sz w:val="27"/>
          <w:szCs w:val="27"/>
          <w:lang w:eastAsia="en-CA"/>
          <w14:ligatures w14:val="none"/>
        </w:rPr>
        <w:t>MScOT</w:t>
      </w:r>
      <w:proofErr w:type="spellEnd"/>
      <w:r w:rsidRPr="00EC387C">
        <w:rPr>
          <w:rFonts w:ascii="Roboto" w:eastAsia="Times New Roman" w:hAnsi="Roboto" w:cs="Times New Roman"/>
          <w:color w:val="3A3A3A"/>
          <w:kern w:val="0"/>
          <w:sz w:val="27"/>
          <w:szCs w:val="27"/>
          <w:lang w:eastAsia="en-CA"/>
          <w14:ligatures w14:val="none"/>
        </w:rPr>
        <w:t>)</w:t>
      </w:r>
    </w:p>
    <w:p w14:paraId="1E610DE1"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program of study in Occupational Science and Occupational Therapy at the University of Toronto is a Master of Science in Occupational Therapy (</w:t>
      </w:r>
      <w:proofErr w:type="spellStart"/>
      <w:r w:rsidRPr="00EC387C">
        <w:rPr>
          <w:rFonts w:ascii="Roboto" w:eastAsia="Times New Roman" w:hAnsi="Roboto" w:cs="Times New Roman"/>
          <w:color w:val="3A3A3A"/>
          <w:kern w:val="0"/>
          <w:sz w:val="24"/>
          <w:szCs w:val="24"/>
          <w:lang w:eastAsia="en-CA"/>
          <w14:ligatures w14:val="none"/>
        </w:rPr>
        <w:t>MScOT</w:t>
      </w:r>
      <w:proofErr w:type="spellEnd"/>
      <w:r w:rsidRPr="00EC387C">
        <w:rPr>
          <w:rFonts w:ascii="Roboto" w:eastAsia="Times New Roman" w:hAnsi="Roboto" w:cs="Times New Roman"/>
          <w:color w:val="3A3A3A"/>
          <w:kern w:val="0"/>
          <w:sz w:val="24"/>
          <w:szCs w:val="24"/>
          <w:lang w:eastAsia="en-CA"/>
          <w14:ligatures w14:val="none"/>
        </w:rPr>
        <w:t xml:space="preserve">). The vision of the </w:t>
      </w:r>
      <w:proofErr w:type="spellStart"/>
      <w:r w:rsidRPr="00EC387C">
        <w:rPr>
          <w:rFonts w:ascii="Roboto" w:eastAsia="Times New Roman" w:hAnsi="Roboto" w:cs="Times New Roman"/>
          <w:color w:val="3A3A3A"/>
          <w:kern w:val="0"/>
          <w:sz w:val="24"/>
          <w:szCs w:val="24"/>
          <w:lang w:eastAsia="en-CA"/>
          <w14:ligatures w14:val="none"/>
        </w:rPr>
        <w:t>MScOT</w:t>
      </w:r>
      <w:proofErr w:type="spellEnd"/>
      <w:r w:rsidRPr="00EC387C">
        <w:rPr>
          <w:rFonts w:ascii="Roboto" w:eastAsia="Times New Roman" w:hAnsi="Roboto" w:cs="Times New Roman"/>
          <w:color w:val="3A3A3A"/>
          <w:kern w:val="0"/>
          <w:sz w:val="24"/>
          <w:szCs w:val="24"/>
          <w:lang w:eastAsia="en-CA"/>
          <w14:ligatures w14:val="none"/>
        </w:rPr>
        <w:t xml:space="preserve"> curricula is to create leaders in occupational therapy.</w:t>
      </w:r>
    </w:p>
    <w:p w14:paraId="0C5E27D0" w14:textId="04CC6966"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are dedicated to creating graduates who are innovative professionals, lifelong learners and educators, essential contributors to health through occupation, and confident and competent scientist</w:t>
      </w:r>
      <w:r w:rsidRPr="00EC387C">
        <w:rPr>
          <w:rFonts w:ascii="Roboto" w:eastAsia="Times New Roman" w:hAnsi="Roboto" w:cs="Times New Roman"/>
          <w:color w:val="3A3A3A"/>
          <w:kern w:val="0"/>
          <w:sz w:val="24"/>
          <w:szCs w:val="24"/>
          <w:lang w:eastAsia="en-CA"/>
          <w14:ligatures w14:val="none"/>
        </w:rPr>
        <w:noBreakHyphen/>
        <w:t>practitioners who demonstrate skills in, and commitment to, research.</w:t>
      </w:r>
      <w:r>
        <w:rPr>
          <w:rFonts w:ascii="Roboto" w:eastAsia="Times New Roman" w:hAnsi="Roboto" w:cs="Times New Roman"/>
          <w:color w:val="3A3A3A"/>
          <w:kern w:val="0"/>
          <w:sz w:val="24"/>
          <w:szCs w:val="24"/>
          <w:lang w:eastAsia="en-CA"/>
          <w14:ligatures w14:val="none"/>
        </w:rPr>
        <w:br/>
      </w:r>
    </w:p>
    <w:p w14:paraId="132A1D73"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xml:space="preserve"> Program Overview</w:t>
      </w:r>
    </w:p>
    <w:p w14:paraId="51B871CF"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The </w:t>
      </w:r>
      <w:proofErr w:type="spellStart"/>
      <w:r w:rsidRPr="00EC387C">
        <w:rPr>
          <w:rFonts w:ascii="Roboto" w:eastAsia="Times New Roman" w:hAnsi="Roboto" w:cs="Times New Roman"/>
          <w:color w:val="3A3A3A"/>
          <w:kern w:val="0"/>
          <w:sz w:val="24"/>
          <w:szCs w:val="24"/>
          <w:lang w:eastAsia="en-CA"/>
          <w14:ligatures w14:val="none"/>
        </w:rPr>
        <w:t>MScOT</w:t>
      </w:r>
      <w:proofErr w:type="spellEnd"/>
      <w:r w:rsidRPr="00EC387C">
        <w:rPr>
          <w:rFonts w:ascii="Roboto" w:eastAsia="Times New Roman" w:hAnsi="Roboto" w:cs="Times New Roman"/>
          <w:color w:val="3A3A3A"/>
          <w:kern w:val="0"/>
          <w:sz w:val="24"/>
          <w:szCs w:val="24"/>
          <w:lang w:eastAsia="en-CA"/>
          <w14:ligatures w14:val="none"/>
        </w:rPr>
        <w:t xml:space="preserve"> will prepare you in advanced academic and professional knowledge as well as applied research skills for leadership in occupational therapy practice. Our emphasis is on applying theory and research evidence to clinical practice through rigorous studies in occupational therapy and research production and utilization.</w:t>
      </w:r>
    </w:p>
    <w:p w14:paraId="2BF2F269"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As a graduate of the program, you will be eligible to write the certification examination of the </w:t>
      </w:r>
      <w:hyperlink r:id="rId5" w:tgtFrame="_blank" w:history="1">
        <w:r w:rsidRPr="00EC387C">
          <w:rPr>
            <w:rFonts w:ascii="Roboto" w:eastAsia="Times New Roman" w:hAnsi="Roboto" w:cs="Times New Roman"/>
            <w:b/>
            <w:bCs/>
            <w:color w:val="51608C"/>
            <w:kern w:val="0"/>
            <w:sz w:val="24"/>
            <w:szCs w:val="24"/>
            <w:u w:val="single"/>
            <w:lang w:eastAsia="en-CA"/>
            <w14:ligatures w14:val="none"/>
          </w:rPr>
          <w:t>Canadian Association of Occupational Therapists</w:t>
        </w:r>
      </w:hyperlink>
      <w:r w:rsidRPr="00EC387C">
        <w:rPr>
          <w:rFonts w:ascii="Roboto" w:eastAsia="Times New Roman" w:hAnsi="Roboto" w:cs="Times New Roman"/>
          <w:color w:val="3A3A3A"/>
          <w:kern w:val="0"/>
          <w:sz w:val="24"/>
          <w:szCs w:val="24"/>
          <w:lang w:eastAsia="en-CA"/>
          <w14:ligatures w14:val="none"/>
        </w:rPr>
        <w:t>, a requirement for registration with the </w:t>
      </w:r>
      <w:hyperlink r:id="rId6" w:tgtFrame="_blank" w:history="1">
        <w:r w:rsidRPr="00EC387C">
          <w:rPr>
            <w:rFonts w:ascii="Roboto" w:eastAsia="Times New Roman" w:hAnsi="Roboto" w:cs="Times New Roman"/>
            <w:b/>
            <w:bCs/>
            <w:color w:val="51608C"/>
            <w:kern w:val="0"/>
            <w:sz w:val="24"/>
            <w:szCs w:val="24"/>
            <w:u w:val="single"/>
            <w:lang w:eastAsia="en-CA"/>
            <w14:ligatures w14:val="none"/>
          </w:rPr>
          <w:t>College of Occupational Therapists of Ontario</w:t>
        </w:r>
      </w:hyperlink>
      <w:r w:rsidRPr="00EC387C">
        <w:rPr>
          <w:rFonts w:ascii="Roboto" w:eastAsia="Times New Roman" w:hAnsi="Roboto" w:cs="Times New Roman"/>
          <w:color w:val="3A3A3A"/>
          <w:kern w:val="0"/>
          <w:sz w:val="24"/>
          <w:szCs w:val="24"/>
          <w:lang w:eastAsia="en-CA"/>
          <w14:ligatures w14:val="none"/>
        </w:rPr>
        <w:t> and other professional regulatory colleges in Canada.</w:t>
      </w:r>
    </w:p>
    <w:p w14:paraId="224A625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may also be eligible to practice occupational therapy elsewhere by passing the licensing requirements specific to that state or country.</w:t>
      </w:r>
    </w:p>
    <w:p w14:paraId="1AAA6B6F"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Successful applicants will:</w:t>
      </w:r>
    </w:p>
    <w:p w14:paraId="16E84909" w14:textId="77777777" w:rsidR="00EC387C" w:rsidRPr="00EC387C" w:rsidRDefault="00EC387C" w:rsidP="00EC387C">
      <w:pPr>
        <w:numPr>
          <w:ilvl w:val="0"/>
          <w:numId w:val="10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Enter the program in September with an appropriate bachelor’s degree with high academic standing from a recognized university.</w:t>
      </w:r>
    </w:p>
    <w:p w14:paraId="68468B39" w14:textId="77777777" w:rsidR="00EC387C" w:rsidRPr="00EC387C" w:rsidRDefault="00EC387C" w:rsidP="00EC387C">
      <w:pPr>
        <w:numPr>
          <w:ilvl w:val="0"/>
          <w:numId w:val="10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Complete all required courses of the </w:t>
      </w:r>
      <w:proofErr w:type="spellStart"/>
      <w:r w:rsidRPr="00EC387C">
        <w:rPr>
          <w:rFonts w:ascii="Roboto" w:eastAsia="Times New Roman" w:hAnsi="Roboto" w:cs="Times New Roman"/>
          <w:color w:val="3A3A3A"/>
          <w:kern w:val="0"/>
          <w:sz w:val="24"/>
          <w:szCs w:val="24"/>
          <w:lang w:eastAsia="en-CA"/>
          <w14:ligatures w14:val="none"/>
        </w:rPr>
        <w:t>MScOT</w:t>
      </w:r>
      <w:proofErr w:type="spellEnd"/>
      <w:r w:rsidRPr="00EC387C">
        <w:rPr>
          <w:rFonts w:ascii="Roboto" w:eastAsia="Times New Roman" w:hAnsi="Roboto" w:cs="Times New Roman"/>
          <w:color w:val="3A3A3A"/>
          <w:kern w:val="0"/>
          <w:sz w:val="24"/>
          <w:szCs w:val="24"/>
          <w:lang w:eastAsia="en-CA"/>
          <w14:ligatures w14:val="none"/>
        </w:rPr>
        <w:t xml:space="preserve"> degree in 24 consecutive months of full</w:t>
      </w:r>
      <w:r w:rsidRPr="00EC387C">
        <w:rPr>
          <w:rFonts w:ascii="Roboto" w:eastAsia="Times New Roman" w:hAnsi="Roboto" w:cs="Times New Roman"/>
          <w:color w:val="3A3A3A"/>
          <w:kern w:val="0"/>
          <w:sz w:val="24"/>
          <w:szCs w:val="24"/>
          <w:lang w:eastAsia="en-CA"/>
          <w14:ligatures w14:val="none"/>
        </w:rPr>
        <w:noBreakHyphen/>
        <w:t>time study, including summers and fieldwork.</w:t>
      </w:r>
    </w:p>
    <w:p w14:paraId="7558094F" w14:textId="67B423C0" w:rsidR="00EC387C" w:rsidRPr="00EC387C" w:rsidRDefault="00EC387C" w:rsidP="00EC387C">
      <w:pPr>
        <w:numPr>
          <w:ilvl w:val="0"/>
          <w:numId w:val="10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Graduate at the November (fall) convocation.</w:t>
      </w:r>
      <w:r>
        <w:rPr>
          <w:rFonts w:ascii="Roboto" w:eastAsia="Times New Roman" w:hAnsi="Roboto" w:cs="Times New Roman"/>
          <w:color w:val="3A3A3A"/>
          <w:kern w:val="0"/>
          <w:sz w:val="24"/>
          <w:szCs w:val="24"/>
          <w:lang w:eastAsia="en-CA"/>
          <w14:ligatures w14:val="none"/>
        </w:rPr>
        <w:br/>
      </w:r>
    </w:p>
    <w:p w14:paraId="4D6A025A"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xml:space="preserve"> Curriculum</w:t>
      </w:r>
    </w:p>
    <w:p w14:paraId="76E90AD6"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curriculum is presented in 6 consecutive terms, with 4-6 concurrent courses in each term, which may be modified with Department and University approval.</w:t>
      </w:r>
    </w:p>
    <w:p w14:paraId="6551B345"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First</w:t>
      </w:r>
      <w:r w:rsidRPr="00EC387C">
        <w:rPr>
          <w:rFonts w:ascii="Roboto" w:eastAsia="Times New Roman" w:hAnsi="Roboto" w:cs="Times New Roman"/>
          <w:color w:val="3A3A3A"/>
          <w:kern w:val="0"/>
          <w:sz w:val="24"/>
          <w:szCs w:val="24"/>
          <w:lang w:eastAsia="en-CA"/>
          <w14:ligatures w14:val="none"/>
        </w:rPr>
        <w:noBreakHyphen/>
        <w:t>year courses include:</w:t>
      </w:r>
    </w:p>
    <w:p w14:paraId="0A573DE7" w14:textId="77777777" w:rsidR="00EC387C" w:rsidRPr="00EC387C" w:rsidRDefault="00EC387C" w:rsidP="00EC387C">
      <w:pPr>
        <w:numPr>
          <w:ilvl w:val="0"/>
          <w:numId w:val="11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Research Foundations</w:t>
      </w:r>
    </w:p>
    <w:p w14:paraId="4FEE869B" w14:textId="77777777" w:rsidR="00EC387C" w:rsidRPr="00EC387C" w:rsidRDefault="00EC387C" w:rsidP="00EC387C">
      <w:pPr>
        <w:numPr>
          <w:ilvl w:val="0"/>
          <w:numId w:val="1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Occupational Science: Foundations for Occupational Therapy</w:t>
      </w:r>
    </w:p>
    <w:p w14:paraId="0CAED149" w14:textId="77777777" w:rsidR="00EC387C" w:rsidRPr="00EC387C" w:rsidRDefault="00EC387C" w:rsidP="00EC387C">
      <w:pPr>
        <w:numPr>
          <w:ilvl w:val="0"/>
          <w:numId w:val="1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Occupational Therapy Practice</w:t>
      </w:r>
    </w:p>
    <w:p w14:paraId="299FA35B" w14:textId="77777777" w:rsidR="00EC387C" w:rsidRPr="00EC387C" w:rsidRDefault="00EC387C" w:rsidP="00EC387C">
      <w:pPr>
        <w:numPr>
          <w:ilvl w:val="0"/>
          <w:numId w:val="1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Assessment in Occupational Therapy</w:t>
      </w:r>
    </w:p>
    <w:p w14:paraId="6C4A989F" w14:textId="77777777" w:rsidR="00EC387C" w:rsidRPr="00EC387C" w:rsidRDefault="00EC387C" w:rsidP="00EC387C">
      <w:pPr>
        <w:numPr>
          <w:ilvl w:val="0"/>
          <w:numId w:val="1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Building Practice Through Mentorship</w:t>
      </w:r>
    </w:p>
    <w:p w14:paraId="04CDFF4E" w14:textId="77777777" w:rsidR="00EC387C" w:rsidRPr="00EC387C" w:rsidRDefault="00EC387C" w:rsidP="00EC387C">
      <w:pPr>
        <w:numPr>
          <w:ilvl w:val="0"/>
          <w:numId w:val="1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Musculoskeletal Foundations for Occupational Therapy Practice</w:t>
      </w:r>
    </w:p>
    <w:p w14:paraId="6DC80A68" w14:textId="77777777" w:rsidR="00EC387C" w:rsidRPr="00EC387C" w:rsidRDefault="00EC387C" w:rsidP="00EC387C">
      <w:pPr>
        <w:numPr>
          <w:ilvl w:val="0"/>
          <w:numId w:val="1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Neurological Foundations of Occupational Therapy Practice</w:t>
      </w:r>
    </w:p>
    <w:p w14:paraId="2E442507" w14:textId="77777777" w:rsidR="00EC387C" w:rsidRPr="00EC387C" w:rsidRDefault="00EC387C" w:rsidP="00EC387C">
      <w:pPr>
        <w:numPr>
          <w:ilvl w:val="0"/>
          <w:numId w:val="1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Mental Health Foundations for Occupational Therapy Practice</w:t>
      </w:r>
    </w:p>
    <w:p w14:paraId="074D5118" w14:textId="77777777" w:rsidR="00EC387C" w:rsidRPr="00EC387C" w:rsidRDefault="00EC387C" w:rsidP="00EC387C">
      <w:pPr>
        <w:numPr>
          <w:ilvl w:val="0"/>
          <w:numId w:val="1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Applied Skills and Technology: Human Factors and Design in Occupational Therapy</w:t>
      </w:r>
    </w:p>
    <w:p w14:paraId="3C2CA723" w14:textId="77777777" w:rsidR="00EC387C" w:rsidRPr="00EC387C" w:rsidRDefault="00EC387C" w:rsidP="00EC387C">
      <w:pPr>
        <w:numPr>
          <w:ilvl w:val="0"/>
          <w:numId w:val="1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Enabling Occupation Across Life</w:t>
      </w:r>
    </w:p>
    <w:p w14:paraId="1814C402" w14:textId="30F43011" w:rsidR="00EC387C" w:rsidRPr="00EC387C" w:rsidRDefault="00EC387C" w:rsidP="00EC387C">
      <w:pPr>
        <w:numPr>
          <w:ilvl w:val="0"/>
          <w:numId w:val="1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Fieldwork</w:t>
      </w:r>
      <w:r>
        <w:rPr>
          <w:rFonts w:ascii="Roboto" w:eastAsia="Times New Roman" w:hAnsi="Roboto" w:cs="Times New Roman"/>
          <w:color w:val="3A3A3A"/>
          <w:kern w:val="0"/>
          <w:sz w:val="24"/>
          <w:szCs w:val="24"/>
          <w:lang w:eastAsia="en-CA"/>
          <w14:ligatures w14:val="none"/>
        </w:rPr>
        <w:br/>
      </w:r>
    </w:p>
    <w:p w14:paraId="6FB02F7B"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As a second</w:t>
      </w:r>
      <w:r w:rsidRPr="00EC387C">
        <w:rPr>
          <w:rFonts w:ascii="Roboto" w:eastAsia="Times New Roman" w:hAnsi="Roboto" w:cs="Times New Roman"/>
          <w:color w:val="3A3A3A"/>
          <w:kern w:val="0"/>
          <w:sz w:val="24"/>
          <w:szCs w:val="24"/>
          <w:lang w:eastAsia="en-CA"/>
          <w14:ligatures w14:val="none"/>
        </w:rPr>
        <w:noBreakHyphen/>
        <w:t>year student, you will engage in:</w:t>
      </w:r>
    </w:p>
    <w:p w14:paraId="551A68B6" w14:textId="77777777" w:rsidR="00EC387C" w:rsidRPr="00EC387C" w:rsidRDefault="00EC387C" w:rsidP="00EC387C">
      <w:pPr>
        <w:numPr>
          <w:ilvl w:val="0"/>
          <w:numId w:val="11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Graduate Research Project course,</w:t>
      </w:r>
    </w:p>
    <w:p w14:paraId="712FDEAA" w14:textId="77777777" w:rsidR="00EC387C" w:rsidRPr="00EC387C" w:rsidRDefault="00EC387C" w:rsidP="00EC387C">
      <w:pPr>
        <w:numPr>
          <w:ilvl w:val="0"/>
          <w:numId w:val="11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fieldwork,</w:t>
      </w:r>
    </w:p>
    <w:p w14:paraId="547E03B6" w14:textId="77777777" w:rsidR="00EC387C" w:rsidRPr="00EC387C" w:rsidRDefault="00EC387C" w:rsidP="00EC387C">
      <w:pPr>
        <w:numPr>
          <w:ilvl w:val="0"/>
          <w:numId w:val="11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parallel courses in enabling occupation across childhood, adulthood and older adulthood, respectively,</w:t>
      </w:r>
    </w:p>
    <w:p w14:paraId="016142F3" w14:textId="77777777" w:rsidR="00EC387C" w:rsidRPr="00EC387C" w:rsidRDefault="00EC387C" w:rsidP="00EC387C">
      <w:pPr>
        <w:numPr>
          <w:ilvl w:val="0"/>
          <w:numId w:val="11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further study of Occupational Therapy Practice, including a new Transition to OT Practice course that started in 2022 and</w:t>
      </w:r>
    </w:p>
    <w:p w14:paraId="0B5211FD" w14:textId="77777777" w:rsidR="00EC387C" w:rsidRPr="00EC387C" w:rsidRDefault="00EC387C" w:rsidP="00EC387C">
      <w:pPr>
        <w:numPr>
          <w:ilvl w:val="0"/>
          <w:numId w:val="11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continuing the Building Practice Through Mentorship course.</w:t>
      </w:r>
    </w:p>
    <w:p w14:paraId="6688C2BE"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We regularly review the </w:t>
      </w:r>
      <w:proofErr w:type="gramStart"/>
      <w:r w:rsidRPr="00EC387C">
        <w:rPr>
          <w:rFonts w:ascii="Roboto" w:eastAsia="Times New Roman" w:hAnsi="Roboto" w:cs="Times New Roman"/>
          <w:color w:val="3A3A3A"/>
          <w:kern w:val="0"/>
          <w:sz w:val="24"/>
          <w:szCs w:val="24"/>
          <w:lang w:eastAsia="en-CA"/>
          <w14:ligatures w14:val="none"/>
        </w:rPr>
        <w:t>curriculum</w:t>
      </w:r>
      <w:proofErr w:type="gramEnd"/>
      <w:r w:rsidRPr="00EC387C">
        <w:rPr>
          <w:rFonts w:ascii="Roboto" w:eastAsia="Times New Roman" w:hAnsi="Roboto" w:cs="Times New Roman"/>
          <w:color w:val="3A3A3A"/>
          <w:kern w:val="0"/>
          <w:sz w:val="24"/>
          <w:szCs w:val="24"/>
          <w:lang w:eastAsia="en-CA"/>
          <w14:ligatures w14:val="none"/>
        </w:rPr>
        <w:t xml:space="preserve"> and changes may occur during the program, which the Professional Curriculum Committee will communicate to students via the Office of the Chair.</w:t>
      </w:r>
    </w:p>
    <w:p w14:paraId="27A3E255"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program is full-time and in-person. During both years, you will participate in full</w:t>
      </w:r>
      <w:r w:rsidRPr="00EC387C">
        <w:rPr>
          <w:rFonts w:ascii="Roboto" w:eastAsia="Times New Roman" w:hAnsi="Roboto" w:cs="Times New Roman"/>
          <w:color w:val="3A3A3A"/>
          <w:kern w:val="0"/>
          <w:sz w:val="24"/>
          <w:szCs w:val="24"/>
          <w:lang w:eastAsia="en-CA"/>
          <w14:ligatures w14:val="none"/>
        </w:rPr>
        <w:noBreakHyphen/>
        <w:t>time fieldwork placements. Methods of instruction will include:</w:t>
      </w:r>
    </w:p>
    <w:p w14:paraId="552E96DE" w14:textId="77777777" w:rsidR="00EC387C" w:rsidRPr="00EC387C" w:rsidRDefault="00EC387C" w:rsidP="00EC387C">
      <w:pPr>
        <w:numPr>
          <w:ilvl w:val="0"/>
          <w:numId w:val="11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interactive lectures,</w:t>
      </w:r>
    </w:p>
    <w:p w14:paraId="775EA121" w14:textId="77777777" w:rsidR="00EC387C" w:rsidRPr="00EC387C" w:rsidRDefault="00EC387C" w:rsidP="00EC387C">
      <w:pPr>
        <w:numPr>
          <w:ilvl w:val="0"/>
          <w:numId w:val="11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internet-based distant learning,</w:t>
      </w:r>
    </w:p>
    <w:p w14:paraId="04587111" w14:textId="77777777" w:rsidR="00EC387C" w:rsidRPr="00EC387C" w:rsidRDefault="00EC387C" w:rsidP="00EC387C">
      <w:pPr>
        <w:numPr>
          <w:ilvl w:val="0"/>
          <w:numId w:val="11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divergent case method,</w:t>
      </w:r>
    </w:p>
    <w:p w14:paraId="4FF6593D" w14:textId="77777777" w:rsidR="00EC387C" w:rsidRPr="00EC387C" w:rsidRDefault="00EC387C" w:rsidP="00EC387C">
      <w:pPr>
        <w:numPr>
          <w:ilvl w:val="0"/>
          <w:numId w:val="11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skill labs,</w:t>
      </w:r>
    </w:p>
    <w:p w14:paraId="38CA5E9D" w14:textId="77777777" w:rsidR="00EC387C" w:rsidRPr="00EC387C" w:rsidRDefault="00EC387C" w:rsidP="00EC387C">
      <w:pPr>
        <w:numPr>
          <w:ilvl w:val="0"/>
          <w:numId w:val="11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self</w:t>
      </w:r>
      <w:r w:rsidRPr="00EC387C">
        <w:rPr>
          <w:rFonts w:ascii="Roboto" w:eastAsia="Times New Roman" w:hAnsi="Roboto" w:cs="Times New Roman"/>
          <w:color w:val="3A3A3A"/>
          <w:kern w:val="0"/>
          <w:sz w:val="24"/>
          <w:szCs w:val="24"/>
          <w:lang w:eastAsia="en-CA"/>
          <w14:ligatures w14:val="none"/>
        </w:rPr>
        <w:noBreakHyphen/>
        <w:t>study,</w:t>
      </w:r>
    </w:p>
    <w:p w14:paraId="469C84A0" w14:textId="77777777" w:rsidR="00EC387C" w:rsidRPr="00EC387C" w:rsidRDefault="00EC387C" w:rsidP="00EC387C">
      <w:pPr>
        <w:numPr>
          <w:ilvl w:val="0"/>
          <w:numId w:val="11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collaborative research,</w:t>
      </w:r>
    </w:p>
    <w:p w14:paraId="7D98D4EC" w14:textId="77777777" w:rsidR="00EC387C" w:rsidRPr="00EC387C" w:rsidRDefault="00EC387C" w:rsidP="00EC387C">
      <w:pPr>
        <w:numPr>
          <w:ilvl w:val="0"/>
          <w:numId w:val="11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computer</w:t>
      </w:r>
      <w:r w:rsidRPr="00EC387C">
        <w:rPr>
          <w:rFonts w:ascii="Roboto" w:eastAsia="Times New Roman" w:hAnsi="Roboto" w:cs="Times New Roman"/>
          <w:color w:val="3A3A3A"/>
          <w:kern w:val="0"/>
          <w:sz w:val="24"/>
          <w:szCs w:val="24"/>
          <w:lang w:eastAsia="en-CA"/>
          <w14:ligatures w14:val="none"/>
        </w:rPr>
        <w:noBreakHyphen/>
        <w:t>assisted instruction and</w:t>
      </w:r>
    </w:p>
    <w:p w14:paraId="6B2D6A07" w14:textId="22E4D6FE" w:rsidR="00EC387C" w:rsidRPr="00EC387C" w:rsidRDefault="00EC387C" w:rsidP="00EC387C">
      <w:pPr>
        <w:numPr>
          <w:ilvl w:val="0"/>
          <w:numId w:val="11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fieldwork.</w:t>
      </w:r>
      <w:r>
        <w:rPr>
          <w:rFonts w:ascii="Roboto" w:eastAsia="Times New Roman" w:hAnsi="Roboto" w:cs="Times New Roman"/>
          <w:color w:val="3A3A3A"/>
          <w:kern w:val="0"/>
          <w:sz w:val="24"/>
          <w:szCs w:val="24"/>
          <w:lang w:eastAsia="en-CA"/>
          <w14:ligatures w14:val="none"/>
        </w:rPr>
        <w:br/>
      </w:r>
    </w:p>
    <w:p w14:paraId="484977F8" w14:textId="77777777" w:rsidR="00EC387C" w:rsidRPr="00EC387C" w:rsidRDefault="00EC387C" w:rsidP="00EC387C">
      <w:pPr>
        <w:shd w:val="clear" w:color="auto" w:fill="ECECEC"/>
        <w:spacing w:after="0" w:line="240" w:lineRule="auto"/>
        <w:textAlignment w:val="baseline"/>
        <w:outlineLvl w:val="2"/>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xml:space="preserve"> Campuses</w:t>
      </w:r>
    </w:p>
    <w:p w14:paraId="458C2E73"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 xml:space="preserve">The </w:t>
      </w:r>
      <w:proofErr w:type="spellStart"/>
      <w:r w:rsidRPr="00EC387C">
        <w:rPr>
          <w:rFonts w:ascii="Roboto" w:eastAsia="Times New Roman" w:hAnsi="Roboto" w:cs="Times New Roman"/>
          <w:color w:val="3A3A3A"/>
          <w:kern w:val="0"/>
          <w:sz w:val="24"/>
          <w:szCs w:val="24"/>
          <w:lang w:eastAsia="en-CA"/>
          <w14:ligatures w14:val="none"/>
        </w:rPr>
        <w:t>MScOT</w:t>
      </w:r>
      <w:proofErr w:type="spellEnd"/>
      <w:r w:rsidRPr="00EC387C">
        <w:rPr>
          <w:rFonts w:ascii="Roboto" w:eastAsia="Times New Roman" w:hAnsi="Roboto" w:cs="Times New Roman"/>
          <w:color w:val="3A3A3A"/>
          <w:kern w:val="0"/>
          <w:sz w:val="24"/>
          <w:szCs w:val="24"/>
          <w:lang w:eastAsia="en-CA"/>
          <w14:ligatures w14:val="none"/>
        </w:rPr>
        <w:t xml:space="preserve"> is offered at 2 locations:</w:t>
      </w:r>
    </w:p>
    <w:p w14:paraId="2DDEC4F3" w14:textId="77777777" w:rsidR="00EC387C" w:rsidRPr="00EC387C" w:rsidRDefault="00EC387C" w:rsidP="00EC387C">
      <w:pPr>
        <w:numPr>
          <w:ilvl w:val="0"/>
          <w:numId w:val="11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University of Toronto Mississauga campus in the City of Mississauga and</w:t>
      </w:r>
    </w:p>
    <w:p w14:paraId="56366994" w14:textId="40188772" w:rsidR="00EC387C" w:rsidRPr="00EC387C" w:rsidRDefault="00EC387C" w:rsidP="00EC387C">
      <w:pPr>
        <w:numPr>
          <w:ilvl w:val="0"/>
          <w:numId w:val="11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University of Toronto St. George campus in the City of Toronto.</w:t>
      </w:r>
      <w:r>
        <w:rPr>
          <w:rFonts w:ascii="Roboto" w:eastAsia="Times New Roman" w:hAnsi="Roboto" w:cs="Times New Roman"/>
          <w:color w:val="3A3A3A"/>
          <w:kern w:val="0"/>
          <w:sz w:val="24"/>
          <w:szCs w:val="24"/>
          <w:lang w:eastAsia="en-CA"/>
          <w14:ligatures w14:val="none"/>
        </w:rPr>
        <w:br/>
      </w:r>
    </w:p>
    <w:p w14:paraId="007D41AA"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will admit 90 students to our St. George (downtown Toronto) campus and 40 students to our Mississauga campus for September.</w:t>
      </w:r>
    </w:p>
    <w:p w14:paraId="604CC3A3"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Lectures are regularly video conferenced between the St. George and Mississauga campuses. All students will have labs, mentorship and study groups at their campus site.</w:t>
      </w:r>
    </w:p>
    <w:p w14:paraId="7BFA3CD9" w14:textId="77777777" w:rsidR="00EC387C" w:rsidRPr="00EC387C" w:rsidRDefault="00EC387C" w:rsidP="00EC387C">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EC387C">
        <w:rPr>
          <w:rFonts w:ascii="Roboto" w:eastAsia="Times New Roman" w:hAnsi="Roboto" w:cs="Times New Roman"/>
          <w:b/>
          <w:bCs/>
          <w:color w:val="3A3A3A"/>
          <w:kern w:val="0"/>
          <w:sz w:val="20"/>
          <w:szCs w:val="20"/>
          <w:lang w:eastAsia="en-CA"/>
          <w14:ligatures w14:val="none"/>
        </w:rPr>
        <w:t>Campus Assignment</w:t>
      </w:r>
    </w:p>
    <w:p w14:paraId="49FD4712"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If </w:t>
      </w:r>
      <w:proofErr w:type="gramStart"/>
      <w:r w:rsidRPr="00EC387C">
        <w:rPr>
          <w:rFonts w:ascii="Roboto" w:eastAsia="Times New Roman" w:hAnsi="Roboto" w:cs="Times New Roman"/>
          <w:color w:val="3A3A3A"/>
          <w:kern w:val="0"/>
          <w:sz w:val="24"/>
          <w:szCs w:val="24"/>
          <w:lang w:eastAsia="en-CA"/>
          <w14:ligatures w14:val="none"/>
        </w:rPr>
        <w:t>offered admission</w:t>
      </w:r>
      <w:proofErr w:type="gramEnd"/>
      <w:r w:rsidRPr="00EC387C">
        <w:rPr>
          <w:rFonts w:ascii="Roboto" w:eastAsia="Times New Roman" w:hAnsi="Roboto" w:cs="Times New Roman"/>
          <w:color w:val="3A3A3A"/>
          <w:kern w:val="0"/>
          <w:sz w:val="24"/>
          <w:szCs w:val="24"/>
          <w:lang w:eastAsia="en-CA"/>
          <w14:ligatures w14:val="none"/>
        </w:rPr>
        <w:t xml:space="preserve"> to the University of Toronto’s </w:t>
      </w:r>
      <w:proofErr w:type="spellStart"/>
      <w:r w:rsidRPr="00EC387C">
        <w:rPr>
          <w:rFonts w:ascii="Roboto" w:eastAsia="Times New Roman" w:hAnsi="Roboto" w:cs="Times New Roman"/>
          <w:color w:val="3A3A3A"/>
          <w:kern w:val="0"/>
          <w:sz w:val="24"/>
          <w:szCs w:val="24"/>
          <w:lang w:eastAsia="en-CA"/>
          <w14:ligatures w14:val="none"/>
        </w:rPr>
        <w:t>MScOT</w:t>
      </w:r>
      <w:proofErr w:type="spellEnd"/>
      <w:r w:rsidRPr="00EC387C">
        <w:rPr>
          <w:rFonts w:ascii="Roboto" w:eastAsia="Times New Roman" w:hAnsi="Roboto" w:cs="Times New Roman"/>
          <w:color w:val="3A3A3A"/>
          <w:kern w:val="0"/>
          <w:sz w:val="24"/>
          <w:szCs w:val="24"/>
          <w:lang w:eastAsia="en-CA"/>
          <w14:ligatures w14:val="none"/>
        </w:rPr>
        <w:t xml:space="preserve"> program, you will be assigned to either the Mississauga campus or the St. George campus. We will automatically consider all University of Toronto </w:t>
      </w:r>
      <w:proofErr w:type="spellStart"/>
      <w:r w:rsidRPr="00EC387C">
        <w:rPr>
          <w:rFonts w:ascii="Roboto" w:eastAsia="Times New Roman" w:hAnsi="Roboto" w:cs="Times New Roman"/>
          <w:color w:val="3A3A3A"/>
          <w:kern w:val="0"/>
          <w:sz w:val="24"/>
          <w:szCs w:val="24"/>
          <w:lang w:eastAsia="en-CA"/>
          <w14:ligatures w14:val="none"/>
        </w:rPr>
        <w:t>MScOT</w:t>
      </w:r>
      <w:proofErr w:type="spellEnd"/>
      <w:r w:rsidRPr="00EC387C">
        <w:rPr>
          <w:rFonts w:ascii="Roboto" w:eastAsia="Times New Roman" w:hAnsi="Roboto" w:cs="Times New Roman"/>
          <w:color w:val="3A3A3A"/>
          <w:kern w:val="0"/>
          <w:sz w:val="24"/>
          <w:szCs w:val="24"/>
          <w:lang w:eastAsia="en-CA"/>
          <w14:ligatures w14:val="none"/>
        </w:rPr>
        <w:t xml:space="preserve"> program ORPAS applicants for both campuses.</w:t>
      </w:r>
    </w:p>
    <w:p w14:paraId="149C494B"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All applicants will receive an online survey where they can indicate their campus preference. There will be 3 options presented:</w:t>
      </w:r>
    </w:p>
    <w:p w14:paraId="4AB48E39" w14:textId="77777777" w:rsidR="00EC387C" w:rsidRPr="00EC387C" w:rsidRDefault="00EC387C" w:rsidP="00EC387C">
      <w:pPr>
        <w:numPr>
          <w:ilvl w:val="0"/>
          <w:numId w:val="11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Prefer UTM (Mississauga)</w:t>
      </w:r>
    </w:p>
    <w:p w14:paraId="0BC10198" w14:textId="77777777" w:rsidR="00EC387C" w:rsidRPr="00EC387C" w:rsidRDefault="00EC387C" w:rsidP="00EC387C">
      <w:pPr>
        <w:numPr>
          <w:ilvl w:val="0"/>
          <w:numId w:val="11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Prefer UTSG</w:t>
      </w:r>
    </w:p>
    <w:p w14:paraId="0666D261" w14:textId="0810EA99" w:rsidR="00EC387C" w:rsidRPr="00EC387C" w:rsidRDefault="00EC387C" w:rsidP="00EC387C">
      <w:pPr>
        <w:numPr>
          <w:ilvl w:val="0"/>
          <w:numId w:val="11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No preference</w:t>
      </w:r>
      <w:r>
        <w:rPr>
          <w:rFonts w:ascii="Roboto" w:eastAsia="Times New Roman" w:hAnsi="Roboto" w:cs="Times New Roman"/>
          <w:color w:val="3A3A3A"/>
          <w:kern w:val="0"/>
          <w:sz w:val="24"/>
          <w:szCs w:val="24"/>
          <w:lang w:eastAsia="en-CA"/>
          <w14:ligatures w14:val="none"/>
        </w:rPr>
        <w:br/>
      </w:r>
    </w:p>
    <w:p w14:paraId="31A18285"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If you are admitted to the program, campus preferences will be considered but they are not guaranteed.</w:t>
      </w:r>
    </w:p>
    <w:p w14:paraId="1C18F366"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Offers of admission are posted to your ORPAS application, where it will simply show whether you have a University of Toronto </w:t>
      </w:r>
      <w:proofErr w:type="spellStart"/>
      <w:r w:rsidRPr="00EC387C">
        <w:rPr>
          <w:rFonts w:ascii="Roboto" w:eastAsia="Times New Roman" w:hAnsi="Roboto" w:cs="Times New Roman"/>
          <w:color w:val="3A3A3A"/>
          <w:kern w:val="0"/>
          <w:sz w:val="24"/>
          <w:szCs w:val="24"/>
          <w:lang w:eastAsia="en-CA"/>
          <w14:ligatures w14:val="none"/>
        </w:rPr>
        <w:t>MScOT</w:t>
      </w:r>
      <w:proofErr w:type="spellEnd"/>
      <w:r w:rsidRPr="00EC387C">
        <w:rPr>
          <w:rFonts w:ascii="Roboto" w:eastAsia="Times New Roman" w:hAnsi="Roboto" w:cs="Times New Roman"/>
          <w:color w:val="3A3A3A"/>
          <w:kern w:val="0"/>
          <w:sz w:val="24"/>
          <w:szCs w:val="24"/>
          <w:lang w:eastAsia="en-CA"/>
          <w14:ligatures w14:val="none"/>
        </w:rPr>
        <w:t xml:space="preserve"> program offer. </w:t>
      </w:r>
      <w:r w:rsidRPr="00EC387C">
        <w:rPr>
          <w:rFonts w:ascii="Roboto" w:eastAsia="Times New Roman" w:hAnsi="Roboto" w:cs="Times New Roman"/>
          <w:b/>
          <w:bCs/>
          <w:color w:val="3A3A3A"/>
          <w:kern w:val="0"/>
          <w:sz w:val="24"/>
          <w:szCs w:val="24"/>
          <w:lang w:eastAsia="en-CA"/>
          <w14:ligatures w14:val="none"/>
        </w:rPr>
        <w:t>Your ORPAS application will not display your campus assignment.</w:t>
      </w:r>
      <w:r w:rsidRPr="00EC387C">
        <w:rPr>
          <w:rFonts w:ascii="Roboto" w:eastAsia="Times New Roman" w:hAnsi="Roboto" w:cs="Times New Roman"/>
          <w:color w:val="3A3A3A"/>
          <w:kern w:val="0"/>
          <w:sz w:val="24"/>
          <w:szCs w:val="24"/>
          <w:lang w:eastAsia="en-CA"/>
          <w14:ligatures w14:val="none"/>
        </w:rPr>
        <w:t> Instead, a notification from the Department will state your campus assignment as either UTSG (Toronto St. George campus) or UTM (Mississauga campus).</w:t>
      </w:r>
    </w:p>
    <w:p w14:paraId="043E43AF" w14:textId="77777777"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7" w:tgtFrame="_blank"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Campus Assignment FAQs</w:t>
        </w:r>
      </w:hyperlink>
    </w:p>
    <w:p w14:paraId="63B749D1" w14:textId="77777777"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8" w:tgtFrame="_blank"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Campus Assignment</w:t>
        </w:r>
      </w:hyperlink>
    </w:p>
    <w:p w14:paraId="0997CE71" w14:textId="77777777" w:rsidR="00EC387C" w:rsidRPr="00EC387C" w:rsidRDefault="00EC387C" w:rsidP="00EC387C">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proofErr w:type="spellStart"/>
      <w:r w:rsidRPr="00EC387C">
        <w:rPr>
          <w:rFonts w:ascii="Roboto" w:eastAsia="Times New Roman" w:hAnsi="Roboto" w:cs="Times New Roman"/>
          <w:color w:val="3A3A3A"/>
          <w:kern w:val="0"/>
          <w:sz w:val="27"/>
          <w:szCs w:val="27"/>
          <w:lang w:eastAsia="en-CA"/>
          <w14:ligatures w14:val="none"/>
        </w:rPr>
        <w:t>MScOT</w:t>
      </w:r>
      <w:proofErr w:type="spellEnd"/>
      <w:r w:rsidRPr="00EC387C">
        <w:rPr>
          <w:rFonts w:ascii="Roboto" w:eastAsia="Times New Roman" w:hAnsi="Roboto" w:cs="Times New Roman"/>
          <w:color w:val="3A3A3A"/>
          <w:kern w:val="0"/>
          <w:sz w:val="27"/>
          <w:szCs w:val="27"/>
          <w:lang w:eastAsia="en-CA"/>
          <w14:ligatures w14:val="none"/>
        </w:rPr>
        <w:t xml:space="preserve"> Admission Requirements</w:t>
      </w:r>
    </w:p>
    <w:p w14:paraId="1FD76DAA" w14:textId="77777777" w:rsidR="00EC387C" w:rsidRPr="00EC387C" w:rsidRDefault="00EC387C" w:rsidP="00EC387C">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proofErr w:type="spellStart"/>
      <w:r w:rsidRPr="00EC387C">
        <w:rPr>
          <w:rFonts w:ascii="Roboto" w:eastAsia="Times New Roman" w:hAnsi="Roboto" w:cs="Times New Roman"/>
          <w:b/>
          <w:bCs/>
          <w:color w:val="3A3A3A"/>
          <w:kern w:val="0"/>
          <w:sz w:val="24"/>
          <w:szCs w:val="24"/>
          <w:lang w:eastAsia="en-CA"/>
          <w14:ligatures w14:val="none"/>
        </w:rPr>
        <w:t>MScOT</w:t>
      </w:r>
      <w:proofErr w:type="spellEnd"/>
      <w:r w:rsidRPr="00EC387C">
        <w:rPr>
          <w:rFonts w:ascii="Roboto" w:eastAsia="Times New Roman" w:hAnsi="Roboto" w:cs="Times New Roman"/>
          <w:b/>
          <w:bCs/>
          <w:color w:val="3A3A3A"/>
          <w:kern w:val="0"/>
          <w:sz w:val="24"/>
          <w:szCs w:val="24"/>
          <w:lang w:eastAsia="en-CA"/>
          <w14:ligatures w14:val="none"/>
        </w:rPr>
        <w:t xml:space="preserve"> Academic Requirements</w:t>
      </w:r>
    </w:p>
    <w:p w14:paraId="2696D778"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xml:space="preserve"> Minimum Academic Requirements</w:t>
      </w:r>
    </w:p>
    <w:p w14:paraId="03D4DFBA"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have completed an appropriate bachelor’s degree, or its equivalent, from a recognized university, with a minimum mid</w:t>
      </w:r>
      <w:r w:rsidRPr="00EC387C">
        <w:rPr>
          <w:rFonts w:ascii="Roboto" w:eastAsia="Times New Roman" w:hAnsi="Roboto" w:cs="Times New Roman"/>
          <w:color w:val="3A3A3A"/>
          <w:kern w:val="0"/>
          <w:sz w:val="24"/>
          <w:szCs w:val="24"/>
          <w:lang w:eastAsia="en-CA"/>
          <w14:ligatures w14:val="none"/>
        </w:rPr>
        <w:noBreakHyphen/>
        <w:t xml:space="preserve">B average in the final year (i.e., 5 full-course </w:t>
      </w:r>
      <w:r w:rsidRPr="00EC387C">
        <w:rPr>
          <w:rFonts w:ascii="Roboto" w:eastAsia="Times New Roman" w:hAnsi="Roboto" w:cs="Times New Roman"/>
          <w:color w:val="3A3A3A"/>
          <w:kern w:val="0"/>
          <w:sz w:val="24"/>
          <w:szCs w:val="24"/>
          <w:lang w:eastAsia="en-CA"/>
          <w14:ligatures w14:val="none"/>
        </w:rPr>
        <w:lastRenderedPageBreak/>
        <w:t xml:space="preserve">equivalents [FCEs]) before being permitted to register in the </w:t>
      </w:r>
      <w:proofErr w:type="spellStart"/>
      <w:r w:rsidRPr="00EC387C">
        <w:rPr>
          <w:rFonts w:ascii="Roboto" w:eastAsia="Times New Roman" w:hAnsi="Roboto" w:cs="Times New Roman"/>
          <w:color w:val="3A3A3A"/>
          <w:kern w:val="0"/>
          <w:sz w:val="24"/>
          <w:szCs w:val="24"/>
          <w:lang w:eastAsia="en-CA"/>
          <w14:ligatures w14:val="none"/>
        </w:rPr>
        <w:t>MScOT</w:t>
      </w:r>
      <w:proofErr w:type="spellEnd"/>
      <w:r w:rsidRPr="00EC387C">
        <w:rPr>
          <w:rFonts w:ascii="Roboto" w:eastAsia="Times New Roman" w:hAnsi="Roboto" w:cs="Times New Roman"/>
          <w:color w:val="3A3A3A"/>
          <w:kern w:val="0"/>
          <w:sz w:val="24"/>
          <w:szCs w:val="24"/>
          <w:lang w:eastAsia="en-CA"/>
          <w14:ligatures w14:val="none"/>
        </w:rPr>
        <w:t xml:space="preserve"> program, if </w:t>
      </w:r>
      <w:proofErr w:type="gramStart"/>
      <w:r w:rsidRPr="00EC387C">
        <w:rPr>
          <w:rFonts w:ascii="Roboto" w:eastAsia="Times New Roman" w:hAnsi="Roboto" w:cs="Times New Roman"/>
          <w:color w:val="3A3A3A"/>
          <w:kern w:val="0"/>
          <w:sz w:val="24"/>
          <w:szCs w:val="24"/>
          <w:lang w:eastAsia="en-CA"/>
          <w14:ligatures w14:val="none"/>
        </w:rPr>
        <w:t>offered admission</w:t>
      </w:r>
      <w:proofErr w:type="gramEnd"/>
      <w:r w:rsidRPr="00EC387C">
        <w:rPr>
          <w:rFonts w:ascii="Roboto" w:eastAsia="Times New Roman" w:hAnsi="Roboto" w:cs="Times New Roman"/>
          <w:color w:val="3A3A3A"/>
          <w:kern w:val="0"/>
          <w:sz w:val="24"/>
          <w:szCs w:val="24"/>
          <w:lang w:eastAsia="en-CA"/>
          <w14:ligatures w14:val="none"/>
        </w:rPr>
        <w:t>.</w:t>
      </w:r>
    </w:p>
    <w:p w14:paraId="1897A0D7" w14:textId="77777777" w:rsidR="00EC387C" w:rsidRPr="00EC387C" w:rsidRDefault="00EC387C" w:rsidP="00EC387C">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The mid</w:t>
      </w:r>
      <w:r w:rsidRPr="00EC387C">
        <w:rPr>
          <w:rFonts w:ascii="Roboto" w:eastAsia="Times New Roman" w:hAnsi="Roboto" w:cs="Times New Roman"/>
          <w:color w:val="FFFFFF"/>
          <w:kern w:val="0"/>
          <w:sz w:val="24"/>
          <w:szCs w:val="24"/>
          <w:lang w:eastAsia="en-CA"/>
          <w14:ligatures w14:val="none"/>
        </w:rPr>
        <w:noBreakHyphen/>
        <w:t>B average is a minimum requirement; a higher GPA, based on the last 10 FCEs completed (ORPAS refers to this as your “</w:t>
      </w:r>
      <w:hyperlink r:id="rId9" w:anchor="sub" w:history="1">
        <w:r w:rsidRPr="00EC387C">
          <w:rPr>
            <w:rFonts w:ascii="Roboto" w:eastAsia="Times New Roman" w:hAnsi="Roboto" w:cs="Times New Roman"/>
            <w:b/>
            <w:bCs/>
            <w:color w:val="FFFFFF"/>
            <w:kern w:val="0"/>
            <w:sz w:val="24"/>
            <w:szCs w:val="24"/>
            <w:u w:val="single"/>
            <w:lang w:eastAsia="en-CA"/>
            <w14:ligatures w14:val="none"/>
          </w:rPr>
          <w:t>sub-GPA</w:t>
        </w:r>
      </w:hyperlink>
      <w:r w:rsidRPr="00EC387C">
        <w:rPr>
          <w:rFonts w:ascii="Roboto" w:eastAsia="Times New Roman" w:hAnsi="Roboto" w:cs="Times New Roman"/>
          <w:color w:val="FFFFFF"/>
          <w:kern w:val="0"/>
          <w:sz w:val="24"/>
          <w:szCs w:val="24"/>
          <w:lang w:eastAsia="en-CA"/>
          <w14:ligatures w14:val="none"/>
        </w:rPr>
        <w:t>”), will be required to be competitive in the admission process. The average entering sub-GPA of successful applicants, based on the last 10 FCEs completed, tends to range from 3.70 to 3.80 on the 4.0 ORPAS scale, as calculated by ORPAS.</w:t>
      </w:r>
    </w:p>
    <w:p w14:paraId="0C020969"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complete at least 10 FCEs (or 20 half-course equivalents) at a recognized university for your application to be considered. Transfer credits from the provincial college level that have not been assigned a grade by the university issuing the degree will not count toward this total.</w:t>
      </w:r>
    </w:p>
    <w:p w14:paraId="452FC88D"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Currently enrolled in the final year of a bachelor’s degree program</w:t>
      </w:r>
    </w:p>
    <w:p w14:paraId="552DA708"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If you are currently enrolled in the final year of a bachelor’s degree program, you are also eligible to apply.</w:t>
      </w:r>
    </w:p>
    <w:p w14:paraId="536DC7A1" w14:textId="3948051E"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You must provide proof of your completed undergraduate bachelor’s degree (i.e., degree conferral) by June 30, </w:t>
      </w:r>
      <w:del w:id="0"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2026</w:delText>
        </w:r>
      </w:del>
      <w:ins w:id="1"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2027</w:t>
        </w:r>
      </w:ins>
      <w:r w:rsidRPr="00EC387C">
        <w:rPr>
          <w:rFonts w:ascii="Roboto" w:eastAsia="Times New Roman" w:hAnsi="Roboto" w:cs="Times New Roman"/>
          <w:color w:val="3A3A3A"/>
          <w:kern w:val="0"/>
          <w:sz w:val="24"/>
          <w:szCs w:val="24"/>
          <w:lang w:eastAsia="en-CA"/>
          <w14:ligatures w14:val="none"/>
        </w:rPr>
        <w:t>. To determine initial ranking only, we will review the last 10 FCEs completed at the university undergraduate level. This includes summer session and part</w:t>
      </w:r>
      <w:r w:rsidRPr="00EC387C">
        <w:rPr>
          <w:rFonts w:ascii="Roboto" w:eastAsia="Times New Roman" w:hAnsi="Roboto" w:cs="Times New Roman"/>
          <w:color w:val="3A3A3A"/>
          <w:kern w:val="0"/>
          <w:sz w:val="24"/>
          <w:szCs w:val="24"/>
          <w:lang w:eastAsia="en-CA"/>
          <w14:ligatures w14:val="none"/>
        </w:rPr>
        <w:noBreakHyphen/>
        <w:t>time courses taken beyond completion of your 4</w:t>
      </w:r>
      <w:r w:rsidRPr="00EC387C">
        <w:rPr>
          <w:rFonts w:ascii="Roboto" w:eastAsia="Times New Roman" w:hAnsi="Roboto" w:cs="Times New Roman"/>
          <w:color w:val="3A3A3A"/>
          <w:kern w:val="0"/>
          <w:sz w:val="24"/>
          <w:szCs w:val="24"/>
          <w:lang w:eastAsia="en-CA"/>
          <w14:ligatures w14:val="none"/>
        </w:rPr>
        <w:noBreakHyphen/>
        <w:t>year undergraduate degree.</w:t>
      </w:r>
      <w:r>
        <w:rPr>
          <w:rFonts w:ascii="Roboto" w:eastAsia="Times New Roman" w:hAnsi="Roboto" w:cs="Times New Roman"/>
          <w:color w:val="3A3A3A"/>
          <w:kern w:val="0"/>
          <w:sz w:val="24"/>
          <w:szCs w:val="24"/>
          <w:lang w:eastAsia="en-CA"/>
          <w14:ligatures w14:val="none"/>
        </w:rPr>
        <w:br/>
      </w:r>
    </w:p>
    <w:p w14:paraId="359050A4"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Currently enrolled in the fourth year of a bachelor’s degree program</w:t>
      </w:r>
    </w:p>
    <w:p w14:paraId="7C7285A8" w14:textId="42FAA4FE"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If you are currently enrolled in the fourth year of a bachelor’s degree program, this calculation will start with your final fall grades (completed by December 31, </w:t>
      </w:r>
      <w:del w:id="2"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2025</w:delText>
        </w:r>
      </w:del>
      <w:ins w:id="3"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2026</w:t>
        </w:r>
      </w:ins>
      <w:r w:rsidRPr="00EC387C">
        <w:rPr>
          <w:rFonts w:ascii="Roboto" w:eastAsia="Times New Roman" w:hAnsi="Roboto" w:cs="Times New Roman"/>
          <w:color w:val="3A3A3A"/>
          <w:kern w:val="0"/>
          <w:sz w:val="24"/>
          <w:szCs w:val="24"/>
          <w:lang w:eastAsia="en-CA"/>
          <w14:ligatures w14:val="none"/>
        </w:rPr>
        <w:t>). Where grades must be extracted from an academic year to achieve the equivalent of 10 full courses, ORPAS will use the average of that year (e.g., your fall and winter terms, which comprise the entire second academic year), in accordance with ORPAS sub-GPA calculation guidelines.</w:t>
      </w:r>
    </w:p>
    <w:p w14:paraId="507E7551" w14:textId="77777777" w:rsidR="00EC387C" w:rsidRPr="00EC387C" w:rsidRDefault="00EC387C" w:rsidP="00EC387C">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International Transcripts</w:t>
      </w:r>
    </w:p>
    <w:p w14:paraId="1E6784DC"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Whether you are a Canadian or non-Canadian applicant, we strongly encourage you to have your international transcript assessed by </w:t>
      </w:r>
      <w:hyperlink r:id="rId10" w:tgtFrame="_blank" w:history="1">
        <w:r w:rsidRPr="00EC387C">
          <w:rPr>
            <w:rFonts w:ascii="Roboto" w:eastAsia="Times New Roman" w:hAnsi="Roboto" w:cs="Times New Roman"/>
            <w:b/>
            <w:bCs/>
            <w:color w:val="51608C"/>
            <w:kern w:val="0"/>
            <w:sz w:val="24"/>
            <w:szCs w:val="24"/>
            <w:u w:val="single"/>
            <w:lang w:eastAsia="en-CA"/>
            <w14:ligatures w14:val="none"/>
          </w:rPr>
          <w:t>World Education Services (WES)</w:t>
        </w:r>
      </w:hyperlink>
      <w:r w:rsidRPr="00EC387C">
        <w:rPr>
          <w:rFonts w:ascii="Roboto" w:eastAsia="Times New Roman" w:hAnsi="Roboto" w:cs="Times New Roman"/>
          <w:color w:val="3A3A3A"/>
          <w:kern w:val="0"/>
          <w:sz w:val="24"/>
          <w:szCs w:val="24"/>
          <w:lang w:eastAsia="en-CA"/>
          <w14:ligatures w14:val="none"/>
        </w:rPr>
        <w:t> if you:</w:t>
      </w:r>
    </w:p>
    <w:p w14:paraId="0460BD00" w14:textId="77777777" w:rsidR="00EC387C" w:rsidRPr="00EC387C" w:rsidRDefault="00EC387C" w:rsidP="00EC387C">
      <w:pPr>
        <w:numPr>
          <w:ilvl w:val="0"/>
          <w:numId w:val="11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have an international transcript,</w:t>
      </w:r>
    </w:p>
    <w:p w14:paraId="0E3F4AA5" w14:textId="77777777" w:rsidR="00EC387C" w:rsidRPr="00EC387C" w:rsidRDefault="00EC387C" w:rsidP="00EC387C">
      <w:pPr>
        <w:numPr>
          <w:ilvl w:val="0"/>
          <w:numId w:val="11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have not met minimum course number criteria using your Canadian or US data and</w:t>
      </w:r>
    </w:p>
    <w:p w14:paraId="2D1F64C6" w14:textId="27ED93C3" w:rsidR="00EC387C" w:rsidRPr="00EC387C" w:rsidRDefault="00EC387C" w:rsidP="00EC387C">
      <w:pPr>
        <w:numPr>
          <w:ilvl w:val="0"/>
          <w:numId w:val="11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require inclusion of your international educational data.</w:t>
      </w:r>
      <w:r>
        <w:rPr>
          <w:rFonts w:ascii="Roboto" w:eastAsia="Times New Roman" w:hAnsi="Roboto" w:cs="Times New Roman"/>
          <w:color w:val="3A3A3A"/>
          <w:kern w:val="0"/>
          <w:sz w:val="24"/>
          <w:szCs w:val="24"/>
          <w:lang w:eastAsia="en-CA"/>
          <w14:ligatures w14:val="none"/>
        </w:rPr>
        <w:br/>
      </w:r>
    </w:p>
    <w:p w14:paraId="2869C8B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Request a course-by-course evaluation for your international grades. The assessment will not be valid without an overall GPA. However, the Admissions Committee reserves the right to apply their own evaluation.</w:t>
      </w:r>
    </w:p>
    <w:p w14:paraId="7D44C9B9"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WES must send evaluations directly to ORPAS and they must be received by the ORPAS </w:t>
      </w:r>
      <w:hyperlink r:id="rId11" w:history="1">
        <w:r w:rsidRPr="00EC387C">
          <w:rPr>
            <w:rFonts w:ascii="Roboto" w:eastAsia="Times New Roman" w:hAnsi="Roboto" w:cs="Times New Roman"/>
            <w:b/>
            <w:bCs/>
            <w:color w:val="51608C"/>
            <w:kern w:val="0"/>
            <w:sz w:val="24"/>
            <w:szCs w:val="24"/>
            <w:u w:val="single"/>
            <w:lang w:eastAsia="en-CA"/>
            <w14:ligatures w14:val="none"/>
          </w:rPr>
          <w:t>transcript deadline</w:t>
        </w:r>
      </w:hyperlink>
      <w:r w:rsidRPr="00EC387C">
        <w:rPr>
          <w:rFonts w:ascii="Roboto" w:eastAsia="Times New Roman" w:hAnsi="Roboto" w:cs="Times New Roman"/>
          <w:color w:val="3A3A3A"/>
          <w:kern w:val="0"/>
          <w:sz w:val="24"/>
          <w:szCs w:val="24"/>
          <w:lang w:eastAsia="en-CA"/>
          <w14:ligatures w14:val="none"/>
        </w:rPr>
        <w:t>.</w:t>
      </w:r>
    </w:p>
    <w:p w14:paraId="52FBAA7A" w14:textId="604A6C7D"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ORPAS will convert grades of courses taken at accredited universities in the US. You do not require a WES evaluation for these courses.</w:t>
      </w:r>
      <w:r>
        <w:rPr>
          <w:rFonts w:ascii="Roboto" w:eastAsia="Times New Roman" w:hAnsi="Roboto" w:cs="Times New Roman"/>
          <w:color w:val="3A3A3A"/>
          <w:kern w:val="0"/>
          <w:sz w:val="24"/>
          <w:szCs w:val="24"/>
          <w:lang w:eastAsia="en-CA"/>
          <w14:ligatures w14:val="none"/>
        </w:rPr>
        <w:br/>
      </w:r>
    </w:p>
    <w:p w14:paraId="1BC7F64B"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xml:space="preserve"> Grade Point Average (GPA) Calculation</w:t>
      </w:r>
    </w:p>
    <w:p w14:paraId="61406B45"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will not normally include the following courses in the GPA calculation:</w:t>
      </w:r>
    </w:p>
    <w:p w14:paraId="7F600F9A" w14:textId="77777777" w:rsidR="00EC387C" w:rsidRPr="00EC387C" w:rsidRDefault="00EC387C" w:rsidP="00EC387C">
      <w:pPr>
        <w:numPr>
          <w:ilvl w:val="0"/>
          <w:numId w:val="11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graduate-level courses,</w:t>
      </w:r>
    </w:p>
    <w:p w14:paraId="23438979" w14:textId="77777777" w:rsidR="00EC387C" w:rsidRPr="00EC387C" w:rsidRDefault="00EC387C" w:rsidP="00EC387C">
      <w:pPr>
        <w:numPr>
          <w:ilvl w:val="0"/>
          <w:numId w:val="11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community and provincial college courses (even if transfer credit is granted),</w:t>
      </w:r>
    </w:p>
    <w:p w14:paraId="70FDAA9D" w14:textId="77777777" w:rsidR="00EC387C" w:rsidRPr="00EC387C" w:rsidRDefault="00EC387C" w:rsidP="00EC387C">
      <w:pPr>
        <w:numPr>
          <w:ilvl w:val="0"/>
          <w:numId w:val="11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naturopathic and chiropractic medicine courses,</w:t>
      </w:r>
    </w:p>
    <w:p w14:paraId="4E874A10" w14:textId="77777777" w:rsidR="00EC387C" w:rsidRPr="00EC387C" w:rsidRDefault="00EC387C" w:rsidP="00EC387C">
      <w:pPr>
        <w:numPr>
          <w:ilvl w:val="0"/>
          <w:numId w:val="11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internships and placements,</w:t>
      </w:r>
    </w:p>
    <w:p w14:paraId="3731198F" w14:textId="77777777" w:rsidR="00EC387C" w:rsidRPr="00EC387C" w:rsidRDefault="00EC387C" w:rsidP="00EC387C">
      <w:pPr>
        <w:numPr>
          <w:ilvl w:val="0"/>
          <w:numId w:val="11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activity courses (may include sports performance, music performance and fine arts studio performance),</w:t>
      </w:r>
    </w:p>
    <w:p w14:paraId="71AE634E" w14:textId="77777777" w:rsidR="00EC387C" w:rsidRPr="00EC387C" w:rsidRDefault="00EC387C" w:rsidP="00EC387C">
      <w:pPr>
        <w:numPr>
          <w:ilvl w:val="0"/>
          <w:numId w:val="11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language translation courses,</w:t>
      </w:r>
    </w:p>
    <w:p w14:paraId="4A2497CE" w14:textId="77777777" w:rsidR="00EC387C" w:rsidRPr="00EC387C" w:rsidRDefault="00EC387C" w:rsidP="00EC387C">
      <w:pPr>
        <w:numPr>
          <w:ilvl w:val="0"/>
          <w:numId w:val="11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non-convertible grades (including “Pass”) and</w:t>
      </w:r>
    </w:p>
    <w:p w14:paraId="78E08609" w14:textId="2230F0A5" w:rsidR="00EC387C" w:rsidRPr="00EC387C" w:rsidRDefault="00EC387C" w:rsidP="00EC387C">
      <w:pPr>
        <w:numPr>
          <w:ilvl w:val="0"/>
          <w:numId w:val="11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teacher education degree courses.</w:t>
      </w:r>
      <w:r>
        <w:rPr>
          <w:rFonts w:ascii="Roboto" w:eastAsia="Times New Roman" w:hAnsi="Roboto" w:cs="Times New Roman"/>
          <w:color w:val="3A3A3A"/>
          <w:kern w:val="0"/>
          <w:sz w:val="24"/>
          <w:szCs w:val="24"/>
          <w:lang w:eastAsia="en-CA"/>
          <w14:ligatures w14:val="none"/>
        </w:rPr>
        <w:br/>
      </w:r>
    </w:p>
    <w:p w14:paraId="5882FD0E"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Other exclusions are listed in the </w:t>
      </w:r>
      <w:hyperlink r:id="rId12" w:history="1">
        <w:r w:rsidRPr="00EC387C">
          <w:rPr>
            <w:rFonts w:ascii="Roboto" w:eastAsia="Times New Roman" w:hAnsi="Roboto" w:cs="Times New Roman"/>
            <w:b/>
            <w:bCs/>
            <w:color w:val="51608C"/>
            <w:kern w:val="0"/>
            <w:sz w:val="24"/>
            <w:szCs w:val="24"/>
            <w:u w:val="single"/>
            <w:lang w:eastAsia="en-CA"/>
            <w14:ligatures w14:val="none"/>
          </w:rPr>
          <w:t>ORPAS GPA Calculations</w:t>
        </w:r>
      </w:hyperlink>
      <w:r w:rsidRPr="00EC387C">
        <w:rPr>
          <w:rFonts w:ascii="Roboto" w:eastAsia="Times New Roman" w:hAnsi="Roboto" w:cs="Times New Roman"/>
          <w:color w:val="3A3A3A"/>
          <w:kern w:val="0"/>
          <w:sz w:val="24"/>
          <w:szCs w:val="24"/>
          <w:lang w:eastAsia="en-CA"/>
          <w14:ligatures w14:val="none"/>
        </w:rPr>
        <w:t>, which may be updated during the application cycle.</w:t>
      </w:r>
    </w:p>
    <w:p w14:paraId="3432F09B"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If you repeated a course, and both the original and repeated course are within the last 20 half courses, then ORPAS will include the grades from both courses in your GPA calculation.</w:t>
      </w:r>
    </w:p>
    <w:p w14:paraId="21454114"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ORPAS uses the </w:t>
      </w:r>
      <w:hyperlink r:id="rId13" w:history="1">
        <w:r w:rsidRPr="00EC387C">
          <w:rPr>
            <w:rFonts w:ascii="Roboto" w:eastAsia="Times New Roman" w:hAnsi="Roboto" w:cs="Times New Roman"/>
            <w:b/>
            <w:bCs/>
            <w:color w:val="51608C"/>
            <w:kern w:val="0"/>
            <w:sz w:val="24"/>
            <w:szCs w:val="24"/>
            <w:u w:val="single"/>
            <w:lang w:eastAsia="en-CA"/>
            <w14:ligatures w14:val="none"/>
          </w:rPr>
          <w:t>Undergraduate Grade Conversion Table</w:t>
        </w:r>
      </w:hyperlink>
      <w:r w:rsidRPr="00EC387C">
        <w:rPr>
          <w:rFonts w:ascii="Roboto" w:eastAsia="Times New Roman" w:hAnsi="Roboto" w:cs="Times New Roman"/>
          <w:color w:val="3A3A3A"/>
          <w:kern w:val="0"/>
          <w:sz w:val="24"/>
          <w:szCs w:val="24"/>
          <w:lang w:eastAsia="en-CA"/>
          <w14:ligatures w14:val="none"/>
        </w:rPr>
        <w:t> to calculate your GPA. Review this table for details on the conversion scale used in this process.</w:t>
      </w:r>
    </w:p>
    <w:p w14:paraId="78DE5CC7" w14:textId="77777777" w:rsidR="00EC387C" w:rsidRPr="00EC387C" w:rsidRDefault="00EC387C" w:rsidP="00EC387C">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proofErr w:type="spellStart"/>
      <w:r w:rsidRPr="00EC387C">
        <w:rPr>
          <w:rFonts w:ascii="Roboto" w:eastAsia="Times New Roman" w:hAnsi="Roboto" w:cs="Times New Roman"/>
          <w:b/>
          <w:bCs/>
          <w:color w:val="3A3A3A"/>
          <w:kern w:val="0"/>
          <w:sz w:val="24"/>
          <w:szCs w:val="24"/>
          <w:lang w:eastAsia="en-CA"/>
          <w14:ligatures w14:val="none"/>
        </w:rPr>
        <w:t>MScOT</w:t>
      </w:r>
      <w:proofErr w:type="spellEnd"/>
      <w:r w:rsidRPr="00EC387C">
        <w:rPr>
          <w:rFonts w:ascii="Roboto" w:eastAsia="Times New Roman" w:hAnsi="Roboto" w:cs="Times New Roman"/>
          <w:b/>
          <w:bCs/>
          <w:color w:val="3A3A3A"/>
          <w:kern w:val="0"/>
          <w:sz w:val="24"/>
          <w:szCs w:val="24"/>
          <w:lang w:eastAsia="en-CA"/>
          <w14:ligatures w14:val="none"/>
        </w:rPr>
        <w:t xml:space="preserve"> Non-academic Requirements</w:t>
      </w:r>
    </w:p>
    <w:p w14:paraId="059A2732"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Citizenship and Residency</w:t>
      </w:r>
    </w:p>
    <w:p w14:paraId="05DE6808" w14:textId="4A8CBFBC"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may apply if you have permanent residency or hold Canadian citizenship.</w:t>
      </w:r>
      <w:r>
        <w:rPr>
          <w:rFonts w:ascii="Roboto" w:eastAsia="Times New Roman" w:hAnsi="Roboto" w:cs="Times New Roman"/>
          <w:color w:val="3A3A3A"/>
          <w:kern w:val="0"/>
          <w:sz w:val="24"/>
          <w:szCs w:val="24"/>
          <w:lang w:eastAsia="en-CA"/>
          <w14:ligatures w14:val="none"/>
        </w:rPr>
        <w:br/>
      </w:r>
    </w:p>
    <w:p w14:paraId="4049BD98"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Educational Background and Life Experience</w:t>
      </w:r>
    </w:p>
    <w:p w14:paraId="67FB3D05"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are interested in students from a variety of educational backgrounds and life experiences. We are committed to equity and welcome diversity.</w:t>
      </w:r>
    </w:p>
    <w:p w14:paraId="2C60C9A0" w14:textId="14A46851"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need to be self-directed and committed, and must strive for excellence, as the program is intensive. We determine admission to the program through an evaluation of academic and non</w:t>
      </w:r>
      <w:r w:rsidRPr="00EC387C">
        <w:rPr>
          <w:rFonts w:ascii="Roboto" w:eastAsia="Times New Roman" w:hAnsi="Roboto" w:cs="Times New Roman"/>
          <w:color w:val="3A3A3A"/>
          <w:kern w:val="0"/>
          <w:sz w:val="24"/>
          <w:szCs w:val="24"/>
          <w:lang w:eastAsia="en-CA"/>
          <w14:ligatures w14:val="none"/>
        </w:rPr>
        <w:noBreakHyphen/>
        <w:t>academic materials, with academic grades more heavily weighted.</w:t>
      </w:r>
      <w:r>
        <w:rPr>
          <w:rFonts w:ascii="Roboto" w:eastAsia="Times New Roman" w:hAnsi="Roboto" w:cs="Times New Roman"/>
          <w:color w:val="3A3A3A"/>
          <w:kern w:val="0"/>
          <w:sz w:val="24"/>
          <w:szCs w:val="24"/>
          <w:lang w:eastAsia="en-CA"/>
          <w14:ligatures w14:val="none"/>
        </w:rPr>
        <w:br/>
      </w:r>
    </w:p>
    <w:p w14:paraId="1823CCAE"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Required Supplementary Application Materials</w:t>
      </w:r>
    </w:p>
    <w:p w14:paraId="306FE29D"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These additional application materials provide a more comprehensive impression of you and what you would bring to this program and to the profession. They include:</w:t>
      </w:r>
    </w:p>
    <w:p w14:paraId="4F556BBD" w14:textId="77777777" w:rsidR="00EC387C" w:rsidRPr="00EC387C" w:rsidRDefault="00EC387C" w:rsidP="00EC387C">
      <w:pPr>
        <w:numPr>
          <w:ilvl w:val="0"/>
          <w:numId w:val="11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14" w:anchor="ot-personal" w:history="1">
        <w:r w:rsidRPr="00EC387C">
          <w:rPr>
            <w:rFonts w:ascii="Roboto" w:eastAsia="Times New Roman" w:hAnsi="Roboto" w:cs="Times New Roman"/>
            <w:b/>
            <w:bCs/>
            <w:color w:val="51608C"/>
            <w:kern w:val="0"/>
            <w:sz w:val="24"/>
            <w:szCs w:val="24"/>
            <w:u w:val="single"/>
            <w:lang w:eastAsia="en-CA"/>
            <w14:ligatures w14:val="none"/>
          </w:rPr>
          <w:t>Personal Submissions Responses</w:t>
        </w:r>
      </w:hyperlink>
    </w:p>
    <w:p w14:paraId="1B130F2C" w14:textId="77777777" w:rsidR="00EC387C" w:rsidRPr="00EC387C" w:rsidRDefault="00EC387C" w:rsidP="00EC387C">
      <w:pPr>
        <w:numPr>
          <w:ilvl w:val="0"/>
          <w:numId w:val="11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5" w:anchor="ot-resume" w:history="1">
        <w:r w:rsidRPr="00EC387C">
          <w:rPr>
            <w:rFonts w:ascii="Roboto" w:eastAsia="Times New Roman" w:hAnsi="Roboto" w:cs="Times New Roman"/>
            <w:b/>
            <w:bCs/>
            <w:color w:val="51608C"/>
            <w:kern w:val="0"/>
            <w:sz w:val="24"/>
            <w:szCs w:val="24"/>
            <w:u w:val="single"/>
            <w:lang w:eastAsia="en-CA"/>
            <w14:ligatures w14:val="none"/>
          </w:rPr>
          <w:t>Resumé</w:t>
        </w:r>
      </w:hyperlink>
    </w:p>
    <w:p w14:paraId="4539D8D6" w14:textId="77777777" w:rsidR="00EC387C" w:rsidRPr="00EC387C" w:rsidRDefault="00EC387C" w:rsidP="00EC387C">
      <w:pPr>
        <w:numPr>
          <w:ilvl w:val="0"/>
          <w:numId w:val="11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6" w:anchor="ot-references" w:history="1">
        <w:r w:rsidRPr="00EC387C">
          <w:rPr>
            <w:rFonts w:ascii="Roboto" w:eastAsia="Times New Roman" w:hAnsi="Roboto" w:cs="Times New Roman"/>
            <w:b/>
            <w:bCs/>
            <w:color w:val="51608C"/>
            <w:kern w:val="0"/>
            <w:sz w:val="24"/>
            <w:szCs w:val="24"/>
            <w:u w:val="single"/>
            <w:lang w:eastAsia="en-CA"/>
            <w14:ligatures w14:val="none"/>
          </w:rPr>
          <w:t>References</w:t>
        </w:r>
      </w:hyperlink>
    </w:p>
    <w:p w14:paraId="57405904" w14:textId="024296D0" w:rsidR="00EC387C" w:rsidRPr="00EC387C" w:rsidRDefault="00EC387C" w:rsidP="00EC387C">
      <w:pPr>
        <w:numPr>
          <w:ilvl w:val="0"/>
          <w:numId w:val="11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7" w:anchor="ot-casper" w:history="1">
        <w:r w:rsidRPr="00EC387C">
          <w:rPr>
            <w:rFonts w:ascii="Roboto" w:eastAsia="Times New Roman" w:hAnsi="Roboto" w:cs="Times New Roman"/>
            <w:b/>
            <w:bCs/>
            <w:color w:val="51608C"/>
            <w:kern w:val="0"/>
            <w:sz w:val="24"/>
            <w:szCs w:val="24"/>
            <w:u w:val="single"/>
            <w:lang w:eastAsia="en-CA"/>
            <w14:ligatures w14:val="none"/>
          </w:rPr>
          <w:t>Casper Online Situational Judgement Test</w:t>
        </w:r>
      </w:hyperlink>
      <w:r>
        <w:rPr>
          <w:rFonts w:ascii="Roboto" w:eastAsia="Times New Roman" w:hAnsi="Roboto" w:cs="Times New Roman"/>
          <w:color w:val="3A3A3A"/>
          <w:kern w:val="0"/>
          <w:sz w:val="24"/>
          <w:szCs w:val="24"/>
          <w:lang w:eastAsia="en-CA"/>
          <w14:ligatures w14:val="none"/>
        </w:rPr>
        <w:br/>
      </w:r>
    </w:p>
    <w:p w14:paraId="5AA3CF09"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expect that you have researched the profession of occupational therapy to make an informed career choice. We strongly recommend exposure to the profession of occupational therapy through observational visits or volunteer work in various health care settings, though we understand that access to these types of opportunities may be limited.</w:t>
      </w:r>
    </w:p>
    <w:p w14:paraId="594A6B47"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Unrelated work or volunteer experience is also welcome, though you should describe the transferable skills obtained from these experiences and how they relate to your interest in the occupational therapy profession and/or the pursuit of a graduate-level program. Use the resumé and personal submissions to describe your accomplishments and how you would apply those developed skills to succeed in an occupational therapy program.</w:t>
      </w:r>
    </w:p>
    <w:p w14:paraId="170268EC"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submissions you provide should also reflect an understanding of equity, diversity and inclusion.</w:t>
      </w:r>
    </w:p>
    <w:p w14:paraId="527FEF5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recommend learning about the occupational therapy profession through personal research or lived experiences, such as:</w:t>
      </w:r>
    </w:p>
    <w:p w14:paraId="110CB824" w14:textId="77777777" w:rsidR="00EC387C" w:rsidRPr="00EC387C" w:rsidRDefault="00EC387C" w:rsidP="00EC387C">
      <w:pPr>
        <w:numPr>
          <w:ilvl w:val="0"/>
          <w:numId w:val="11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reading academic journals,</w:t>
      </w:r>
    </w:p>
    <w:p w14:paraId="3000FC05" w14:textId="77777777" w:rsidR="00EC387C" w:rsidRPr="00EC387C" w:rsidRDefault="00EC387C" w:rsidP="00EC387C">
      <w:pPr>
        <w:numPr>
          <w:ilvl w:val="0"/>
          <w:numId w:val="11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obtaining paid, volunteer or lived experience whereby you are exposed to situations involving problem-solving, working collaboratively with others and taking initiative,</w:t>
      </w:r>
    </w:p>
    <w:p w14:paraId="30D11579" w14:textId="77777777" w:rsidR="00EC387C" w:rsidRPr="00EC387C" w:rsidRDefault="00EC387C" w:rsidP="00EC387C">
      <w:pPr>
        <w:numPr>
          <w:ilvl w:val="0"/>
          <w:numId w:val="11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attending academic and research conferences or lectures,</w:t>
      </w:r>
    </w:p>
    <w:p w14:paraId="60318BA3" w14:textId="77777777" w:rsidR="00EC387C" w:rsidRPr="00EC387C" w:rsidRDefault="00EC387C" w:rsidP="00EC387C">
      <w:pPr>
        <w:numPr>
          <w:ilvl w:val="0"/>
          <w:numId w:val="11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immersing yourself in academic course material related to occupational science and occupational therapy, and</w:t>
      </w:r>
    </w:p>
    <w:p w14:paraId="67C6CD65" w14:textId="4FA0638E" w:rsidR="00EC387C" w:rsidRPr="00EC387C" w:rsidRDefault="00EC387C" w:rsidP="00EC387C">
      <w:pPr>
        <w:numPr>
          <w:ilvl w:val="0"/>
          <w:numId w:val="11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developing a transferable skill set via related or unrelated work experience, like the ability to collaborate with diverse individuals and demonstration of resiliency in challenging situations.</w:t>
      </w:r>
      <w:r>
        <w:rPr>
          <w:rFonts w:ascii="Roboto" w:eastAsia="Times New Roman" w:hAnsi="Roboto" w:cs="Times New Roman"/>
          <w:color w:val="3A3A3A"/>
          <w:kern w:val="0"/>
          <w:sz w:val="24"/>
          <w:szCs w:val="24"/>
          <w:lang w:eastAsia="en-CA"/>
          <w14:ligatures w14:val="none"/>
        </w:rPr>
        <w:br/>
      </w:r>
    </w:p>
    <w:p w14:paraId="50C28C15"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Personal Submissions Responses</w:t>
      </w:r>
    </w:p>
    <w:p w14:paraId="5284ED26"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respond (provide long-form answers) to specific questions in the Personal Submissions section of your ORPAS application.</w:t>
      </w:r>
    </w:p>
    <w:p w14:paraId="508ABDBE"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Responses to these questions are intended to draw upon your knowledge and general understanding of the profession of occupational therapy.</w:t>
      </w:r>
    </w:p>
    <w:p w14:paraId="759E1449"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While you should attribute </w:t>
      </w:r>
      <w:proofErr w:type="gramStart"/>
      <w:r w:rsidRPr="00EC387C">
        <w:rPr>
          <w:rFonts w:ascii="Roboto" w:eastAsia="Times New Roman" w:hAnsi="Roboto" w:cs="Times New Roman"/>
          <w:color w:val="3A3A3A"/>
          <w:kern w:val="0"/>
          <w:sz w:val="24"/>
          <w:szCs w:val="24"/>
          <w:lang w:eastAsia="en-CA"/>
          <w14:ligatures w14:val="none"/>
        </w:rPr>
        <w:t>factual information</w:t>
      </w:r>
      <w:proofErr w:type="gramEnd"/>
      <w:r w:rsidRPr="00EC387C">
        <w:rPr>
          <w:rFonts w:ascii="Roboto" w:eastAsia="Times New Roman" w:hAnsi="Roboto" w:cs="Times New Roman"/>
          <w:color w:val="3A3A3A"/>
          <w:kern w:val="0"/>
          <w:sz w:val="24"/>
          <w:szCs w:val="24"/>
          <w:lang w:eastAsia="en-CA"/>
          <w14:ligatures w14:val="none"/>
        </w:rPr>
        <w:t xml:space="preserve"> to the appropriate reference or source (e.g., citation), we are mostly interested in your individual perspective rather than a lengthy literature/research review.</w:t>
      </w:r>
    </w:p>
    <w:p w14:paraId="4C7D34CC"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Notes:</w:t>
      </w:r>
    </w:p>
    <w:p w14:paraId="7A5F4EBF" w14:textId="77777777" w:rsidR="00EC387C" w:rsidRPr="00EC387C" w:rsidRDefault="00EC387C" w:rsidP="00EC387C">
      <w:pPr>
        <w:numPr>
          <w:ilvl w:val="0"/>
          <w:numId w:val="11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As a matter of confidentiality, do not include real patient or client names in your responses when writing about your experiences (if applicable).</w:t>
      </w:r>
    </w:p>
    <w:p w14:paraId="355CF105" w14:textId="57182F0E" w:rsidR="00EC387C" w:rsidRPr="00EC387C" w:rsidRDefault="00EC387C" w:rsidP="00EC387C">
      <w:pPr>
        <w:numPr>
          <w:ilvl w:val="0"/>
          <w:numId w:val="11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We will not provide editing or advisory support as we are interested in your unique perspective based on your education and experience with occupational therapy.</w:t>
      </w:r>
      <w:r>
        <w:rPr>
          <w:rFonts w:ascii="Roboto" w:eastAsia="Times New Roman" w:hAnsi="Roboto" w:cs="Times New Roman"/>
          <w:color w:val="3A3A3A"/>
          <w:kern w:val="0"/>
          <w:sz w:val="24"/>
          <w:szCs w:val="24"/>
          <w:lang w:eastAsia="en-CA"/>
          <w14:ligatures w14:val="none"/>
        </w:rPr>
        <w:br/>
      </w:r>
    </w:p>
    <w:p w14:paraId="49971B91"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Resumé</w:t>
      </w:r>
    </w:p>
    <w:p w14:paraId="45095FD8"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resumé should be single</w:t>
      </w:r>
      <w:r w:rsidRPr="00EC387C">
        <w:rPr>
          <w:rFonts w:ascii="Roboto" w:eastAsia="Times New Roman" w:hAnsi="Roboto" w:cs="Times New Roman"/>
          <w:color w:val="3A3A3A"/>
          <w:kern w:val="0"/>
          <w:sz w:val="24"/>
          <w:szCs w:val="24"/>
          <w:lang w:eastAsia="en-CA"/>
          <w14:ligatures w14:val="none"/>
        </w:rPr>
        <w:noBreakHyphen/>
        <w:t>spaced and typed in 11</w:t>
      </w:r>
      <w:r w:rsidRPr="00EC387C">
        <w:rPr>
          <w:rFonts w:ascii="Roboto" w:eastAsia="Times New Roman" w:hAnsi="Roboto" w:cs="Times New Roman"/>
          <w:color w:val="3A3A3A"/>
          <w:kern w:val="0"/>
          <w:sz w:val="24"/>
          <w:szCs w:val="24"/>
          <w:lang w:eastAsia="en-CA"/>
          <w14:ligatures w14:val="none"/>
        </w:rPr>
        <w:noBreakHyphen/>
        <w:t>point font on 8.5″ x 11″ paper, with 1</w:t>
      </w:r>
      <w:r w:rsidRPr="00EC387C">
        <w:rPr>
          <w:rFonts w:ascii="Roboto" w:eastAsia="Times New Roman" w:hAnsi="Roboto" w:cs="Times New Roman"/>
          <w:color w:val="3A3A3A"/>
          <w:kern w:val="0"/>
          <w:sz w:val="24"/>
          <w:szCs w:val="24"/>
          <w:lang w:eastAsia="en-CA"/>
          <w14:ligatures w14:val="none"/>
        </w:rPr>
        <w:noBreakHyphen/>
        <w:t>inch margins on all 4 edges, and must be no longer than 2 pages.</w:t>
      </w:r>
    </w:p>
    <w:p w14:paraId="13AEB6F7" w14:textId="77777777" w:rsidR="00EC387C" w:rsidRPr="00EC387C" w:rsidRDefault="00EC387C" w:rsidP="00EC387C">
      <w:pPr>
        <w:numPr>
          <w:ilvl w:val="0"/>
          <w:numId w:val="12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do not recommend formatting outside of these parameters; we will not consider additional pages.</w:t>
      </w:r>
    </w:p>
    <w:p w14:paraId="30ADDEE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Do not include:</w:t>
      </w:r>
    </w:p>
    <w:p w14:paraId="194BF33F" w14:textId="77777777" w:rsidR="00EC387C" w:rsidRPr="00EC387C" w:rsidRDefault="00EC387C" w:rsidP="00EC387C">
      <w:pPr>
        <w:numPr>
          <w:ilvl w:val="0"/>
          <w:numId w:val="12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a cover </w:t>
      </w:r>
      <w:proofErr w:type="gramStart"/>
      <w:r w:rsidRPr="00EC387C">
        <w:rPr>
          <w:rFonts w:ascii="Roboto" w:eastAsia="Times New Roman" w:hAnsi="Roboto" w:cs="Times New Roman"/>
          <w:color w:val="3A3A3A"/>
          <w:kern w:val="0"/>
          <w:sz w:val="24"/>
          <w:szCs w:val="24"/>
          <w:lang w:eastAsia="en-CA"/>
          <w14:ligatures w14:val="none"/>
        </w:rPr>
        <w:t>page;</w:t>
      </w:r>
      <w:proofErr w:type="gramEnd"/>
      <w:r w:rsidRPr="00EC387C">
        <w:rPr>
          <w:rFonts w:ascii="Roboto" w:eastAsia="Times New Roman" w:hAnsi="Roboto" w:cs="Times New Roman"/>
          <w:color w:val="3A3A3A"/>
          <w:kern w:val="0"/>
          <w:sz w:val="24"/>
          <w:szCs w:val="24"/>
          <w:lang w:eastAsia="en-CA"/>
          <w14:ligatures w14:val="none"/>
        </w:rPr>
        <w:t xml:space="preserve"> this is not necessary and will not be considered if included.</w:t>
      </w:r>
    </w:p>
    <w:p w14:paraId="11BF7063" w14:textId="77777777" w:rsidR="00EC387C" w:rsidRPr="00EC387C" w:rsidRDefault="00EC387C" w:rsidP="00EC387C">
      <w:pPr>
        <w:numPr>
          <w:ilvl w:val="0"/>
          <w:numId w:val="12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personal contact information (e.g., address, email), as we expect you will use all the available space to outline your experience, education and, if applicable, awards, presentations, publications, interests and skills.</w:t>
      </w:r>
    </w:p>
    <w:p w14:paraId="784737CA" w14:textId="55D20F37" w:rsidR="00EC387C" w:rsidRPr="00EC387C" w:rsidRDefault="00EC387C" w:rsidP="00EC387C">
      <w:pPr>
        <w:numPr>
          <w:ilvl w:val="0"/>
          <w:numId w:val="12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 personal photo or confidential health information.</w:t>
      </w:r>
      <w:r>
        <w:rPr>
          <w:rFonts w:ascii="Roboto" w:eastAsia="Times New Roman" w:hAnsi="Roboto" w:cs="Times New Roman"/>
          <w:color w:val="3A3A3A"/>
          <w:kern w:val="0"/>
          <w:sz w:val="24"/>
          <w:szCs w:val="24"/>
          <w:lang w:eastAsia="en-CA"/>
          <w14:ligatures w14:val="none"/>
        </w:rPr>
        <w:br/>
      </w:r>
    </w:p>
    <w:p w14:paraId="5F343891"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References</w:t>
      </w:r>
    </w:p>
    <w:p w14:paraId="716AFA0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submit 2 references using the Confidential Assessment Forms included in your ORPAS application.</w:t>
      </w:r>
    </w:p>
    <w:p w14:paraId="3005BE59"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If your referee is completing their Confidential Assessment Form online, they must use their employer-based or institutional-based email address. We strongly prefer a verifiable email address related to a place of employment or association (e.g., ot.studentservices@utoronto.ca), rather than a free or ad-based email address. Referees should use their institutional letterhead when uploading their reference document.</w:t>
      </w:r>
    </w:p>
    <w:p w14:paraId="676428FB"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Your referees should be individuals who can address your aptitude for studies in a health care profession.</w:t>
      </w:r>
    </w:p>
    <w:p w14:paraId="08851E6C"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One of the two submissions must come from a referee in academia who has evaluated your academic performance, unless you are a mature student (5 or more years since graduation).</w:t>
      </w:r>
    </w:p>
    <w:p w14:paraId="75ECC4A9"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second letter may also be from an academic source, though we recommend that it come from a professional source who can honestly comment on your ability to succeed in challenging environments.</w:t>
      </w:r>
    </w:p>
    <w:p w14:paraId="174186C7"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Some examples of professional references include:</w:t>
      </w:r>
    </w:p>
    <w:p w14:paraId="47DC2BAD" w14:textId="77777777" w:rsidR="00EC387C" w:rsidRPr="00EC387C" w:rsidRDefault="00EC387C" w:rsidP="00EC387C">
      <w:pPr>
        <w:numPr>
          <w:ilvl w:val="0"/>
          <w:numId w:val="12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volunteer supervisors,</w:t>
      </w:r>
    </w:p>
    <w:p w14:paraId="64846C34" w14:textId="77777777" w:rsidR="00EC387C" w:rsidRPr="00EC387C" w:rsidRDefault="00EC387C" w:rsidP="00EC387C">
      <w:pPr>
        <w:numPr>
          <w:ilvl w:val="0"/>
          <w:numId w:val="12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research supervisors,</w:t>
      </w:r>
    </w:p>
    <w:p w14:paraId="4737F75C" w14:textId="77777777" w:rsidR="00EC387C" w:rsidRPr="00EC387C" w:rsidRDefault="00EC387C" w:rsidP="00EC387C">
      <w:pPr>
        <w:numPr>
          <w:ilvl w:val="0"/>
          <w:numId w:val="12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managers from your current volunteer or paid work role,</w:t>
      </w:r>
    </w:p>
    <w:p w14:paraId="4919508C" w14:textId="77777777" w:rsidR="00EC387C" w:rsidRPr="00EC387C" w:rsidRDefault="00EC387C" w:rsidP="00EC387C">
      <w:pPr>
        <w:numPr>
          <w:ilvl w:val="0"/>
          <w:numId w:val="12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occupational therapy mentors (via job shadowing),</w:t>
      </w:r>
    </w:p>
    <w:p w14:paraId="6B33F9AD" w14:textId="77777777" w:rsidR="00EC387C" w:rsidRPr="00EC387C" w:rsidRDefault="00EC387C" w:rsidP="00EC387C">
      <w:pPr>
        <w:numPr>
          <w:ilvl w:val="0"/>
          <w:numId w:val="12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community leaders and</w:t>
      </w:r>
    </w:p>
    <w:p w14:paraId="43FE547D" w14:textId="77777777" w:rsidR="00EC387C" w:rsidRPr="00EC387C" w:rsidRDefault="00EC387C" w:rsidP="00EC387C">
      <w:pPr>
        <w:numPr>
          <w:ilvl w:val="0"/>
          <w:numId w:val="12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experienced health care professionals.</w:t>
      </w:r>
    </w:p>
    <w:p w14:paraId="0EFC15F5"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Ensure your referees are familiar enough with you and your past work to comment on all the available rating categories. Their roles do not have to be related to health care or occupational therapy.</w:t>
      </w:r>
    </w:p>
    <w:p w14:paraId="77E3039C"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References from co-workers who do not directly supervise your work are discouraged, and references from family or friends are considered ineligible.</w:t>
      </w:r>
    </w:p>
    <w:p w14:paraId="5B0E6CEF" w14:textId="769E96BB"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Your referees must submit the Confidential Assessment Form and accompanying reference letter directly to ORPAS.</w:t>
      </w:r>
      <w:r>
        <w:rPr>
          <w:rFonts w:ascii="Roboto" w:eastAsia="Times New Roman" w:hAnsi="Roboto" w:cs="Times New Roman"/>
          <w:color w:val="3A3A3A"/>
          <w:kern w:val="0"/>
          <w:sz w:val="24"/>
          <w:szCs w:val="24"/>
          <w:lang w:eastAsia="en-CA"/>
          <w14:ligatures w14:val="none"/>
        </w:rPr>
        <w:br/>
      </w:r>
    </w:p>
    <w:p w14:paraId="5375F101"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Casper</w:t>
      </w:r>
    </w:p>
    <w:p w14:paraId="6EAB8795"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You must complete the Casper online situational judgement test to maintain admissibility to the </w:t>
      </w:r>
      <w:proofErr w:type="spellStart"/>
      <w:r w:rsidRPr="00EC387C">
        <w:rPr>
          <w:rFonts w:ascii="Roboto" w:eastAsia="Times New Roman" w:hAnsi="Roboto" w:cs="Times New Roman"/>
          <w:color w:val="3A3A3A"/>
          <w:kern w:val="0"/>
          <w:sz w:val="24"/>
          <w:szCs w:val="24"/>
          <w:lang w:eastAsia="en-CA"/>
          <w14:ligatures w14:val="none"/>
        </w:rPr>
        <w:t>MScOT</w:t>
      </w:r>
      <w:proofErr w:type="spellEnd"/>
      <w:r w:rsidRPr="00EC387C">
        <w:rPr>
          <w:rFonts w:ascii="Roboto" w:eastAsia="Times New Roman" w:hAnsi="Roboto" w:cs="Times New Roman"/>
          <w:color w:val="3A3A3A"/>
          <w:kern w:val="0"/>
          <w:sz w:val="24"/>
          <w:szCs w:val="24"/>
          <w:lang w:eastAsia="en-CA"/>
          <w14:ligatures w14:val="none"/>
        </w:rPr>
        <w:t xml:space="preserve"> program. Casper evaluates personal and professional characteristics that we believe are important for success in our program and as a practicing clinician.</w:t>
      </w:r>
    </w:p>
    <w:p w14:paraId="457D3F43"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test measures skills such as communication, ethics and empathy. We use Casper to enhance our existing admission requirements by providing an additional layer of equity and objectivity to the selection process.</w:t>
      </w:r>
    </w:p>
    <w:p w14:paraId="70F0C8F9"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can complete Casper on any computer with reliable internet, audio capabilities and a webcam, from a location of your choice. We highly recommend a quiet environment. Applicants can apply for Casper test-fee waiver or subsidy, as well as disability-related accommodations.</w:t>
      </w:r>
    </w:p>
    <w:p w14:paraId="605AFE47"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discourage unsanctioned preparatory courses as a way to study for this test, although you may wish to read about </w:t>
      </w:r>
      <w:hyperlink r:id="rId18" w:tgtFrame="_blank" w:history="1">
        <w:r w:rsidRPr="00EC387C">
          <w:rPr>
            <w:rFonts w:ascii="Roboto" w:eastAsia="Times New Roman" w:hAnsi="Roboto" w:cs="Times New Roman"/>
            <w:b/>
            <w:bCs/>
            <w:color w:val="51608C"/>
            <w:kern w:val="0"/>
            <w:sz w:val="24"/>
            <w:szCs w:val="24"/>
            <w:u w:val="single"/>
            <w:lang w:eastAsia="en-CA"/>
            <w14:ligatures w14:val="none"/>
          </w:rPr>
          <w:t>how to prepare for Casper and review the structure of the test</w:t>
        </w:r>
      </w:hyperlink>
      <w:r w:rsidRPr="00EC387C">
        <w:rPr>
          <w:rFonts w:ascii="Roboto" w:eastAsia="Times New Roman" w:hAnsi="Roboto" w:cs="Times New Roman"/>
          <w:color w:val="3A3A3A"/>
          <w:kern w:val="0"/>
          <w:sz w:val="24"/>
          <w:szCs w:val="24"/>
          <w:lang w:eastAsia="en-CA"/>
          <w14:ligatures w14:val="none"/>
        </w:rPr>
        <w:t>.</w:t>
      </w:r>
    </w:p>
    <w:p w14:paraId="1DD9D385" w14:textId="77777777" w:rsidR="00EC387C" w:rsidRPr="00EC387C" w:rsidRDefault="00EC387C" w:rsidP="00EC387C">
      <w:pPr>
        <w:numPr>
          <w:ilvl w:val="0"/>
          <w:numId w:val="123"/>
        </w:numPr>
        <w:shd w:val="clear" w:color="auto" w:fill="5160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 xml:space="preserve">You must add the </w:t>
      </w:r>
      <w:proofErr w:type="spellStart"/>
      <w:r w:rsidRPr="00EC387C">
        <w:rPr>
          <w:rFonts w:ascii="Roboto" w:eastAsia="Times New Roman" w:hAnsi="Roboto" w:cs="Times New Roman"/>
          <w:color w:val="FFFFFF"/>
          <w:kern w:val="0"/>
          <w:sz w:val="24"/>
          <w:szCs w:val="24"/>
          <w:lang w:eastAsia="en-CA"/>
          <w14:ligatures w14:val="none"/>
        </w:rPr>
        <w:t>MScOT</w:t>
      </w:r>
      <w:proofErr w:type="spellEnd"/>
      <w:r w:rsidRPr="00EC387C">
        <w:rPr>
          <w:rFonts w:ascii="Roboto" w:eastAsia="Times New Roman" w:hAnsi="Roboto" w:cs="Times New Roman"/>
          <w:color w:val="FFFFFF"/>
          <w:kern w:val="0"/>
          <w:sz w:val="24"/>
          <w:szCs w:val="24"/>
          <w:lang w:eastAsia="en-CA"/>
          <w14:ligatures w14:val="none"/>
        </w:rPr>
        <w:t xml:space="preserve"> program at the University of Toronto to your distribution list for the admission office to receive your Casper score.</w:t>
      </w:r>
    </w:p>
    <w:p w14:paraId="4894541B" w14:textId="77777777" w:rsidR="00EC387C" w:rsidRPr="00EC387C" w:rsidRDefault="00EC387C" w:rsidP="00EC387C">
      <w:pPr>
        <w:numPr>
          <w:ilvl w:val="0"/>
          <w:numId w:val="123"/>
        </w:numPr>
        <w:shd w:val="clear" w:color="auto" w:fill="51608C"/>
        <w:spacing w:before="80"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Additionally, you need to ensure that the email address you use in your ORPAS application is the same email address you use in your Casper account.</w:t>
      </w:r>
    </w:p>
    <w:p w14:paraId="7D6B71E3" w14:textId="77777777" w:rsidR="00EC387C" w:rsidRPr="00EC387C" w:rsidRDefault="00EC387C" w:rsidP="00EC387C">
      <w:pPr>
        <w:numPr>
          <w:ilvl w:val="0"/>
          <w:numId w:val="123"/>
        </w:numPr>
        <w:shd w:val="clear" w:color="auto" w:fill="51608C"/>
        <w:spacing w:before="80"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Update your Casper account as soon as you receive your ORPAS Reference Number.</w:t>
      </w:r>
    </w:p>
    <w:p w14:paraId="1DFD08C1" w14:textId="77777777" w:rsidR="00EC387C" w:rsidRPr="00EC387C" w:rsidRDefault="00EC387C" w:rsidP="00EC387C">
      <w:pPr>
        <w:numPr>
          <w:ilvl w:val="0"/>
          <w:numId w:val="123"/>
        </w:numPr>
        <w:shd w:val="clear" w:color="auto" w:fill="51608C"/>
        <w:spacing w:before="80"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b/>
          <w:bCs/>
          <w:color w:val="FFFFFF"/>
          <w:kern w:val="0"/>
          <w:sz w:val="24"/>
          <w:szCs w:val="24"/>
          <w:lang w:eastAsia="en-CA"/>
          <w14:ligatures w14:val="none"/>
        </w:rPr>
        <w:t>Note: </w:t>
      </w:r>
      <w:r w:rsidRPr="00EC387C">
        <w:rPr>
          <w:rFonts w:ascii="Roboto" w:eastAsia="Times New Roman" w:hAnsi="Roboto" w:cs="Times New Roman"/>
          <w:color w:val="FFFFFF"/>
          <w:kern w:val="0"/>
          <w:sz w:val="24"/>
          <w:szCs w:val="24"/>
          <w:lang w:eastAsia="en-CA"/>
          <w14:ligatures w14:val="none"/>
        </w:rPr>
        <w:t>Our final date for testing may be earlier than other OT programs in Ontario.</w:t>
      </w:r>
    </w:p>
    <w:p w14:paraId="0F458E3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Failure to follow these instructions may result in your disqualification from the admission process.</w:t>
      </w:r>
    </w:p>
    <w:p w14:paraId="7A6C7225" w14:textId="77777777"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19" w:tgtFrame="_blank"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Casper Dates</w:t>
        </w:r>
      </w:hyperlink>
    </w:p>
    <w:p w14:paraId="2D63E3D0" w14:textId="3D097766"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20" w:tgtFrame="_blank"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Casper and Booking Your Test</w:t>
        </w:r>
      </w:hyperlink>
      <w:r>
        <w:rPr>
          <w:rFonts w:ascii="Roboto" w:eastAsia="Times New Roman" w:hAnsi="Roboto" w:cs="Times New Roman"/>
          <w:color w:val="3A3A3A"/>
          <w:kern w:val="0"/>
          <w:sz w:val="24"/>
          <w:szCs w:val="24"/>
          <w:lang w:eastAsia="en-CA"/>
          <w14:ligatures w14:val="none"/>
        </w:rPr>
        <w:br/>
      </w:r>
    </w:p>
    <w:p w14:paraId="6C276B77"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English-language Proficiency Requirements</w:t>
      </w:r>
    </w:p>
    <w:p w14:paraId="3F52AA51"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It is essential that you have a strong command of English.</w:t>
      </w:r>
    </w:p>
    <w:p w14:paraId="615CC974"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If English is not your first language and you have not completed a program of study where the language of instruction and examination was English, you must complete an acceptable English-language proficiency test before an offer can be made. This is a condition of admission and must be met before the earliest date for offers of admission to this program.</w:t>
      </w:r>
    </w:p>
    <w:p w14:paraId="3FA953C9"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This requirement must be satisfied by successfully completing an </w:t>
      </w:r>
      <w:hyperlink r:id="rId21" w:tgtFrame="_blank" w:history="1">
        <w:r w:rsidRPr="00EC387C">
          <w:rPr>
            <w:rFonts w:ascii="Roboto" w:eastAsia="Times New Roman" w:hAnsi="Roboto" w:cs="Times New Roman"/>
            <w:b/>
            <w:bCs/>
            <w:color w:val="51608C"/>
            <w:kern w:val="0"/>
            <w:sz w:val="24"/>
            <w:szCs w:val="24"/>
            <w:u w:val="single"/>
            <w:lang w:eastAsia="en-CA"/>
            <w14:ligatures w14:val="none"/>
          </w:rPr>
          <w:t>English proficiency test acceptable to the University of Toronto’s School of Graduate Studies</w:t>
        </w:r>
      </w:hyperlink>
      <w:r w:rsidRPr="00EC387C">
        <w:rPr>
          <w:rFonts w:ascii="Roboto" w:eastAsia="Times New Roman" w:hAnsi="Roboto" w:cs="Times New Roman"/>
          <w:color w:val="3A3A3A"/>
          <w:kern w:val="0"/>
          <w:sz w:val="24"/>
          <w:szCs w:val="24"/>
          <w:lang w:eastAsia="en-CA"/>
          <w14:ligatures w14:val="none"/>
        </w:rPr>
        <w:t>, with minimum acceptable scores as listed therein (with the exception of the TOEFL).</w:t>
      </w:r>
    </w:p>
    <w:p w14:paraId="5E002E65"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strongly recommend that you use the TOEFL with a minimum paper</w:t>
      </w:r>
      <w:r w:rsidRPr="00EC387C">
        <w:rPr>
          <w:rFonts w:ascii="Roboto" w:eastAsia="Times New Roman" w:hAnsi="Roboto" w:cs="Times New Roman"/>
          <w:color w:val="3A3A3A"/>
          <w:kern w:val="0"/>
          <w:sz w:val="24"/>
          <w:szCs w:val="24"/>
          <w:lang w:eastAsia="en-CA"/>
          <w14:ligatures w14:val="none"/>
        </w:rPr>
        <w:noBreakHyphen/>
        <w:t>based score of 600, accompanied by the Test for Written English (TWE) with a minimum score of 5 or a minimum score of 100 on the internet</w:t>
      </w:r>
      <w:r w:rsidRPr="00EC387C">
        <w:rPr>
          <w:rFonts w:ascii="Roboto" w:eastAsia="Times New Roman" w:hAnsi="Roboto" w:cs="Times New Roman"/>
          <w:color w:val="3A3A3A"/>
          <w:kern w:val="0"/>
          <w:sz w:val="24"/>
          <w:szCs w:val="24"/>
          <w:lang w:eastAsia="en-CA"/>
          <w14:ligatures w14:val="none"/>
        </w:rPr>
        <w:noBreakHyphen/>
        <w:t>based test.</w:t>
      </w:r>
    </w:p>
    <w:p w14:paraId="4800B381" w14:textId="1AF91B94"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TOEFL candidates should request that results be sent to institution code 0982. Arrange to have the English-language proficiency test scores forwarded by the examining agency directly to the University of Toronto – Department of Occupational Science and Occupational Therapy by March 1, </w:t>
      </w:r>
      <w:del w:id="4"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2026</w:delText>
        </w:r>
      </w:del>
      <w:ins w:id="5"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2027</w:t>
        </w:r>
      </w:ins>
      <w:r w:rsidRPr="00EC387C">
        <w:rPr>
          <w:rFonts w:ascii="Roboto" w:eastAsia="Times New Roman" w:hAnsi="Roboto" w:cs="Times New Roman"/>
          <w:color w:val="3A3A3A"/>
          <w:kern w:val="0"/>
          <w:sz w:val="24"/>
          <w:szCs w:val="24"/>
          <w:lang w:eastAsia="en-CA"/>
          <w14:ligatures w14:val="none"/>
        </w:rPr>
        <w:t>.</w:t>
      </w:r>
    </w:p>
    <w:p w14:paraId="5DF33B65"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require satisfactory English-language proficiency test results before any firm offer of admission can be made. We may require an interview at the request of the Department’s Admissions Committee.</w:t>
      </w:r>
    </w:p>
    <w:p w14:paraId="573A823C"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If you graduated from a university in a country where the primary language is not English but the medium of instruction and examination at your university was English, arrange for a letter to be sent directly to ORPAS from that institution confirming that the language of instruction and examination at that institution was English.</w:t>
      </w:r>
    </w:p>
    <w:p w14:paraId="7AA30AE4" w14:textId="2F365A73"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If you are currently enrolled in, or graduating from, a bilingual French-English or francophone university based in Canada, and are confident in your ability to complete the </w:t>
      </w:r>
      <w:proofErr w:type="spellStart"/>
      <w:r w:rsidRPr="00EC387C">
        <w:rPr>
          <w:rFonts w:ascii="Roboto" w:eastAsia="Times New Roman" w:hAnsi="Roboto" w:cs="Times New Roman"/>
          <w:color w:val="3A3A3A"/>
          <w:kern w:val="0"/>
          <w:sz w:val="24"/>
          <w:szCs w:val="24"/>
          <w:lang w:eastAsia="en-CA"/>
          <w14:ligatures w14:val="none"/>
        </w:rPr>
        <w:t>MScOT</w:t>
      </w:r>
      <w:proofErr w:type="spellEnd"/>
      <w:r w:rsidRPr="00EC387C">
        <w:rPr>
          <w:rFonts w:ascii="Roboto" w:eastAsia="Times New Roman" w:hAnsi="Roboto" w:cs="Times New Roman"/>
          <w:color w:val="3A3A3A"/>
          <w:kern w:val="0"/>
          <w:sz w:val="24"/>
          <w:szCs w:val="24"/>
          <w:lang w:eastAsia="en-CA"/>
          <w14:ligatures w14:val="none"/>
        </w:rPr>
        <w:t xml:space="preserve"> program entirely in English, you may </w:t>
      </w:r>
      <w:hyperlink r:id="rId22" w:history="1">
        <w:r w:rsidRPr="00EC387C">
          <w:rPr>
            <w:rFonts w:ascii="Roboto" w:eastAsia="Times New Roman" w:hAnsi="Roboto" w:cs="Times New Roman"/>
            <w:b/>
            <w:bCs/>
            <w:color w:val="51608C"/>
            <w:kern w:val="0"/>
            <w:sz w:val="24"/>
            <w:szCs w:val="24"/>
            <w:u w:val="single"/>
            <w:lang w:eastAsia="en-CA"/>
            <w14:ligatures w14:val="none"/>
          </w:rPr>
          <w:t>email the Department of Occupational Science and Occupational Therapy</w:t>
        </w:r>
      </w:hyperlink>
      <w:r w:rsidRPr="00EC387C">
        <w:rPr>
          <w:rFonts w:ascii="Roboto" w:eastAsia="Times New Roman" w:hAnsi="Roboto" w:cs="Times New Roman"/>
          <w:color w:val="3A3A3A"/>
          <w:kern w:val="0"/>
          <w:sz w:val="24"/>
          <w:szCs w:val="24"/>
          <w:lang w:eastAsia="en-CA"/>
          <w14:ligatures w14:val="none"/>
        </w:rPr>
        <w:t> to request a written waiver of this testing requirement prior to the ORPAS application deadline.</w:t>
      </w:r>
      <w:r>
        <w:rPr>
          <w:rFonts w:ascii="Roboto" w:eastAsia="Times New Roman" w:hAnsi="Roboto" w:cs="Times New Roman"/>
          <w:color w:val="3A3A3A"/>
          <w:kern w:val="0"/>
          <w:sz w:val="24"/>
          <w:szCs w:val="24"/>
          <w:lang w:eastAsia="en-CA"/>
          <w14:ligatures w14:val="none"/>
        </w:rPr>
        <w:br/>
      </w:r>
    </w:p>
    <w:p w14:paraId="5BE5B786"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Education Outside of Canada</w:t>
      </w:r>
    </w:p>
    <w:p w14:paraId="16BE82B3"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If you completed your education outside of Canada, we advise you to make every attempt possible to obtain official academic records, including a copy of the diploma if you have graduated.</w:t>
      </w:r>
    </w:p>
    <w:p w14:paraId="25A8B989"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To be considered official, ORPAS must receive academic records directly from the originating institutions. Official documents will be required before any firm offer of admission is made.</w:t>
      </w:r>
    </w:p>
    <w:p w14:paraId="54E2929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also submit official English translations, done by a certified translator – either by a certified provincial translator or a translator approved by a Canadian Visa Post abroad – for all non-English documentation.</w:t>
      </w:r>
    </w:p>
    <w:p w14:paraId="131D7755"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All official documentation and certified translations must be submitted by the ORPAS </w:t>
      </w:r>
      <w:hyperlink r:id="rId23" w:history="1">
        <w:r w:rsidRPr="00EC387C">
          <w:rPr>
            <w:rFonts w:ascii="Roboto" w:eastAsia="Times New Roman" w:hAnsi="Roboto" w:cs="Times New Roman"/>
            <w:b/>
            <w:bCs/>
            <w:color w:val="51608C"/>
            <w:kern w:val="0"/>
            <w:sz w:val="24"/>
            <w:szCs w:val="24"/>
            <w:u w:val="single"/>
            <w:lang w:eastAsia="en-CA"/>
            <w14:ligatures w14:val="none"/>
          </w:rPr>
          <w:t>transcript deadline</w:t>
        </w:r>
      </w:hyperlink>
      <w:r w:rsidRPr="00EC387C">
        <w:rPr>
          <w:rFonts w:ascii="Roboto" w:eastAsia="Times New Roman" w:hAnsi="Roboto" w:cs="Times New Roman"/>
          <w:color w:val="3A3A3A"/>
          <w:kern w:val="0"/>
          <w:sz w:val="24"/>
          <w:szCs w:val="24"/>
          <w:lang w:eastAsia="en-CA"/>
          <w14:ligatures w14:val="none"/>
        </w:rPr>
        <w:t>.</w:t>
      </w:r>
    </w:p>
    <w:p w14:paraId="6C77A343"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We may require an interview at the request of the Department’s Admissions Committee. We will use WES evaluations only as a reference in assessing admission eligibility. Providing a WES evaluation does not replace the requirement for official transcripts.</w:t>
      </w:r>
    </w:p>
    <w:p w14:paraId="44BF21B3"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School of Graduate Studies provides an </w:t>
      </w:r>
      <w:hyperlink r:id="rId24" w:tgtFrame="_blank" w:history="1">
        <w:r w:rsidRPr="00EC387C">
          <w:rPr>
            <w:rFonts w:ascii="Roboto" w:eastAsia="Times New Roman" w:hAnsi="Roboto" w:cs="Times New Roman"/>
            <w:b/>
            <w:bCs/>
            <w:color w:val="51608C"/>
            <w:kern w:val="0"/>
            <w:sz w:val="24"/>
            <w:szCs w:val="24"/>
            <w:u w:val="single"/>
            <w:lang w:eastAsia="en-CA"/>
            <w14:ligatures w14:val="none"/>
          </w:rPr>
          <w:t>International Degree Equivalencies Tool</w:t>
        </w:r>
      </w:hyperlink>
      <w:r w:rsidRPr="00EC387C">
        <w:rPr>
          <w:rFonts w:ascii="Roboto" w:eastAsia="Times New Roman" w:hAnsi="Roboto" w:cs="Times New Roman"/>
          <w:color w:val="3A3A3A"/>
          <w:kern w:val="0"/>
          <w:sz w:val="24"/>
          <w:szCs w:val="24"/>
          <w:lang w:eastAsia="en-CA"/>
          <w14:ligatures w14:val="none"/>
        </w:rPr>
        <w:t>, where you can check to see if you meet the minimum academic requirements to apply.</w:t>
      </w:r>
    </w:p>
    <w:p w14:paraId="737C9A47" w14:textId="77777777" w:rsidR="00EC387C" w:rsidRPr="00EC387C" w:rsidRDefault="00EC387C" w:rsidP="00EC387C">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proofErr w:type="spellStart"/>
      <w:r w:rsidRPr="00EC387C">
        <w:rPr>
          <w:rFonts w:ascii="Roboto" w:eastAsia="Times New Roman" w:hAnsi="Roboto" w:cs="Times New Roman"/>
          <w:color w:val="3A3A3A"/>
          <w:kern w:val="0"/>
          <w:sz w:val="27"/>
          <w:szCs w:val="27"/>
          <w:lang w:eastAsia="en-CA"/>
          <w14:ligatures w14:val="none"/>
        </w:rPr>
        <w:t>MScOT</w:t>
      </w:r>
      <w:proofErr w:type="spellEnd"/>
      <w:r w:rsidRPr="00EC387C">
        <w:rPr>
          <w:rFonts w:ascii="Roboto" w:eastAsia="Times New Roman" w:hAnsi="Roboto" w:cs="Times New Roman"/>
          <w:color w:val="3A3A3A"/>
          <w:kern w:val="0"/>
          <w:sz w:val="27"/>
          <w:szCs w:val="27"/>
          <w:lang w:eastAsia="en-CA"/>
          <w14:ligatures w14:val="none"/>
        </w:rPr>
        <w:t xml:space="preserve"> Additional Information</w:t>
      </w:r>
    </w:p>
    <w:p w14:paraId="0E379639"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Health Requirements</w:t>
      </w:r>
    </w:p>
    <w:p w14:paraId="058AC913"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Although not required for this admission application, you will be required to complete the Rehabilitation Sciences Health Form after acceptance and prior to registration. These requirements must be met before you can participate in fieldwork placements, and are subject to change depending on federal, provincial or public health guidance.</w:t>
      </w:r>
    </w:p>
    <w:p w14:paraId="38509281"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Completing this form requires proof of a tuberculin test in each year of the program and up</w:t>
      </w:r>
      <w:r w:rsidRPr="00EC387C">
        <w:rPr>
          <w:rFonts w:ascii="Roboto" w:eastAsia="Times New Roman" w:hAnsi="Roboto" w:cs="Times New Roman"/>
          <w:color w:val="3A3A3A"/>
          <w:kern w:val="0"/>
          <w:sz w:val="24"/>
          <w:szCs w:val="24"/>
          <w:lang w:eastAsia="en-CA"/>
          <w14:ligatures w14:val="none"/>
        </w:rPr>
        <w:noBreakHyphen/>
        <w:t>to</w:t>
      </w:r>
      <w:r w:rsidRPr="00EC387C">
        <w:rPr>
          <w:rFonts w:ascii="Roboto" w:eastAsia="Times New Roman" w:hAnsi="Roboto" w:cs="Times New Roman"/>
          <w:color w:val="3A3A3A"/>
          <w:kern w:val="0"/>
          <w:sz w:val="24"/>
          <w:szCs w:val="24"/>
          <w:lang w:eastAsia="en-CA"/>
          <w14:ligatures w14:val="none"/>
        </w:rPr>
        <w:noBreakHyphen/>
        <w:t>date records of vaccinations for:</w:t>
      </w:r>
    </w:p>
    <w:p w14:paraId="061125F9" w14:textId="77777777" w:rsidR="00EC387C" w:rsidRPr="00EC387C" w:rsidRDefault="00EC387C" w:rsidP="00EC387C">
      <w:pPr>
        <w:numPr>
          <w:ilvl w:val="0"/>
          <w:numId w:val="12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chicken pox,</w:t>
      </w:r>
    </w:p>
    <w:p w14:paraId="5AEA8365" w14:textId="77777777" w:rsidR="00EC387C" w:rsidRPr="00EC387C" w:rsidRDefault="00EC387C" w:rsidP="00EC387C">
      <w:pPr>
        <w:numPr>
          <w:ilvl w:val="0"/>
          <w:numId w:val="12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diphtheria/tetanus,</w:t>
      </w:r>
    </w:p>
    <w:p w14:paraId="71BF8D89" w14:textId="77777777" w:rsidR="00EC387C" w:rsidRPr="00EC387C" w:rsidRDefault="00EC387C" w:rsidP="00EC387C">
      <w:pPr>
        <w:numPr>
          <w:ilvl w:val="0"/>
          <w:numId w:val="12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Hepatitis B,</w:t>
      </w:r>
    </w:p>
    <w:p w14:paraId="5CA5A46C" w14:textId="77777777" w:rsidR="00EC387C" w:rsidRPr="00EC387C" w:rsidRDefault="00EC387C" w:rsidP="00EC387C">
      <w:pPr>
        <w:numPr>
          <w:ilvl w:val="0"/>
          <w:numId w:val="12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measles,</w:t>
      </w:r>
    </w:p>
    <w:p w14:paraId="59A1B38D" w14:textId="77777777" w:rsidR="00EC387C" w:rsidRPr="00EC387C" w:rsidRDefault="00EC387C" w:rsidP="00EC387C">
      <w:pPr>
        <w:numPr>
          <w:ilvl w:val="0"/>
          <w:numId w:val="12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mumps,</w:t>
      </w:r>
    </w:p>
    <w:p w14:paraId="2B720CC7" w14:textId="77777777" w:rsidR="00EC387C" w:rsidRPr="00EC387C" w:rsidRDefault="00EC387C" w:rsidP="00EC387C">
      <w:pPr>
        <w:numPr>
          <w:ilvl w:val="0"/>
          <w:numId w:val="12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polio and</w:t>
      </w:r>
    </w:p>
    <w:p w14:paraId="5160FEFD" w14:textId="5338B1D0" w:rsidR="00EC387C" w:rsidRPr="00EC387C" w:rsidRDefault="00EC387C" w:rsidP="00EC387C">
      <w:pPr>
        <w:numPr>
          <w:ilvl w:val="0"/>
          <w:numId w:val="12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rubella.</w:t>
      </w:r>
      <w:r>
        <w:rPr>
          <w:rFonts w:ascii="Roboto" w:eastAsia="Times New Roman" w:hAnsi="Roboto" w:cs="Times New Roman"/>
          <w:color w:val="3A3A3A"/>
          <w:kern w:val="0"/>
          <w:sz w:val="24"/>
          <w:szCs w:val="24"/>
          <w:lang w:eastAsia="en-CA"/>
          <w14:ligatures w14:val="none"/>
        </w:rPr>
        <w:br/>
      </w:r>
    </w:p>
    <w:p w14:paraId="112321CE"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An additional booster vaccination based on updated public health guidance may be required while in the </w:t>
      </w:r>
      <w:proofErr w:type="spellStart"/>
      <w:r w:rsidRPr="00EC387C">
        <w:rPr>
          <w:rFonts w:ascii="Roboto" w:eastAsia="Times New Roman" w:hAnsi="Roboto" w:cs="Times New Roman"/>
          <w:color w:val="3A3A3A"/>
          <w:kern w:val="0"/>
          <w:sz w:val="24"/>
          <w:szCs w:val="24"/>
          <w:lang w:eastAsia="en-CA"/>
          <w14:ligatures w14:val="none"/>
        </w:rPr>
        <w:t>MScOT</w:t>
      </w:r>
      <w:proofErr w:type="spellEnd"/>
      <w:r w:rsidRPr="00EC387C">
        <w:rPr>
          <w:rFonts w:ascii="Roboto" w:eastAsia="Times New Roman" w:hAnsi="Roboto" w:cs="Times New Roman"/>
          <w:color w:val="3A3A3A"/>
          <w:kern w:val="0"/>
          <w:sz w:val="24"/>
          <w:szCs w:val="24"/>
          <w:lang w:eastAsia="en-CA"/>
          <w14:ligatures w14:val="none"/>
        </w:rPr>
        <w:t xml:space="preserve"> program. The Director of Clinical Education will provide registered students with updates to this matter.</w:t>
      </w:r>
    </w:p>
    <w:p w14:paraId="0BD492E9"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Annual influenza vaccination is strongly recommended, as it may be required by some placement sites, including hospitals.</w:t>
      </w:r>
    </w:p>
    <w:p w14:paraId="7514BB86"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also provide up-to-date records of:</w:t>
      </w:r>
    </w:p>
    <w:p w14:paraId="376AFD70" w14:textId="77777777" w:rsidR="00EC387C" w:rsidRPr="00EC387C" w:rsidRDefault="00EC387C" w:rsidP="00EC387C">
      <w:pPr>
        <w:numPr>
          <w:ilvl w:val="0"/>
          <w:numId w:val="12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certification in cardiopulmonary resuscitation (CPR) at the Health Care Provider (HCP) or Basic Life Support (BLS) level and</w:t>
      </w:r>
    </w:p>
    <w:p w14:paraId="1E8991F9" w14:textId="410A4FB4" w:rsidR="00EC387C" w:rsidRPr="00EC387C" w:rsidRDefault="00EC387C" w:rsidP="00EC387C">
      <w:pPr>
        <w:numPr>
          <w:ilvl w:val="0"/>
          <w:numId w:val="12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completion of a certified Emergency or Standard First Aid course (subject to change).</w:t>
      </w:r>
      <w:r>
        <w:rPr>
          <w:rFonts w:ascii="Roboto" w:eastAsia="Times New Roman" w:hAnsi="Roboto" w:cs="Times New Roman"/>
          <w:color w:val="3A3A3A"/>
          <w:kern w:val="0"/>
          <w:sz w:val="24"/>
          <w:szCs w:val="24"/>
          <w:lang w:eastAsia="en-CA"/>
          <w14:ligatures w14:val="none"/>
        </w:rPr>
        <w:br/>
      </w:r>
    </w:p>
    <w:p w14:paraId="1EB1C098"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Police Record Checks</w:t>
      </w:r>
    </w:p>
    <w:p w14:paraId="24365778"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Many facilities also require a Police Record Check. We strongly recommend that admitted students obtain a Police Record Check or Vulnerable Sector Screening. We will provide admitted students with information on how best to obtain these verifications prior to orientation in September.</w:t>
      </w:r>
    </w:p>
    <w:p w14:paraId="53C65EAD"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A fieldwork placement can be cancelled or delayed if you fail to obtain a clear satisfactory Police Record Check or Vulnerable Sector Screening. This may affect your graduation date.</w:t>
      </w:r>
    </w:p>
    <w:p w14:paraId="7C2AE2A5" w14:textId="43A08FBF"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Contact the Department’s Director of Clinical Education or Program Manager before applying if you have concerns.</w:t>
      </w:r>
      <w:r>
        <w:rPr>
          <w:rFonts w:ascii="Roboto" w:eastAsia="Times New Roman" w:hAnsi="Roboto" w:cs="Times New Roman"/>
          <w:color w:val="3A3A3A"/>
          <w:kern w:val="0"/>
          <w:sz w:val="24"/>
          <w:szCs w:val="24"/>
          <w:lang w:eastAsia="en-CA"/>
          <w14:ligatures w14:val="none"/>
        </w:rPr>
        <w:br/>
      </w:r>
    </w:p>
    <w:p w14:paraId="1445BEF1"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 xml:space="preserve">Notices for </w:t>
      </w: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xml:space="preserve"> Applicants</w:t>
      </w:r>
    </w:p>
    <w:p w14:paraId="52BAE5B6"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proofErr w:type="gramStart"/>
      <w:r w:rsidRPr="00EC387C">
        <w:rPr>
          <w:rFonts w:ascii="Roboto" w:eastAsia="Times New Roman" w:hAnsi="Roboto" w:cs="Times New Roman"/>
          <w:color w:val="3A3A3A"/>
          <w:kern w:val="0"/>
          <w:sz w:val="24"/>
          <w:szCs w:val="24"/>
          <w:lang w:eastAsia="en-CA"/>
          <w14:ligatures w14:val="none"/>
        </w:rPr>
        <w:t>Submitting an application</w:t>
      </w:r>
      <w:proofErr w:type="gramEnd"/>
      <w:r w:rsidRPr="00EC387C">
        <w:rPr>
          <w:rFonts w:ascii="Roboto" w:eastAsia="Times New Roman" w:hAnsi="Roboto" w:cs="Times New Roman"/>
          <w:color w:val="3A3A3A"/>
          <w:kern w:val="0"/>
          <w:sz w:val="24"/>
          <w:szCs w:val="24"/>
          <w:lang w:eastAsia="en-CA"/>
          <w14:ligatures w14:val="none"/>
        </w:rPr>
        <w:t xml:space="preserve"> to the program implies that you accept the admission policies, procedures and methods by which you are selected. Due to the high application volume, we cannot provide personalized feedback to unsuccessful applicants.</w:t>
      </w:r>
    </w:p>
    <w:p w14:paraId="670B5FDD"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If </w:t>
      </w:r>
      <w:proofErr w:type="gramStart"/>
      <w:r w:rsidRPr="00EC387C">
        <w:rPr>
          <w:rFonts w:ascii="Roboto" w:eastAsia="Times New Roman" w:hAnsi="Roboto" w:cs="Times New Roman"/>
          <w:color w:val="3A3A3A"/>
          <w:kern w:val="0"/>
          <w:sz w:val="24"/>
          <w:szCs w:val="24"/>
          <w:lang w:eastAsia="en-CA"/>
          <w14:ligatures w14:val="none"/>
        </w:rPr>
        <w:t>offered admission</w:t>
      </w:r>
      <w:proofErr w:type="gramEnd"/>
      <w:r w:rsidRPr="00EC387C">
        <w:rPr>
          <w:rFonts w:ascii="Roboto" w:eastAsia="Times New Roman" w:hAnsi="Roboto" w:cs="Times New Roman"/>
          <w:color w:val="3A3A3A"/>
          <w:kern w:val="0"/>
          <w:sz w:val="24"/>
          <w:szCs w:val="24"/>
          <w:lang w:eastAsia="en-CA"/>
          <w14:ligatures w14:val="none"/>
        </w:rPr>
        <w:t xml:space="preserve"> in May, you must also consider your campus assignment, which will be delivered by email, prior to the offer response deadline. Once assigned to a University of Toronto campus, either at Mississauga or St. George (Toronto), you will remain there for the duration of the </w:t>
      </w:r>
      <w:proofErr w:type="spellStart"/>
      <w:r w:rsidRPr="00EC387C">
        <w:rPr>
          <w:rFonts w:ascii="Roboto" w:eastAsia="Times New Roman" w:hAnsi="Roboto" w:cs="Times New Roman"/>
          <w:color w:val="3A3A3A"/>
          <w:kern w:val="0"/>
          <w:sz w:val="24"/>
          <w:szCs w:val="24"/>
          <w:lang w:eastAsia="en-CA"/>
          <w14:ligatures w14:val="none"/>
        </w:rPr>
        <w:t>MScOT</w:t>
      </w:r>
      <w:proofErr w:type="spellEnd"/>
      <w:r w:rsidRPr="00EC387C">
        <w:rPr>
          <w:rFonts w:ascii="Roboto" w:eastAsia="Times New Roman" w:hAnsi="Roboto" w:cs="Times New Roman"/>
          <w:color w:val="3A3A3A"/>
          <w:kern w:val="0"/>
          <w:sz w:val="24"/>
          <w:szCs w:val="24"/>
          <w:lang w:eastAsia="en-CA"/>
          <w14:ligatures w14:val="none"/>
        </w:rPr>
        <w:t xml:space="preserve"> program. Campus assignment is permanent; admitted students may not transfer between campuses under any circumstances.</w:t>
      </w:r>
    </w:p>
    <w:p w14:paraId="3A699EF1"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admission policies and procedures are under regular review. Although we endeavour to inform you in a timely fashion, we reserve the right to change the admission and registration requirements at any time. We post helpful information to our website throughout the application cycle (October to January).</w:t>
      </w:r>
    </w:p>
    <w:p w14:paraId="01034E7C" w14:textId="01B766AF"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25" w:tgtFrame="_blank" w:history="1">
        <w:proofErr w:type="spellStart"/>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MScOT</w:t>
        </w:r>
        <w:proofErr w:type="spellEnd"/>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 xml:space="preserve"> Program Admission Policies and Procedures</w:t>
        </w:r>
      </w:hyperlink>
      <w:r>
        <w:rPr>
          <w:rFonts w:ascii="Roboto" w:eastAsia="Times New Roman" w:hAnsi="Roboto" w:cs="Times New Roman"/>
          <w:color w:val="3A3A3A"/>
          <w:kern w:val="0"/>
          <w:sz w:val="24"/>
          <w:szCs w:val="24"/>
          <w:lang w:eastAsia="en-CA"/>
          <w14:ligatures w14:val="none"/>
        </w:rPr>
        <w:br/>
      </w:r>
    </w:p>
    <w:p w14:paraId="76E690BC"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MScOT</w:t>
      </w:r>
      <w:proofErr w:type="spellEnd"/>
      <w:r w:rsidRPr="00EC387C">
        <w:rPr>
          <w:rFonts w:ascii="Roboto" w:eastAsia="Times New Roman" w:hAnsi="Roboto" w:cs="Times New Roman"/>
          <w:color w:val="3A3A3A"/>
          <w:kern w:val="0"/>
          <w:sz w:val="29"/>
          <w:szCs w:val="29"/>
          <w:lang w:eastAsia="en-CA"/>
          <w14:ligatures w14:val="none"/>
        </w:rPr>
        <w:t xml:space="preserve"> Contact Information</w:t>
      </w:r>
    </w:p>
    <w:p w14:paraId="064B6427"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26" w:tgtFrame="_blank" w:history="1">
        <w:r w:rsidRPr="00EC387C">
          <w:rPr>
            <w:rFonts w:ascii="Roboto" w:eastAsia="Times New Roman" w:hAnsi="Roboto" w:cs="Times New Roman"/>
            <w:b/>
            <w:bCs/>
            <w:color w:val="51608C"/>
            <w:kern w:val="0"/>
            <w:sz w:val="24"/>
            <w:szCs w:val="24"/>
            <w:u w:val="single"/>
            <w:lang w:eastAsia="en-CA"/>
            <w14:ligatures w14:val="none"/>
          </w:rPr>
          <w:t>Department of Occupational Science and Occupational Therapy</w:t>
        </w:r>
      </w:hyperlink>
      <w:r w:rsidRPr="00EC387C">
        <w:rPr>
          <w:rFonts w:ascii="Roboto" w:eastAsia="Times New Roman" w:hAnsi="Roboto" w:cs="Times New Roman"/>
          <w:color w:val="3A3A3A"/>
          <w:kern w:val="0"/>
          <w:sz w:val="24"/>
          <w:szCs w:val="24"/>
          <w:lang w:eastAsia="en-CA"/>
          <w14:ligatures w14:val="none"/>
        </w:rPr>
        <w:br/>
      </w:r>
      <w:proofErr w:type="spellStart"/>
      <w:r w:rsidRPr="00EC387C">
        <w:rPr>
          <w:rFonts w:ascii="Roboto" w:eastAsia="Times New Roman" w:hAnsi="Roboto" w:cs="Times New Roman"/>
          <w:color w:val="3A3A3A"/>
          <w:kern w:val="0"/>
          <w:sz w:val="24"/>
          <w:szCs w:val="24"/>
          <w:lang w:eastAsia="en-CA"/>
          <w14:ligatures w14:val="none"/>
        </w:rPr>
        <w:t>Temerty</w:t>
      </w:r>
      <w:proofErr w:type="spellEnd"/>
      <w:r w:rsidRPr="00EC387C">
        <w:rPr>
          <w:rFonts w:ascii="Roboto" w:eastAsia="Times New Roman" w:hAnsi="Roboto" w:cs="Times New Roman"/>
          <w:color w:val="3A3A3A"/>
          <w:kern w:val="0"/>
          <w:sz w:val="24"/>
          <w:szCs w:val="24"/>
          <w:lang w:eastAsia="en-CA"/>
          <w14:ligatures w14:val="none"/>
        </w:rPr>
        <w:t xml:space="preserve"> Faculty of Medicine, University of Toronto</w:t>
      </w:r>
      <w:r w:rsidRPr="00EC387C">
        <w:rPr>
          <w:rFonts w:ascii="Roboto" w:eastAsia="Times New Roman" w:hAnsi="Roboto" w:cs="Times New Roman"/>
          <w:color w:val="3A3A3A"/>
          <w:kern w:val="0"/>
          <w:sz w:val="24"/>
          <w:szCs w:val="24"/>
          <w:lang w:eastAsia="en-CA"/>
          <w14:ligatures w14:val="none"/>
        </w:rPr>
        <w:br/>
        <w:t>160-500 University Avenue</w:t>
      </w:r>
      <w:r w:rsidRPr="00EC387C">
        <w:rPr>
          <w:rFonts w:ascii="Roboto" w:eastAsia="Times New Roman" w:hAnsi="Roboto" w:cs="Times New Roman"/>
          <w:color w:val="3A3A3A"/>
          <w:kern w:val="0"/>
          <w:sz w:val="24"/>
          <w:szCs w:val="24"/>
          <w:lang w:eastAsia="en-CA"/>
          <w14:ligatures w14:val="none"/>
        </w:rPr>
        <w:br/>
        <w:t>Toronto ON M5G 1V7</w:t>
      </w:r>
    </w:p>
    <w:p w14:paraId="154DE1BF"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Telephone: 416-978-0455</w:t>
      </w:r>
      <w:r w:rsidRPr="00EC387C">
        <w:rPr>
          <w:rFonts w:ascii="Roboto" w:eastAsia="Times New Roman" w:hAnsi="Roboto" w:cs="Times New Roman"/>
          <w:color w:val="3A3A3A"/>
          <w:kern w:val="0"/>
          <w:sz w:val="24"/>
          <w:szCs w:val="24"/>
          <w:lang w:eastAsia="en-CA"/>
          <w14:ligatures w14:val="none"/>
        </w:rPr>
        <w:br/>
        <w:t>Fax: 416</w:t>
      </w:r>
      <w:r w:rsidRPr="00EC387C">
        <w:rPr>
          <w:rFonts w:ascii="Roboto" w:eastAsia="Times New Roman" w:hAnsi="Roboto" w:cs="Times New Roman"/>
          <w:color w:val="3A3A3A"/>
          <w:kern w:val="0"/>
          <w:sz w:val="24"/>
          <w:szCs w:val="24"/>
          <w:lang w:eastAsia="en-CA"/>
          <w14:ligatures w14:val="none"/>
        </w:rPr>
        <w:noBreakHyphen/>
        <w:t>946</w:t>
      </w:r>
      <w:r w:rsidRPr="00EC387C">
        <w:rPr>
          <w:rFonts w:ascii="Roboto" w:eastAsia="Times New Roman" w:hAnsi="Roboto" w:cs="Times New Roman"/>
          <w:color w:val="3A3A3A"/>
          <w:kern w:val="0"/>
          <w:sz w:val="24"/>
          <w:szCs w:val="24"/>
          <w:lang w:eastAsia="en-CA"/>
          <w14:ligatures w14:val="none"/>
        </w:rPr>
        <w:noBreakHyphen/>
        <w:t>8570</w:t>
      </w:r>
      <w:r w:rsidRPr="00EC387C">
        <w:rPr>
          <w:rFonts w:ascii="Roboto" w:eastAsia="Times New Roman" w:hAnsi="Roboto" w:cs="Times New Roman"/>
          <w:color w:val="3A3A3A"/>
          <w:kern w:val="0"/>
          <w:sz w:val="24"/>
          <w:szCs w:val="24"/>
          <w:lang w:eastAsia="en-CA"/>
          <w14:ligatures w14:val="none"/>
        </w:rPr>
        <w:br/>
        <w:t>Email: </w:t>
      </w:r>
      <w:hyperlink r:id="rId27" w:history="1">
        <w:r w:rsidRPr="00EC387C">
          <w:rPr>
            <w:rFonts w:ascii="Roboto" w:eastAsia="Times New Roman" w:hAnsi="Roboto" w:cs="Times New Roman"/>
            <w:b/>
            <w:bCs/>
            <w:color w:val="51608C"/>
            <w:kern w:val="0"/>
            <w:sz w:val="24"/>
            <w:szCs w:val="24"/>
            <w:u w:val="single"/>
            <w:lang w:eastAsia="en-CA"/>
            <w14:ligatures w14:val="none"/>
          </w:rPr>
          <w:t>ot.admissions@utoronto.ca</w:t>
        </w:r>
      </w:hyperlink>
    </w:p>
    <w:p w14:paraId="67DA0AFD" w14:textId="77777777" w:rsidR="00EC387C" w:rsidRPr="00EC387C" w:rsidRDefault="00EC387C" w:rsidP="00EC387C">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pict w14:anchorId="5AB77015">
          <v:rect id="_x0000_i1071" style="width:658.5pt;height:0" o:hrpct="0" o:hralign="center" o:hrstd="t" o:hrnoshade="t" o:hr="t" fillcolor="#ddd" stroked="f"/>
        </w:pict>
      </w:r>
    </w:p>
    <w:p w14:paraId="04C34781" w14:textId="77777777" w:rsidR="00EC387C" w:rsidRPr="00EC387C" w:rsidRDefault="00EC387C" w:rsidP="00EC387C">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EC387C">
        <w:rPr>
          <w:rFonts w:ascii="Roboto" w:eastAsia="Times New Roman" w:hAnsi="Roboto" w:cs="Times New Roman"/>
          <w:color w:val="3A3A3A"/>
          <w:kern w:val="0"/>
          <w:sz w:val="36"/>
          <w:szCs w:val="36"/>
          <w:lang w:eastAsia="en-CA"/>
          <w14:ligatures w14:val="none"/>
        </w:rPr>
        <w:t>Department of Physical Therapy</w:t>
      </w:r>
    </w:p>
    <w:p w14:paraId="529AD5BC" w14:textId="77777777" w:rsidR="00EC387C" w:rsidRPr="00EC387C" w:rsidRDefault="00EC387C" w:rsidP="00EC387C">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EC387C">
        <w:rPr>
          <w:rFonts w:ascii="Roboto" w:eastAsia="Times New Roman" w:hAnsi="Roboto" w:cs="Times New Roman"/>
          <w:color w:val="3A3A3A"/>
          <w:kern w:val="0"/>
          <w:sz w:val="27"/>
          <w:szCs w:val="27"/>
          <w:lang w:eastAsia="en-CA"/>
          <w14:ligatures w14:val="none"/>
        </w:rPr>
        <w:t>Master of Science in Physical Therapy (</w:t>
      </w:r>
      <w:proofErr w:type="spellStart"/>
      <w:r w:rsidRPr="00EC387C">
        <w:rPr>
          <w:rFonts w:ascii="Roboto" w:eastAsia="Times New Roman" w:hAnsi="Roboto" w:cs="Times New Roman"/>
          <w:color w:val="3A3A3A"/>
          <w:kern w:val="0"/>
          <w:sz w:val="27"/>
          <w:szCs w:val="27"/>
          <w:lang w:eastAsia="en-CA"/>
          <w14:ligatures w14:val="none"/>
        </w:rPr>
        <w:t>MScPT</w:t>
      </w:r>
      <w:proofErr w:type="spellEnd"/>
      <w:r w:rsidRPr="00EC387C">
        <w:rPr>
          <w:rFonts w:ascii="Roboto" w:eastAsia="Times New Roman" w:hAnsi="Roboto" w:cs="Times New Roman"/>
          <w:color w:val="3A3A3A"/>
          <w:kern w:val="0"/>
          <w:sz w:val="27"/>
          <w:szCs w:val="27"/>
          <w:lang w:eastAsia="en-CA"/>
          <w14:ligatures w14:val="none"/>
        </w:rPr>
        <w:t>)</w:t>
      </w:r>
    </w:p>
    <w:p w14:paraId="19067E24"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xml:space="preserve"> Program Overview</w:t>
      </w:r>
    </w:p>
    <w:p w14:paraId="2921F3AF"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Our Goal</w:t>
      </w:r>
    </w:p>
    <w:p w14:paraId="168E5ACA"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 xml:space="preserve">The goal of the University of Toronto </w:t>
      </w:r>
      <w:proofErr w:type="spellStart"/>
      <w:r w:rsidRPr="00EC387C">
        <w:rPr>
          <w:rFonts w:ascii="Roboto" w:eastAsia="Times New Roman" w:hAnsi="Roboto" w:cs="Times New Roman"/>
          <w:color w:val="3A3A3A"/>
          <w:kern w:val="0"/>
          <w:sz w:val="24"/>
          <w:szCs w:val="24"/>
          <w:lang w:eastAsia="en-CA"/>
          <w14:ligatures w14:val="none"/>
        </w:rPr>
        <w:t>MScPT</w:t>
      </w:r>
      <w:proofErr w:type="spellEnd"/>
      <w:r w:rsidRPr="00EC387C">
        <w:rPr>
          <w:rFonts w:ascii="Roboto" w:eastAsia="Times New Roman" w:hAnsi="Roboto" w:cs="Times New Roman"/>
          <w:color w:val="3A3A3A"/>
          <w:kern w:val="0"/>
          <w:sz w:val="24"/>
          <w:szCs w:val="24"/>
          <w:lang w:eastAsia="en-CA"/>
          <w14:ligatures w14:val="none"/>
        </w:rPr>
        <w:t xml:space="preserve"> Curriculum is to develop highly competent academic practitioners who will consistently demonstrate the essential competencies of a practicing physical therapist in a wide range of settings upon graduation.</w:t>
      </w:r>
    </w:p>
    <w:p w14:paraId="6E3DC588"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Central to this goal is the assumption that graduates will be able to:</w:t>
      </w:r>
    </w:p>
    <w:p w14:paraId="52CFDD8E" w14:textId="77777777" w:rsidR="00EC387C" w:rsidRPr="00EC387C" w:rsidRDefault="00EC387C" w:rsidP="00EC387C">
      <w:pPr>
        <w:numPr>
          <w:ilvl w:val="0"/>
          <w:numId w:val="12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gather and analyze evidence,</w:t>
      </w:r>
    </w:p>
    <w:p w14:paraId="0B7360D6" w14:textId="77777777" w:rsidR="00EC387C" w:rsidRPr="00EC387C" w:rsidRDefault="00EC387C" w:rsidP="00EC387C">
      <w:pPr>
        <w:numPr>
          <w:ilvl w:val="0"/>
          <w:numId w:val="12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identify professional issues,</w:t>
      </w:r>
    </w:p>
    <w:p w14:paraId="6456B9D2" w14:textId="77777777" w:rsidR="00EC387C" w:rsidRPr="00EC387C" w:rsidRDefault="00EC387C" w:rsidP="00EC387C">
      <w:pPr>
        <w:numPr>
          <w:ilvl w:val="0"/>
          <w:numId w:val="12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practice sound decision-making,</w:t>
      </w:r>
    </w:p>
    <w:p w14:paraId="6E23A373" w14:textId="77777777" w:rsidR="00EC387C" w:rsidRPr="00EC387C" w:rsidRDefault="00EC387C" w:rsidP="00EC387C">
      <w:pPr>
        <w:numPr>
          <w:ilvl w:val="0"/>
          <w:numId w:val="12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exercise good judgment and</w:t>
      </w:r>
    </w:p>
    <w:p w14:paraId="68425DC6" w14:textId="73EB084F" w:rsidR="00EC387C" w:rsidRPr="00EC387C" w:rsidRDefault="00EC387C" w:rsidP="00EC387C">
      <w:pPr>
        <w:numPr>
          <w:ilvl w:val="0"/>
          <w:numId w:val="12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engage in best practices, as well as lifelong learning.</w:t>
      </w:r>
      <w:r>
        <w:rPr>
          <w:rFonts w:ascii="Roboto" w:eastAsia="Times New Roman" w:hAnsi="Roboto" w:cs="Times New Roman"/>
          <w:color w:val="3A3A3A"/>
          <w:kern w:val="0"/>
          <w:sz w:val="24"/>
          <w:szCs w:val="24"/>
          <w:lang w:eastAsia="en-CA"/>
          <w14:ligatures w14:val="none"/>
        </w:rPr>
        <w:br/>
      </w:r>
    </w:p>
    <w:p w14:paraId="55145D74"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Our graduates will practice in unique and complex situations that demand insight and understanding of conflicting values and a variety of ethical stances in social, cultural and organizational contexts.</w:t>
      </w:r>
    </w:p>
    <w:p w14:paraId="095213E5"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They will develop confidence, competence and ethical sensitivity toward individuals and groups, and demonstrate these attributes in their clinical practice.</w:t>
      </w:r>
    </w:p>
    <w:p w14:paraId="2CD1E91F"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shared educational values of the educators and learners consist of 3 foundational pillars:</w:t>
      </w:r>
    </w:p>
    <w:p w14:paraId="0BE91532" w14:textId="77777777" w:rsidR="00EC387C" w:rsidRPr="00EC387C" w:rsidRDefault="00EC387C" w:rsidP="00EC387C">
      <w:pPr>
        <w:numPr>
          <w:ilvl w:val="0"/>
          <w:numId w:val="127"/>
        </w:numPr>
        <w:shd w:val="clear" w:color="auto" w:fill="FFFFFF"/>
        <w:spacing w:after="0" w:line="240" w:lineRule="auto"/>
        <w:ind w:left="108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Critical Thinking</w:t>
      </w:r>
    </w:p>
    <w:p w14:paraId="07DEC4DB" w14:textId="77777777" w:rsidR="00EC387C" w:rsidRPr="00EC387C" w:rsidRDefault="00EC387C" w:rsidP="00EC387C">
      <w:pPr>
        <w:numPr>
          <w:ilvl w:val="1"/>
          <w:numId w:val="127"/>
        </w:numPr>
        <w:shd w:val="clear" w:color="auto" w:fill="FFFFFF"/>
        <w:spacing w:after="0" w:line="240" w:lineRule="auto"/>
        <w:ind w:left="180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Critical thinking is the ability to interpret, integrate, analyze and evaluate various forms of knowledge to make judgments/inferences </w:t>
      </w:r>
      <w:proofErr w:type="gramStart"/>
      <w:r w:rsidRPr="00EC387C">
        <w:rPr>
          <w:rFonts w:ascii="Roboto" w:eastAsia="Times New Roman" w:hAnsi="Roboto" w:cs="Times New Roman"/>
          <w:color w:val="3A3A3A"/>
          <w:kern w:val="0"/>
          <w:sz w:val="24"/>
          <w:szCs w:val="24"/>
          <w:lang w:eastAsia="en-CA"/>
          <w14:ligatures w14:val="none"/>
        </w:rPr>
        <w:t>in order to</w:t>
      </w:r>
      <w:proofErr w:type="gramEnd"/>
      <w:r w:rsidRPr="00EC387C">
        <w:rPr>
          <w:rFonts w:ascii="Roboto" w:eastAsia="Times New Roman" w:hAnsi="Roboto" w:cs="Times New Roman"/>
          <w:color w:val="3A3A3A"/>
          <w:kern w:val="0"/>
          <w:sz w:val="24"/>
          <w:szCs w:val="24"/>
          <w:lang w:eastAsia="en-CA"/>
          <w14:ligatures w14:val="none"/>
        </w:rPr>
        <w:t xml:space="preserve"> make the best evidence-informed decisions for clients, families and communities.</w:t>
      </w:r>
    </w:p>
    <w:p w14:paraId="0832C70D" w14:textId="77777777" w:rsidR="00EC387C" w:rsidRPr="00EC387C" w:rsidRDefault="00EC387C" w:rsidP="00EC387C">
      <w:pPr>
        <w:numPr>
          <w:ilvl w:val="1"/>
          <w:numId w:val="127"/>
        </w:numPr>
        <w:shd w:val="clear" w:color="auto" w:fill="FFFFFF"/>
        <w:spacing w:before="80" w:after="0" w:line="240" w:lineRule="auto"/>
        <w:ind w:left="180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diverse knowledge we draw on includes clinical and life sciences, humanities and social sciences, and global and Indigenous knowledge.</w:t>
      </w:r>
    </w:p>
    <w:p w14:paraId="1F0AE7C3" w14:textId="77777777" w:rsidR="00EC387C" w:rsidRPr="00EC387C" w:rsidRDefault="00EC387C" w:rsidP="00EC387C">
      <w:pPr>
        <w:numPr>
          <w:ilvl w:val="1"/>
          <w:numId w:val="127"/>
        </w:numPr>
        <w:shd w:val="clear" w:color="auto" w:fill="FFFFFF"/>
        <w:spacing w:before="80" w:after="0" w:line="240" w:lineRule="auto"/>
        <w:ind w:left="180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Critical thinking requires you to embrace ambiguity and to reflect and make changes to yourself and your practice. A critical thinker is receptive to new ideas and ways of thinking, challenges conventional practices and innovates new ones.</w:t>
      </w:r>
    </w:p>
    <w:p w14:paraId="0069D380" w14:textId="77777777" w:rsidR="00EC387C" w:rsidRPr="00EC387C" w:rsidRDefault="00EC387C" w:rsidP="00EC387C">
      <w:pPr>
        <w:numPr>
          <w:ilvl w:val="0"/>
          <w:numId w:val="127"/>
        </w:numPr>
        <w:shd w:val="clear" w:color="auto" w:fill="FFFFFF"/>
        <w:spacing w:before="120" w:after="0" w:line="240" w:lineRule="auto"/>
        <w:ind w:left="108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An inquiry mindset</w:t>
      </w:r>
    </w:p>
    <w:p w14:paraId="76E376B1" w14:textId="77777777" w:rsidR="00EC387C" w:rsidRPr="00EC387C" w:rsidRDefault="00EC387C" w:rsidP="00EC387C">
      <w:pPr>
        <w:numPr>
          <w:ilvl w:val="1"/>
          <w:numId w:val="127"/>
        </w:numPr>
        <w:shd w:val="clear" w:color="auto" w:fill="FFFFFF"/>
        <w:spacing w:after="0" w:line="240" w:lineRule="auto"/>
        <w:ind w:left="180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An inquiry mindset is characterized by taking initiative to access relevant information and viewpoints. This mindset equips you to strive for the highest level of competence by employing the habits of mind needed to succeed throughout your professional careers.</w:t>
      </w:r>
    </w:p>
    <w:p w14:paraId="0F4D500D" w14:textId="77777777" w:rsidR="00EC387C" w:rsidRPr="00EC387C" w:rsidRDefault="00EC387C" w:rsidP="00EC387C">
      <w:pPr>
        <w:numPr>
          <w:ilvl w:val="1"/>
          <w:numId w:val="127"/>
        </w:numPr>
        <w:shd w:val="clear" w:color="auto" w:fill="FFFFFF"/>
        <w:spacing w:before="80" w:after="0" w:line="240" w:lineRule="auto"/>
        <w:ind w:left="180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Habits of mind that support an inquiry mindset include self-directed and lifelong learning, flexibility in thinking, creativity and innovation, and persistence and resilience in the face of difficulties.</w:t>
      </w:r>
    </w:p>
    <w:p w14:paraId="2404CC3B" w14:textId="77777777" w:rsidR="00EC387C" w:rsidRPr="00EC387C" w:rsidRDefault="00EC387C" w:rsidP="00EC387C">
      <w:pPr>
        <w:numPr>
          <w:ilvl w:val="0"/>
          <w:numId w:val="127"/>
        </w:numPr>
        <w:shd w:val="clear" w:color="auto" w:fill="FFFFFF"/>
        <w:spacing w:before="120" w:after="0" w:line="240" w:lineRule="auto"/>
        <w:ind w:left="108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 strong sense of professionalism</w:t>
      </w:r>
    </w:p>
    <w:p w14:paraId="671BAE2D" w14:textId="77777777" w:rsidR="00EC387C" w:rsidRPr="00EC387C" w:rsidRDefault="00EC387C" w:rsidP="00EC387C">
      <w:pPr>
        <w:numPr>
          <w:ilvl w:val="1"/>
          <w:numId w:val="127"/>
        </w:numPr>
        <w:shd w:val="clear" w:color="auto" w:fill="FFFFFF"/>
        <w:spacing w:after="0" w:line="240" w:lineRule="auto"/>
        <w:ind w:left="180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Professionalism means acting with integrity and respect, demonstrating leadership within and outside the profession and </w:t>
      </w:r>
      <w:r w:rsidRPr="00EC387C">
        <w:rPr>
          <w:rFonts w:ascii="Roboto" w:eastAsia="Times New Roman" w:hAnsi="Roboto" w:cs="Times New Roman"/>
          <w:color w:val="3A3A3A"/>
          <w:kern w:val="0"/>
          <w:sz w:val="24"/>
          <w:szCs w:val="24"/>
          <w:lang w:eastAsia="en-CA"/>
          <w14:ligatures w14:val="none"/>
        </w:rPr>
        <w:lastRenderedPageBreak/>
        <w:t>working toward the development of a physical therapy identity that reflects these core values.</w:t>
      </w:r>
    </w:p>
    <w:p w14:paraId="2BF5DDC6" w14:textId="1AAABC82" w:rsidR="00EC387C" w:rsidRPr="00EC387C" w:rsidRDefault="00EC387C" w:rsidP="00EC387C">
      <w:pPr>
        <w:numPr>
          <w:ilvl w:val="1"/>
          <w:numId w:val="127"/>
        </w:numPr>
        <w:shd w:val="clear" w:color="auto" w:fill="FFFFFF"/>
        <w:spacing w:before="80" w:after="0" w:line="240" w:lineRule="auto"/>
        <w:ind w:left="180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are committed to principles of equity and diversity. This means implementing a process where you are engaged in learning to become systemic advocates for the clients, families and diverse communities that we serve.</w:t>
      </w:r>
      <w:r>
        <w:rPr>
          <w:rFonts w:ascii="Roboto" w:eastAsia="Times New Roman" w:hAnsi="Roboto" w:cs="Times New Roman"/>
          <w:color w:val="3A3A3A"/>
          <w:kern w:val="0"/>
          <w:sz w:val="24"/>
          <w:szCs w:val="24"/>
          <w:lang w:eastAsia="en-CA"/>
          <w14:ligatures w14:val="none"/>
        </w:rPr>
        <w:br/>
      </w:r>
    </w:p>
    <w:p w14:paraId="1249BE36"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Based on these values, our goal is to graduate academic physical therapy practitioners who will demonstrate:</w:t>
      </w:r>
    </w:p>
    <w:p w14:paraId="3212E9D2" w14:textId="77777777" w:rsidR="00EC387C" w:rsidRPr="00EC387C" w:rsidRDefault="00EC387C" w:rsidP="00EC387C">
      <w:pPr>
        <w:numPr>
          <w:ilvl w:val="0"/>
          <w:numId w:val="12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critical-thinking skills, which encompass the 3 distinct but related domains of clinical reasoning, critical appraisal and critical reflexivity.</w:t>
      </w:r>
    </w:p>
    <w:p w14:paraId="1AA0ECB7" w14:textId="77777777" w:rsidR="00EC387C" w:rsidRPr="00EC387C" w:rsidRDefault="00EC387C" w:rsidP="00EC387C">
      <w:pPr>
        <w:numPr>
          <w:ilvl w:val="0"/>
          <w:numId w:val="12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an inquiry mindset, which includes:</w:t>
      </w:r>
    </w:p>
    <w:p w14:paraId="2AA5F0A3" w14:textId="77777777" w:rsidR="00EC387C" w:rsidRPr="00EC387C" w:rsidRDefault="00EC387C" w:rsidP="00EC387C">
      <w:pPr>
        <w:numPr>
          <w:ilvl w:val="1"/>
          <w:numId w:val="12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having a flexible and open mind to learning new knowledge and</w:t>
      </w:r>
    </w:p>
    <w:p w14:paraId="3B0D73FC" w14:textId="77777777" w:rsidR="00EC387C" w:rsidRPr="00EC387C" w:rsidRDefault="00EC387C" w:rsidP="00EC387C">
      <w:pPr>
        <w:numPr>
          <w:ilvl w:val="1"/>
          <w:numId w:val="12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taking initiative and being self-directed in their learning.</w:t>
      </w:r>
    </w:p>
    <w:p w14:paraId="0E274B10" w14:textId="77777777" w:rsidR="00EC387C" w:rsidRPr="00EC387C" w:rsidRDefault="00EC387C" w:rsidP="00EC387C">
      <w:pPr>
        <w:numPr>
          <w:ilvl w:val="0"/>
          <w:numId w:val="12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professionalism, which includes:</w:t>
      </w:r>
    </w:p>
    <w:p w14:paraId="1477675A" w14:textId="77777777" w:rsidR="00EC387C" w:rsidRPr="00EC387C" w:rsidRDefault="00EC387C" w:rsidP="00EC387C">
      <w:pPr>
        <w:numPr>
          <w:ilvl w:val="1"/>
          <w:numId w:val="12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acting as self-regulating professionals who exhibit strong personal, moral and ethical values,</w:t>
      </w:r>
    </w:p>
    <w:p w14:paraId="43C4A68F" w14:textId="77777777" w:rsidR="00EC387C" w:rsidRPr="00EC387C" w:rsidRDefault="00EC387C" w:rsidP="00EC387C">
      <w:pPr>
        <w:numPr>
          <w:ilvl w:val="1"/>
          <w:numId w:val="12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being cognizant of the changing laws, codes and guidelines that impact themselves and their clients and</w:t>
      </w:r>
    </w:p>
    <w:p w14:paraId="6A36A4FF" w14:textId="230E90BC" w:rsidR="00EC387C" w:rsidRPr="00EC387C" w:rsidRDefault="00EC387C" w:rsidP="00EC387C">
      <w:pPr>
        <w:numPr>
          <w:ilvl w:val="1"/>
          <w:numId w:val="12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being creative entrepreneurs with sound business acumen capable of excelling in professional practice in a wide variety of venues.</w:t>
      </w:r>
      <w:r>
        <w:rPr>
          <w:rFonts w:ascii="Roboto" w:eastAsia="Times New Roman" w:hAnsi="Roboto" w:cs="Times New Roman"/>
          <w:color w:val="3A3A3A"/>
          <w:kern w:val="0"/>
          <w:sz w:val="24"/>
          <w:szCs w:val="24"/>
          <w:lang w:eastAsia="en-CA"/>
          <w14:ligatures w14:val="none"/>
        </w:rPr>
        <w:br/>
      </w:r>
    </w:p>
    <w:p w14:paraId="4D64BDCD"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Teaching and Learning Environment</w:t>
      </w:r>
    </w:p>
    <w:p w14:paraId="2CD24248"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Based on our educational mission of the </w:t>
      </w:r>
      <w:proofErr w:type="spellStart"/>
      <w:r w:rsidRPr="00EC387C">
        <w:rPr>
          <w:rFonts w:ascii="Roboto" w:eastAsia="Times New Roman" w:hAnsi="Roboto" w:cs="Times New Roman"/>
          <w:color w:val="3A3A3A"/>
          <w:kern w:val="0"/>
          <w:sz w:val="24"/>
          <w:szCs w:val="24"/>
          <w:lang w:eastAsia="en-CA"/>
          <w14:ligatures w14:val="none"/>
        </w:rPr>
        <w:t>MScPT</w:t>
      </w:r>
      <w:proofErr w:type="spellEnd"/>
      <w:r w:rsidRPr="00EC387C">
        <w:rPr>
          <w:rFonts w:ascii="Roboto" w:eastAsia="Times New Roman" w:hAnsi="Roboto" w:cs="Times New Roman"/>
          <w:color w:val="3A3A3A"/>
          <w:kern w:val="0"/>
          <w:sz w:val="24"/>
          <w:szCs w:val="24"/>
          <w:lang w:eastAsia="en-CA"/>
          <w14:ligatures w14:val="none"/>
        </w:rPr>
        <w:t xml:space="preserve"> program and the 3 overarching pillars, we aim to generate a teaching and learning environment that consists of the following specific values and actions.</w:t>
      </w:r>
    </w:p>
    <w:p w14:paraId="194591B6"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learning environment will enable learners to:</w:t>
      </w:r>
    </w:p>
    <w:p w14:paraId="1CF3A685" w14:textId="77777777" w:rsidR="00EC387C" w:rsidRPr="00EC387C" w:rsidRDefault="00EC387C" w:rsidP="00EC387C">
      <w:pPr>
        <w:numPr>
          <w:ilvl w:val="0"/>
          <w:numId w:val="12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embrace complexity,</w:t>
      </w:r>
    </w:p>
    <w:p w14:paraId="4A480705" w14:textId="77777777" w:rsidR="00EC387C" w:rsidRPr="00EC387C" w:rsidRDefault="00EC387C" w:rsidP="00EC387C">
      <w:pPr>
        <w:numPr>
          <w:ilvl w:val="0"/>
          <w:numId w:val="12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deal with uncertainty and</w:t>
      </w:r>
    </w:p>
    <w:p w14:paraId="48422854" w14:textId="00D3370B" w:rsidR="00EC387C" w:rsidRPr="00EC387C" w:rsidRDefault="00EC387C" w:rsidP="00EC387C">
      <w:pPr>
        <w:numPr>
          <w:ilvl w:val="0"/>
          <w:numId w:val="12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develop and practice resilience and perseverance.</w:t>
      </w:r>
      <w:r>
        <w:rPr>
          <w:rFonts w:ascii="Roboto" w:eastAsia="Times New Roman" w:hAnsi="Roboto" w:cs="Times New Roman"/>
          <w:color w:val="3A3A3A"/>
          <w:kern w:val="0"/>
          <w:sz w:val="24"/>
          <w:szCs w:val="24"/>
          <w:lang w:eastAsia="en-CA"/>
          <w14:ligatures w14:val="none"/>
        </w:rPr>
        <w:br/>
      </w:r>
    </w:p>
    <w:p w14:paraId="2D11EC5E"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Instructors will develop a teaching environment to facilitate learning by modeling the following educational values:</w:t>
      </w:r>
    </w:p>
    <w:p w14:paraId="23A5A16D" w14:textId="77777777" w:rsidR="00EC387C" w:rsidRPr="00EC387C" w:rsidRDefault="00EC387C" w:rsidP="00EC387C">
      <w:pPr>
        <w:numPr>
          <w:ilvl w:val="0"/>
          <w:numId w:val="13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Cultivating a supportive learning environment</w:t>
      </w:r>
    </w:p>
    <w:p w14:paraId="242E8CD2" w14:textId="77777777" w:rsidR="00EC387C" w:rsidRPr="00EC387C" w:rsidRDefault="00EC387C" w:rsidP="00EC387C">
      <w:pPr>
        <w:numPr>
          <w:ilvl w:val="0"/>
          <w:numId w:val="13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Providing opportunities for creativity and innovation</w:t>
      </w:r>
    </w:p>
    <w:p w14:paraId="28DD0CF0" w14:textId="77777777" w:rsidR="00EC387C" w:rsidRPr="00EC387C" w:rsidRDefault="00EC387C" w:rsidP="00EC387C">
      <w:pPr>
        <w:numPr>
          <w:ilvl w:val="0"/>
          <w:numId w:val="13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Supporting and challenging the learners</w:t>
      </w:r>
    </w:p>
    <w:p w14:paraId="434612F4" w14:textId="77777777" w:rsidR="00EC387C" w:rsidRPr="00EC387C" w:rsidRDefault="00EC387C" w:rsidP="00EC387C">
      <w:pPr>
        <w:numPr>
          <w:ilvl w:val="0"/>
          <w:numId w:val="13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Using a common language to explain our educational values (e.g., critical thinking, integration and inquiry mindset)</w:t>
      </w:r>
    </w:p>
    <w:p w14:paraId="7251E438" w14:textId="77777777" w:rsidR="00EC387C" w:rsidRPr="00EC387C" w:rsidRDefault="00EC387C" w:rsidP="00EC387C">
      <w:pPr>
        <w:numPr>
          <w:ilvl w:val="0"/>
          <w:numId w:val="13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Ensuring our shared language reflects our educational values</w:t>
      </w:r>
    </w:p>
    <w:p w14:paraId="4AAD206B" w14:textId="77777777" w:rsidR="00EC387C" w:rsidRPr="00EC387C" w:rsidRDefault="00EC387C" w:rsidP="00EC387C">
      <w:pPr>
        <w:numPr>
          <w:ilvl w:val="0"/>
          <w:numId w:val="13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Integrating diverse content and practice settings</w:t>
      </w:r>
    </w:p>
    <w:p w14:paraId="6EC18E3F" w14:textId="77777777" w:rsidR="00EC387C" w:rsidRPr="00EC387C" w:rsidRDefault="00EC387C" w:rsidP="00EC387C">
      <w:pPr>
        <w:numPr>
          <w:ilvl w:val="0"/>
          <w:numId w:val="13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Supporting learners with diverse learning needs through multimodal teaching and learning methods</w:t>
      </w:r>
    </w:p>
    <w:p w14:paraId="127AFDE0" w14:textId="41F3640F" w:rsidR="00EC387C" w:rsidRPr="00EC387C" w:rsidRDefault="00EC387C" w:rsidP="00EC387C">
      <w:pPr>
        <w:numPr>
          <w:ilvl w:val="0"/>
          <w:numId w:val="13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Creating and using authentic cases</w:t>
      </w:r>
      <w:r>
        <w:rPr>
          <w:rFonts w:ascii="Roboto" w:eastAsia="Times New Roman" w:hAnsi="Roboto" w:cs="Times New Roman"/>
          <w:color w:val="3A3A3A"/>
          <w:kern w:val="0"/>
          <w:sz w:val="24"/>
          <w:szCs w:val="24"/>
          <w:lang w:eastAsia="en-CA"/>
          <w14:ligatures w14:val="none"/>
        </w:rPr>
        <w:br/>
      </w:r>
    </w:p>
    <w:p w14:paraId="136A3EF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In addition, the </w:t>
      </w:r>
      <w:proofErr w:type="spellStart"/>
      <w:r w:rsidRPr="00EC387C">
        <w:rPr>
          <w:rFonts w:ascii="Roboto" w:eastAsia="Times New Roman" w:hAnsi="Roboto" w:cs="Times New Roman"/>
          <w:color w:val="3A3A3A"/>
          <w:kern w:val="0"/>
          <w:sz w:val="24"/>
          <w:szCs w:val="24"/>
          <w:lang w:eastAsia="en-CA"/>
          <w14:ligatures w14:val="none"/>
        </w:rPr>
        <w:t>MScPT</w:t>
      </w:r>
      <w:proofErr w:type="spellEnd"/>
      <w:r w:rsidRPr="00EC387C">
        <w:rPr>
          <w:rFonts w:ascii="Roboto" w:eastAsia="Times New Roman" w:hAnsi="Roboto" w:cs="Times New Roman"/>
          <w:color w:val="3A3A3A"/>
          <w:kern w:val="0"/>
          <w:sz w:val="24"/>
          <w:szCs w:val="24"/>
          <w:lang w:eastAsia="en-CA"/>
          <w14:ligatures w14:val="none"/>
        </w:rPr>
        <w:t xml:space="preserve"> program integrates:</w:t>
      </w:r>
    </w:p>
    <w:p w14:paraId="6DFD3861" w14:textId="77777777" w:rsidR="00EC387C" w:rsidRPr="00EC387C" w:rsidRDefault="00EC387C" w:rsidP="00EC387C">
      <w:pPr>
        <w:numPr>
          <w:ilvl w:val="0"/>
          <w:numId w:val="13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28" w:anchor="pt-clinical" w:history="1">
        <w:r w:rsidRPr="00EC387C">
          <w:rPr>
            <w:rFonts w:ascii="Roboto" w:eastAsia="Times New Roman" w:hAnsi="Roboto" w:cs="Times New Roman"/>
            <w:b/>
            <w:bCs/>
            <w:color w:val="51608C"/>
            <w:kern w:val="0"/>
            <w:sz w:val="24"/>
            <w:szCs w:val="24"/>
            <w:u w:val="single"/>
            <w:lang w:eastAsia="en-CA"/>
            <w14:ligatures w14:val="none"/>
          </w:rPr>
          <w:t>Clinical and Foundational Sciences</w:t>
        </w:r>
      </w:hyperlink>
    </w:p>
    <w:p w14:paraId="2668CE1C" w14:textId="77777777" w:rsidR="00EC387C" w:rsidRPr="00EC387C" w:rsidRDefault="00EC387C" w:rsidP="00EC387C">
      <w:pPr>
        <w:numPr>
          <w:ilvl w:val="0"/>
          <w:numId w:val="13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29" w:anchor="pt-evidence" w:history="1">
        <w:r w:rsidRPr="00EC387C">
          <w:rPr>
            <w:rFonts w:ascii="Roboto" w:eastAsia="Times New Roman" w:hAnsi="Roboto" w:cs="Times New Roman"/>
            <w:b/>
            <w:bCs/>
            <w:color w:val="51608C"/>
            <w:kern w:val="0"/>
            <w:sz w:val="24"/>
            <w:szCs w:val="24"/>
            <w:u w:val="single"/>
            <w:lang w:eastAsia="en-CA"/>
            <w14:ligatures w14:val="none"/>
          </w:rPr>
          <w:t>Evidence-informed Practice</w:t>
        </w:r>
      </w:hyperlink>
    </w:p>
    <w:p w14:paraId="1DB7DF2B" w14:textId="77777777" w:rsidR="00EC387C" w:rsidRPr="00EC387C" w:rsidRDefault="00EC387C" w:rsidP="00EC387C">
      <w:pPr>
        <w:numPr>
          <w:ilvl w:val="0"/>
          <w:numId w:val="13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30" w:anchor="pt-prof-ed" w:history="1">
        <w:r w:rsidRPr="00EC387C">
          <w:rPr>
            <w:rFonts w:ascii="Roboto" w:eastAsia="Times New Roman" w:hAnsi="Roboto" w:cs="Times New Roman"/>
            <w:b/>
            <w:bCs/>
            <w:color w:val="51608C"/>
            <w:kern w:val="0"/>
            <w:sz w:val="24"/>
            <w:szCs w:val="24"/>
            <w:u w:val="single"/>
            <w:lang w:eastAsia="en-CA"/>
            <w14:ligatures w14:val="none"/>
          </w:rPr>
          <w:t>Professionalism and Interprofessional Education</w:t>
        </w:r>
      </w:hyperlink>
    </w:p>
    <w:p w14:paraId="31F923AD" w14:textId="31525CBB" w:rsidR="00EC387C" w:rsidRPr="00EC387C" w:rsidRDefault="00EC387C" w:rsidP="00EC387C">
      <w:pPr>
        <w:numPr>
          <w:ilvl w:val="0"/>
          <w:numId w:val="13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31" w:anchor="pt-strategies" w:history="1">
        <w:r w:rsidRPr="00EC387C">
          <w:rPr>
            <w:rFonts w:ascii="Roboto" w:eastAsia="Times New Roman" w:hAnsi="Roboto" w:cs="Times New Roman"/>
            <w:b/>
            <w:bCs/>
            <w:color w:val="51608C"/>
            <w:kern w:val="0"/>
            <w:sz w:val="24"/>
            <w:szCs w:val="24"/>
            <w:u w:val="single"/>
            <w:lang w:eastAsia="en-CA"/>
            <w14:ligatures w14:val="none"/>
          </w:rPr>
          <w:t>Multiple Education Strategies</w:t>
        </w:r>
      </w:hyperlink>
      <w:r>
        <w:rPr>
          <w:rFonts w:ascii="Roboto" w:eastAsia="Times New Roman" w:hAnsi="Roboto" w:cs="Times New Roman"/>
          <w:color w:val="3A3A3A"/>
          <w:kern w:val="0"/>
          <w:sz w:val="24"/>
          <w:szCs w:val="24"/>
          <w:lang w:eastAsia="en-CA"/>
          <w14:ligatures w14:val="none"/>
        </w:rPr>
        <w:br/>
      </w:r>
    </w:p>
    <w:p w14:paraId="3DDA8062"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Clinical and Foundational Sciences</w:t>
      </w:r>
    </w:p>
    <w:p w14:paraId="027C15F5"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provide opportunities to integrate knowledge from both the clinical and foundational sciences to understand and apply the concepts of evidence-based practice. You learn to utilize the concepts and applications in the context of the changing health care system.</w:t>
      </w:r>
    </w:p>
    <w:p w14:paraId="6D63101F" w14:textId="3FBC499A"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place an emphasis on movement, which occurs on a continuum from the microscopic level to the level of the individual in society. Movement is influenced by lifespan. Both the client and the physical therapy delivered are affected by human development, growth and the aging process.</w:t>
      </w:r>
      <w:r>
        <w:rPr>
          <w:rFonts w:ascii="Roboto" w:eastAsia="Times New Roman" w:hAnsi="Roboto" w:cs="Times New Roman"/>
          <w:color w:val="3A3A3A"/>
          <w:kern w:val="0"/>
          <w:sz w:val="24"/>
          <w:szCs w:val="24"/>
          <w:lang w:eastAsia="en-CA"/>
          <w14:ligatures w14:val="none"/>
        </w:rPr>
        <w:br/>
      </w:r>
    </w:p>
    <w:p w14:paraId="0C6E7758"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Evidence-informed Practice</w:t>
      </w:r>
    </w:p>
    <w:p w14:paraId="04E51BC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Scientific inquiry skills and the integration of evidence-informed principles into clinical decision making are fundamental in the curriculum. You develop your critical analysis and problem-solving skills, and your ability to integrate information from empirical and scientific literature and practical experience.</w:t>
      </w:r>
    </w:p>
    <w:p w14:paraId="646651BD"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Physical therapy is practiced across a continuum of care where therapeutics are delivered in acute, rehabilitative, chronic and community settings to address impairments, disabilities and, in some instances, handicaps.</w:t>
      </w:r>
    </w:p>
    <w:p w14:paraId="445ABA51" w14:textId="3560605A"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can render sound clinical judgments and to continually evaluate your findings and therapeutic approaches.</w:t>
      </w:r>
      <w:r>
        <w:rPr>
          <w:rFonts w:ascii="Roboto" w:eastAsia="Times New Roman" w:hAnsi="Roboto" w:cs="Times New Roman"/>
          <w:color w:val="3A3A3A"/>
          <w:kern w:val="0"/>
          <w:sz w:val="24"/>
          <w:szCs w:val="24"/>
          <w:lang w:eastAsia="en-CA"/>
          <w14:ligatures w14:val="none"/>
        </w:rPr>
        <w:br/>
      </w:r>
    </w:p>
    <w:p w14:paraId="67AA9C86"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Professionalism and Interprofessional Education</w:t>
      </w:r>
    </w:p>
    <w:p w14:paraId="1743BE7D"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learn and develop the skills essential to become health care professionals.</w:t>
      </w:r>
    </w:p>
    <w:p w14:paraId="1CEF73EA"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emphasize:</w:t>
      </w:r>
    </w:p>
    <w:p w14:paraId="293E9BD2" w14:textId="77777777" w:rsidR="00EC387C" w:rsidRPr="00EC387C" w:rsidRDefault="00EC387C" w:rsidP="00EC387C">
      <w:pPr>
        <w:numPr>
          <w:ilvl w:val="0"/>
          <w:numId w:val="13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professional values,</w:t>
      </w:r>
    </w:p>
    <w:p w14:paraId="61EC8986" w14:textId="77777777" w:rsidR="00EC387C" w:rsidRPr="00EC387C" w:rsidRDefault="00EC387C" w:rsidP="00EC387C">
      <w:pPr>
        <w:numPr>
          <w:ilvl w:val="0"/>
          <w:numId w:val="13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responsibility,</w:t>
      </w:r>
    </w:p>
    <w:p w14:paraId="4A64C966" w14:textId="77777777" w:rsidR="00EC387C" w:rsidRPr="00EC387C" w:rsidRDefault="00EC387C" w:rsidP="00EC387C">
      <w:pPr>
        <w:numPr>
          <w:ilvl w:val="0"/>
          <w:numId w:val="13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accountability and</w:t>
      </w:r>
    </w:p>
    <w:p w14:paraId="178F213A" w14:textId="77777777" w:rsidR="00EC387C" w:rsidRPr="00EC387C" w:rsidRDefault="00EC387C" w:rsidP="00EC387C">
      <w:pPr>
        <w:numPr>
          <w:ilvl w:val="0"/>
          <w:numId w:val="13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sensitivity and ethical attitudes toward both the consumer and health care community.</w:t>
      </w:r>
    </w:p>
    <w:p w14:paraId="68FA795F"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We also foster the development of effective verbal and written communication throughout the program.</w:t>
      </w:r>
    </w:p>
    <w:p w14:paraId="6C0F2067"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 the program, you learn to evaluate and consider the implications of your professional actions. We also provide you with opportunities to have:</w:t>
      </w:r>
    </w:p>
    <w:p w14:paraId="1B5B0907" w14:textId="77777777" w:rsidR="00EC387C" w:rsidRPr="00EC387C" w:rsidRDefault="00EC387C" w:rsidP="00EC387C">
      <w:pPr>
        <w:numPr>
          <w:ilvl w:val="0"/>
          <w:numId w:val="13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interprofessional mentoring,</w:t>
      </w:r>
    </w:p>
    <w:p w14:paraId="0E7623E4" w14:textId="77777777" w:rsidR="00EC387C" w:rsidRPr="00EC387C" w:rsidRDefault="00EC387C" w:rsidP="00EC387C">
      <w:pPr>
        <w:numPr>
          <w:ilvl w:val="0"/>
          <w:numId w:val="13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learn from faculty from diverse disciplines and</w:t>
      </w:r>
    </w:p>
    <w:p w14:paraId="654BAD34" w14:textId="4D5D3A81" w:rsidR="00EC387C" w:rsidRPr="00EC387C" w:rsidRDefault="00EC387C" w:rsidP="00EC387C">
      <w:pPr>
        <w:numPr>
          <w:ilvl w:val="0"/>
          <w:numId w:val="13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interact with small groups of interprofessional students in the clinical setting.</w:t>
      </w:r>
      <w:r>
        <w:rPr>
          <w:rFonts w:ascii="Roboto" w:eastAsia="Times New Roman" w:hAnsi="Roboto" w:cs="Times New Roman"/>
          <w:color w:val="3A3A3A"/>
          <w:kern w:val="0"/>
          <w:sz w:val="24"/>
          <w:szCs w:val="24"/>
          <w:lang w:eastAsia="en-CA"/>
          <w14:ligatures w14:val="none"/>
        </w:rPr>
        <w:br/>
      </w:r>
    </w:p>
    <w:p w14:paraId="234099C1"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Multiple Educational Strategies</w:t>
      </w:r>
    </w:p>
    <w:p w14:paraId="0057503E"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Professional education requires you to engage in diverse and varying learning experiences and types of evaluation. The complexity of the learning experiences evolves throughout the program.</w:t>
      </w:r>
    </w:p>
    <w:p w14:paraId="30AE06CF"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also encourage you to develop a sense of responsibility for your education and professional development. To help you do this, we foster collaborative learning experiences with:</w:t>
      </w:r>
    </w:p>
    <w:p w14:paraId="1F47F417" w14:textId="77777777" w:rsidR="00EC387C" w:rsidRPr="00EC387C" w:rsidRDefault="00EC387C" w:rsidP="00EC387C">
      <w:pPr>
        <w:numPr>
          <w:ilvl w:val="0"/>
          <w:numId w:val="13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students,</w:t>
      </w:r>
    </w:p>
    <w:p w14:paraId="266BE3C2" w14:textId="77777777" w:rsidR="00EC387C" w:rsidRPr="00EC387C" w:rsidRDefault="00EC387C" w:rsidP="00EC387C">
      <w:pPr>
        <w:numPr>
          <w:ilvl w:val="0"/>
          <w:numId w:val="13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faculty,</w:t>
      </w:r>
    </w:p>
    <w:p w14:paraId="140D554F" w14:textId="77777777" w:rsidR="00EC387C" w:rsidRPr="00EC387C" w:rsidRDefault="00EC387C" w:rsidP="00EC387C">
      <w:pPr>
        <w:numPr>
          <w:ilvl w:val="0"/>
          <w:numId w:val="13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physical therapy practitioners and</w:t>
      </w:r>
    </w:p>
    <w:p w14:paraId="5E8E6448" w14:textId="0C9A5097" w:rsidR="00EC387C" w:rsidRPr="00EC387C" w:rsidRDefault="00EC387C" w:rsidP="00EC387C">
      <w:pPr>
        <w:numPr>
          <w:ilvl w:val="0"/>
          <w:numId w:val="13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other members of the health care system.</w:t>
      </w:r>
      <w:r>
        <w:rPr>
          <w:rFonts w:ascii="Roboto" w:eastAsia="Times New Roman" w:hAnsi="Roboto" w:cs="Times New Roman"/>
          <w:color w:val="3A3A3A"/>
          <w:kern w:val="0"/>
          <w:sz w:val="24"/>
          <w:szCs w:val="24"/>
          <w:lang w:eastAsia="en-CA"/>
          <w14:ligatures w14:val="none"/>
        </w:rPr>
        <w:br/>
      </w:r>
    </w:p>
    <w:p w14:paraId="17A9FAEC"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xml:space="preserve"> Curriculum</w:t>
      </w:r>
    </w:p>
    <w:p w14:paraId="6F0BDE43"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The </w:t>
      </w:r>
      <w:proofErr w:type="spellStart"/>
      <w:r w:rsidRPr="00EC387C">
        <w:rPr>
          <w:rFonts w:ascii="Roboto" w:eastAsia="Times New Roman" w:hAnsi="Roboto" w:cs="Times New Roman"/>
          <w:color w:val="3A3A3A"/>
          <w:kern w:val="0"/>
          <w:sz w:val="24"/>
          <w:szCs w:val="24"/>
          <w:lang w:eastAsia="en-CA"/>
          <w14:ligatures w14:val="none"/>
        </w:rPr>
        <w:t>MScPT</w:t>
      </w:r>
      <w:proofErr w:type="spellEnd"/>
      <w:r w:rsidRPr="00EC387C">
        <w:rPr>
          <w:rFonts w:ascii="Roboto" w:eastAsia="Times New Roman" w:hAnsi="Roboto" w:cs="Times New Roman"/>
          <w:color w:val="3A3A3A"/>
          <w:kern w:val="0"/>
          <w:sz w:val="24"/>
          <w:szCs w:val="24"/>
          <w:lang w:eastAsia="en-CA"/>
          <w14:ligatures w14:val="none"/>
        </w:rPr>
        <w:t xml:space="preserve"> Curriculum is designed to integrate physical therapy practices, research and internship components across 2 campuses (University of Toronto St. George and University of Toronto Scarborough). It is organized into 14 units to maximize educational principles. Five major themes are integral to the curriculum. Educational strategies for the program will include:</w:t>
      </w:r>
    </w:p>
    <w:p w14:paraId="355AA8D3" w14:textId="77777777" w:rsidR="00EC387C" w:rsidRPr="00EC387C" w:rsidRDefault="00EC387C" w:rsidP="00EC387C">
      <w:pPr>
        <w:numPr>
          <w:ilvl w:val="0"/>
          <w:numId w:val="13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lectures,</w:t>
      </w:r>
    </w:p>
    <w:p w14:paraId="720B837C" w14:textId="77777777" w:rsidR="00EC387C" w:rsidRPr="00EC387C" w:rsidRDefault="00EC387C" w:rsidP="00EC387C">
      <w:pPr>
        <w:numPr>
          <w:ilvl w:val="0"/>
          <w:numId w:val="13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seminars,</w:t>
      </w:r>
    </w:p>
    <w:p w14:paraId="3EC02E46" w14:textId="77777777" w:rsidR="00EC387C" w:rsidRPr="00EC387C" w:rsidRDefault="00EC387C" w:rsidP="00EC387C">
      <w:pPr>
        <w:numPr>
          <w:ilvl w:val="0"/>
          <w:numId w:val="13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tutorials,</w:t>
      </w:r>
    </w:p>
    <w:p w14:paraId="6DBC0194" w14:textId="77777777" w:rsidR="00EC387C" w:rsidRPr="00EC387C" w:rsidRDefault="00EC387C" w:rsidP="00EC387C">
      <w:pPr>
        <w:numPr>
          <w:ilvl w:val="0"/>
          <w:numId w:val="13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laboratories,</w:t>
      </w:r>
    </w:p>
    <w:p w14:paraId="609575E9" w14:textId="77777777" w:rsidR="00EC387C" w:rsidRPr="00EC387C" w:rsidRDefault="00EC387C" w:rsidP="00EC387C">
      <w:pPr>
        <w:numPr>
          <w:ilvl w:val="0"/>
          <w:numId w:val="13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case-based learning,</w:t>
      </w:r>
    </w:p>
    <w:p w14:paraId="60D96241" w14:textId="77777777" w:rsidR="00EC387C" w:rsidRPr="00EC387C" w:rsidRDefault="00EC387C" w:rsidP="00EC387C">
      <w:pPr>
        <w:numPr>
          <w:ilvl w:val="0"/>
          <w:numId w:val="13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simulation,</w:t>
      </w:r>
    </w:p>
    <w:p w14:paraId="0E9B4610" w14:textId="77777777" w:rsidR="00EC387C" w:rsidRPr="00EC387C" w:rsidRDefault="00EC387C" w:rsidP="00EC387C">
      <w:pPr>
        <w:numPr>
          <w:ilvl w:val="0"/>
          <w:numId w:val="13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active clinical exposure sessions,</w:t>
      </w:r>
    </w:p>
    <w:p w14:paraId="75DB7D3F" w14:textId="77777777" w:rsidR="00EC387C" w:rsidRPr="00EC387C" w:rsidRDefault="00EC387C" w:rsidP="00EC387C">
      <w:pPr>
        <w:numPr>
          <w:ilvl w:val="0"/>
          <w:numId w:val="13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integrated sessions and</w:t>
      </w:r>
    </w:p>
    <w:p w14:paraId="0060C4E3" w14:textId="17126FA6" w:rsidR="00EC387C" w:rsidRPr="00EC387C" w:rsidRDefault="00EC387C" w:rsidP="00EC387C">
      <w:pPr>
        <w:numPr>
          <w:ilvl w:val="0"/>
          <w:numId w:val="13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clinical internships.</w:t>
      </w:r>
      <w:r>
        <w:rPr>
          <w:rFonts w:ascii="Roboto" w:eastAsia="Times New Roman" w:hAnsi="Roboto" w:cs="Times New Roman"/>
          <w:color w:val="3A3A3A"/>
          <w:kern w:val="0"/>
          <w:sz w:val="24"/>
          <w:szCs w:val="24"/>
          <w:lang w:eastAsia="en-CA"/>
          <w14:ligatures w14:val="none"/>
        </w:rPr>
        <w:br/>
      </w:r>
    </w:p>
    <w:p w14:paraId="1B6DFAA1"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have also integrated an enhanced research component into the curriculum. You are required to take all units.</w:t>
      </w:r>
    </w:p>
    <w:p w14:paraId="6534B4E0" w14:textId="3951EF06"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The </w:t>
      </w:r>
      <w:hyperlink r:id="rId32" w:history="1">
        <w:r w:rsidRPr="00EC387C">
          <w:rPr>
            <w:rFonts w:ascii="Roboto" w:eastAsia="Times New Roman" w:hAnsi="Roboto" w:cs="Times New Roman"/>
            <w:b/>
            <w:bCs/>
            <w:color w:val="51608C"/>
            <w:kern w:val="0"/>
            <w:sz w:val="24"/>
            <w:szCs w:val="24"/>
            <w:u w:val="single"/>
            <w:lang w:eastAsia="en-CA"/>
            <w14:ligatures w14:val="none"/>
          </w:rPr>
          <w:t>Essential Skills and Attributes Required</w:t>
        </w:r>
      </w:hyperlink>
      <w:r w:rsidRPr="00EC387C">
        <w:rPr>
          <w:rFonts w:ascii="Roboto" w:eastAsia="Times New Roman" w:hAnsi="Roboto" w:cs="Times New Roman"/>
          <w:color w:val="3A3A3A"/>
          <w:kern w:val="0"/>
          <w:sz w:val="24"/>
          <w:szCs w:val="24"/>
          <w:lang w:eastAsia="en-CA"/>
          <w14:ligatures w14:val="none"/>
        </w:rPr>
        <w:t> for the Study of Physical Therapy/Physiotherapy document, created by the Ontario Council of University Programs in Rehabilitation Sciences (OCUPRS), contains information on the skills and attributes required to successfully complete a university program in physical therapy. We encourage you to review this document carefully prior to applying for a graduate degree in physical therapy.</w:t>
      </w:r>
      <w:r>
        <w:rPr>
          <w:rFonts w:ascii="Roboto" w:eastAsia="Times New Roman" w:hAnsi="Roboto" w:cs="Times New Roman"/>
          <w:color w:val="3A3A3A"/>
          <w:kern w:val="0"/>
          <w:sz w:val="24"/>
          <w:szCs w:val="24"/>
          <w:lang w:eastAsia="en-CA"/>
          <w14:ligatures w14:val="none"/>
        </w:rPr>
        <w:br/>
      </w:r>
    </w:p>
    <w:p w14:paraId="320BDB0E"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xml:space="preserve"> Program Administrators</w:t>
      </w:r>
    </w:p>
    <w:p w14:paraId="0BDF6E39"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Sara Guilcher, BSc, </w:t>
      </w:r>
      <w:proofErr w:type="spellStart"/>
      <w:r w:rsidRPr="00EC387C">
        <w:rPr>
          <w:rFonts w:ascii="Roboto" w:eastAsia="Times New Roman" w:hAnsi="Roboto" w:cs="Times New Roman"/>
          <w:color w:val="3A3A3A"/>
          <w:kern w:val="0"/>
          <w:sz w:val="24"/>
          <w:szCs w:val="24"/>
          <w:lang w:eastAsia="en-CA"/>
          <w14:ligatures w14:val="none"/>
        </w:rPr>
        <w:t>MScPT</w:t>
      </w:r>
      <w:proofErr w:type="spellEnd"/>
      <w:r w:rsidRPr="00EC387C">
        <w:rPr>
          <w:rFonts w:ascii="Roboto" w:eastAsia="Times New Roman" w:hAnsi="Roboto" w:cs="Times New Roman"/>
          <w:color w:val="3A3A3A"/>
          <w:kern w:val="0"/>
          <w:sz w:val="24"/>
          <w:szCs w:val="24"/>
          <w:lang w:eastAsia="en-CA"/>
          <w14:ligatures w14:val="none"/>
        </w:rPr>
        <w:t>, PhD</w:t>
      </w:r>
      <w:r w:rsidRPr="00EC387C">
        <w:rPr>
          <w:rFonts w:ascii="Roboto" w:eastAsia="Times New Roman" w:hAnsi="Roboto" w:cs="Times New Roman"/>
          <w:color w:val="3A3A3A"/>
          <w:kern w:val="0"/>
          <w:sz w:val="24"/>
          <w:szCs w:val="24"/>
          <w:lang w:eastAsia="en-CA"/>
          <w14:ligatures w14:val="none"/>
        </w:rPr>
        <w:br/>
        <w:t>Associate Professor and Interim Chair</w:t>
      </w:r>
    </w:p>
    <w:p w14:paraId="159434C9" w14:textId="174B8A1B"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Tricia Twogood, BSc, </w:t>
      </w:r>
      <w:proofErr w:type="spellStart"/>
      <w:r w:rsidRPr="00EC387C">
        <w:rPr>
          <w:rFonts w:ascii="Roboto" w:eastAsia="Times New Roman" w:hAnsi="Roboto" w:cs="Times New Roman"/>
          <w:color w:val="3A3A3A"/>
          <w:kern w:val="0"/>
          <w:sz w:val="24"/>
          <w:szCs w:val="24"/>
          <w:lang w:eastAsia="en-CA"/>
          <w14:ligatures w14:val="none"/>
        </w:rPr>
        <w:t>MScPT</w:t>
      </w:r>
      <w:proofErr w:type="spellEnd"/>
      <w:r w:rsidRPr="00EC387C">
        <w:rPr>
          <w:rFonts w:ascii="Roboto" w:eastAsia="Times New Roman" w:hAnsi="Roboto" w:cs="Times New Roman"/>
          <w:color w:val="3A3A3A"/>
          <w:kern w:val="0"/>
          <w:sz w:val="24"/>
          <w:szCs w:val="24"/>
          <w:lang w:eastAsia="en-CA"/>
          <w14:ligatures w14:val="none"/>
        </w:rPr>
        <w:t xml:space="preserve">, </w:t>
      </w:r>
      <w:proofErr w:type="spellStart"/>
      <w:r w:rsidRPr="00EC387C">
        <w:rPr>
          <w:rFonts w:ascii="Roboto" w:eastAsia="Times New Roman" w:hAnsi="Roboto" w:cs="Times New Roman"/>
          <w:color w:val="3A3A3A"/>
          <w:kern w:val="0"/>
          <w:sz w:val="24"/>
          <w:szCs w:val="24"/>
          <w:lang w:eastAsia="en-CA"/>
          <w14:ligatures w14:val="none"/>
        </w:rPr>
        <w:t>MClSc</w:t>
      </w:r>
      <w:proofErr w:type="spellEnd"/>
      <w:r w:rsidRPr="00EC387C">
        <w:rPr>
          <w:rFonts w:ascii="Roboto" w:eastAsia="Times New Roman" w:hAnsi="Roboto" w:cs="Times New Roman"/>
          <w:color w:val="3A3A3A"/>
          <w:kern w:val="0"/>
          <w:sz w:val="24"/>
          <w:szCs w:val="24"/>
          <w:lang w:eastAsia="en-CA"/>
          <w14:ligatures w14:val="none"/>
        </w:rPr>
        <w:br/>
        <w:t>Assistant Professor, Teaching Stream, Associate Chair Academic</w:t>
      </w:r>
      <w:r>
        <w:rPr>
          <w:rFonts w:ascii="Roboto" w:eastAsia="Times New Roman" w:hAnsi="Roboto" w:cs="Times New Roman"/>
          <w:color w:val="3A3A3A"/>
          <w:kern w:val="0"/>
          <w:sz w:val="24"/>
          <w:szCs w:val="24"/>
          <w:lang w:eastAsia="en-CA"/>
          <w14:ligatures w14:val="none"/>
        </w:rPr>
        <w:br/>
      </w:r>
    </w:p>
    <w:p w14:paraId="71B9BFB5"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xml:space="preserve"> Courses of Instruction</w:t>
      </w:r>
    </w:p>
    <w:tbl>
      <w:tblPr>
        <w:tblW w:w="10629" w:type="dxa"/>
        <w:tblCellSpacing w:w="15" w:type="dxa"/>
        <w:tblBorders>
          <w:top w:val="single" w:sz="6" w:space="0" w:color="DDDDDD"/>
          <w:left w:val="single" w:sz="6"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2212"/>
        <w:gridCol w:w="5298"/>
        <w:gridCol w:w="1559"/>
        <w:gridCol w:w="1560"/>
      </w:tblGrid>
      <w:tr w:rsidR="00EC387C" w:rsidRPr="00EC387C" w14:paraId="0C560C2B" w14:textId="77777777" w:rsidTr="00EC387C">
        <w:trPr>
          <w:tblHeader/>
          <w:tblCellSpacing w:w="15" w:type="dxa"/>
        </w:trPr>
        <w:tc>
          <w:tcPr>
            <w:tcW w:w="0" w:type="auto"/>
            <w:tcBorders>
              <w:top w:val="single" w:sz="2" w:space="0" w:color="DDDDDD"/>
              <w:left w:val="single" w:sz="2" w:space="0" w:color="DDDDDD"/>
              <w:bottom w:val="single" w:sz="6" w:space="0" w:color="DDDDDD"/>
              <w:right w:val="single" w:sz="6" w:space="0" w:color="DDDDDD"/>
            </w:tcBorders>
            <w:shd w:val="clear" w:color="auto" w:fill="4A7E8C"/>
            <w:tcMar>
              <w:top w:w="168" w:type="dxa"/>
              <w:left w:w="240" w:type="dxa"/>
              <w:bottom w:w="168" w:type="dxa"/>
              <w:right w:w="240" w:type="dxa"/>
            </w:tcMar>
            <w:vAlign w:val="center"/>
            <w:hideMark/>
          </w:tcPr>
          <w:p w14:paraId="7DFC87E6" w14:textId="77777777" w:rsidR="00EC387C" w:rsidRPr="00EC387C" w:rsidRDefault="00EC387C" w:rsidP="00EC387C">
            <w:pPr>
              <w:spacing w:after="0" w:line="240" w:lineRule="auto"/>
              <w:jc w:val="center"/>
              <w:rPr>
                <w:rFonts w:ascii="Times New Roman" w:eastAsia="Times New Roman" w:hAnsi="Times New Roman" w:cs="Times New Roman"/>
                <w:b/>
                <w:bCs/>
                <w:color w:val="FFFFFF"/>
                <w:kern w:val="0"/>
                <w:sz w:val="24"/>
                <w:szCs w:val="24"/>
                <w:lang w:eastAsia="en-CA"/>
                <w14:ligatures w14:val="none"/>
              </w:rPr>
            </w:pPr>
            <w:r w:rsidRPr="00EC387C">
              <w:rPr>
                <w:rFonts w:ascii="Times New Roman" w:eastAsia="Times New Roman" w:hAnsi="Times New Roman" w:cs="Times New Roman"/>
                <w:b/>
                <w:bCs/>
                <w:color w:val="FFFFFF"/>
                <w:kern w:val="0"/>
                <w:sz w:val="24"/>
                <w:szCs w:val="24"/>
                <w:lang w:eastAsia="en-CA"/>
                <w14:ligatures w14:val="none"/>
              </w:rPr>
              <w:t>Course Code</w:t>
            </w:r>
          </w:p>
        </w:tc>
        <w:tc>
          <w:tcPr>
            <w:tcW w:w="5268" w:type="dxa"/>
            <w:tcBorders>
              <w:top w:val="single" w:sz="2" w:space="0" w:color="DDDDDD"/>
              <w:left w:val="single" w:sz="2" w:space="0" w:color="DDDDDD"/>
              <w:bottom w:val="single" w:sz="6" w:space="0" w:color="DDDDDD"/>
              <w:right w:val="single" w:sz="6" w:space="0" w:color="DDDDDD"/>
            </w:tcBorders>
            <w:shd w:val="clear" w:color="auto" w:fill="4A7E8C"/>
            <w:tcMar>
              <w:top w:w="168" w:type="dxa"/>
              <w:left w:w="240" w:type="dxa"/>
              <w:bottom w:w="168" w:type="dxa"/>
              <w:right w:w="240" w:type="dxa"/>
            </w:tcMar>
            <w:vAlign w:val="center"/>
            <w:hideMark/>
          </w:tcPr>
          <w:p w14:paraId="5BF67A37" w14:textId="77777777" w:rsidR="00EC387C" w:rsidRPr="00EC387C" w:rsidRDefault="00EC387C" w:rsidP="00EC387C">
            <w:pPr>
              <w:spacing w:after="0" w:line="240" w:lineRule="auto"/>
              <w:jc w:val="center"/>
              <w:rPr>
                <w:rFonts w:ascii="Times New Roman" w:eastAsia="Times New Roman" w:hAnsi="Times New Roman" w:cs="Times New Roman"/>
                <w:b/>
                <w:bCs/>
                <w:color w:val="FFFFFF"/>
                <w:kern w:val="0"/>
                <w:sz w:val="24"/>
                <w:szCs w:val="24"/>
                <w:lang w:eastAsia="en-CA"/>
                <w14:ligatures w14:val="none"/>
              </w:rPr>
            </w:pPr>
            <w:r w:rsidRPr="00EC387C">
              <w:rPr>
                <w:rFonts w:ascii="Times New Roman" w:eastAsia="Times New Roman" w:hAnsi="Times New Roman" w:cs="Times New Roman"/>
                <w:b/>
                <w:bCs/>
                <w:color w:val="FFFFFF"/>
                <w:kern w:val="0"/>
                <w:sz w:val="24"/>
                <w:szCs w:val="24"/>
                <w:lang w:eastAsia="en-CA"/>
                <w14:ligatures w14:val="none"/>
              </w:rPr>
              <w:t>Name</w:t>
            </w:r>
          </w:p>
        </w:tc>
        <w:tc>
          <w:tcPr>
            <w:tcW w:w="1529" w:type="dxa"/>
            <w:tcBorders>
              <w:top w:val="single" w:sz="2" w:space="0" w:color="DDDDDD"/>
              <w:left w:val="single" w:sz="2" w:space="0" w:color="DDDDDD"/>
              <w:bottom w:val="single" w:sz="6" w:space="0" w:color="DDDDDD"/>
              <w:right w:val="single" w:sz="6" w:space="0" w:color="DDDDDD"/>
            </w:tcBorders>
            <w:shd w:val="clear" w:color="auto" w:fill="4A7E8C"/>
            <w:tcMar>
              <w:top w:w="168" w:type="dxa"/>
              <w:left w:w="240" w:type="dxa"/>
              <w:bottom w:w="168" w:type="dxa"/>
              <w:right w:w="240" w:type="dxa"/>
            </w:tcMar>
            <w:vAlign w:val="center"/>
            <w:hideMark/>
          </w:tcPr>
          <w:p w14:paraId="19BB6CF8" w14:textId="77777777" w:rsidR="00EC387C" w:rsidRPr="00EC387C" w:rsidRDefault="00EC387C" w:rsidP="00EC387C">
            <w:pPr>
              <w:spacing w:after="0" w:line="240" w:lineRule="auto"/>
              <w:jc w:val="center"/>
              <w:rPr>
                <w:rFonts w:ascii="Times New Roman" w:eastAsia="Times New Roman" w:hAnsi="Times New Roman" w:cs="Times New Roman"/>
                <w:b/>
                <w:bCs/>
                <w:color w:val="FFFFFF"/>
                <w:kern w:val="0"/>
                <w:sz w:val="24"/>
                <w:szCs w:val="24"/>
                <w:lang w:eastAsia="en-CA"/>
                <w14:ligatures w14:val="none"/>
              </w:rPr>
            </w:pPr>
            <w:r w:rsidRPr="00EC387C">
              <w:rPr>
                <w:rFonts w:ascii="Times New Roman" w:eastAsia="Times New Roman" w:hAnsi="Times New Roman" w:cs="Times New Roman"/>
                <w:b/>
                <w:bCs/>
                <w:color w:val="FFFFFF"/>
                <w:kern w:val="0"/>
                <w:sz w:val="24"/>
                <w:szCs w:val="24"/>
                <w:lang w:eastAsia="en-CA"/>
                <w14:ligatures w14:val="none"/>
              </w:rPr>
              <w:t>Grade</w:t>
            </w:r>
          </w:p>
        </w:tc>
        <w:tc>
          <w:tcPr>
            <w:tcW w:w="1515" w:type="dxa"/>
            <w:tcBorders>
              <w:top w:val="single" w:sz="2" w:space="0" w:color="DDDDDD"/>
              <w:left w:val="single" w:sz="2" w:space="0" w:color="DDDDDD"/>
              <w:bottom w:val="single" w:sz="6" w:space="0" w:color="DDDDDD"/>
              <w:right w:val="single" w:sz="6" w:space="0" w:color="DDDDDD"/>
            </w:tcBorders>
            <w:shd w:val="clear" w:color="auto" w:fill="4A7E8C"/>
            <w:tcMar>
              <w:top w:w="168" w:type="dxa"/>
              <w:left w:w="240" w:type="dxa"/>
              <w:bottom w:w="168" w:type="dxa"/>
              <w:right w:w="240" w:type="dxa"/>
            </w:tcMar>
            <w:vAlign w:val="center"/>
            <w:hideMark/>
          </w:tcPr>
          <w:p w14:paraId="46502987" w14:textId="77777777" w:rsidR="00EC387C" w:rsidRPr="00EC387C" w:rsidRDefault="00EC387C" w:rsidP="00EC387C">
            <w:pPr>
              <w:spacing w:after="0" w:line="240" w:lineRule="auto"/>
              <w:jc w:val="center"/>
              <w:rPr>
                <w:rFonts w:ascii="Times New Roman" w:eastAsia="Times New Roman" w:hAnsi="Times New Roman" w:cs="Times New Roman"/>
                <w:b/>
                <w:bCs/>
                <w:color w:val="FFFFFF"/>
                <w:kern w:val="0"/>
                <w:sz w:val="24"/>
                <w:szCs w:val="24"/>
                <w:lang w:eastAsia="en-CA"/>
                <w14:ligatures w14:val="none"/>
              </w:rPr>
            </w:pPr>
            <w:r w:rsidRPr="00EC387C">
              <w:rPr>
                <w:rFonts w:ascii="Times New Roman" w:eastAsia="Times New Roman" w:hAnsi="Times New Roman" w:cs="Times New Roman"/>
                <w:b/>
                <w:bCs/>
                <w:color w:val="FFFFFF"/>
                <w:kern w:val="0"/>
                <w:sz w:val="24"/>
                <w:szCs w:val="24"/>
                <w:lang w:eastAsia="en-CA"/>
                <w14:ligatures w14:val="none"/>
              </w:rPr>
              <w:t>Weight</w:t>
            </w:r>
          </w:p>
        </w:tc>
      </w:tr>
      <w:tr w:rsidR="00EC387C" w:rsidRPr="00EC387C" w14:paraId="278A087B" w14:textId="77777777" w:rsidTr="00EC387C">
        <w:trPr>
          <w:tblCellSpacing w:w="15" w:type="dxa"/>
        </w:trPr>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5C1D8537"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PHT 1101H</w:t>
            </w:r>
          </w:p>
        </w:tc>
        <w:tc>
          <w:tcPr>
            <w:tcW w:w="5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738C86A3"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Critical Foundations of Physical Therapy</w:t>
            </w:r>
          </w:p>
        </w:tc>
        <w:tc>
          <w:tcPr>
            <w:tcW w:w="152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71161E7D"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Grade</w:t>
            </w:r>
          </w:p>
        </w:tc>
        <w:tc>
          <w:tcPr>
            <w:tcW w:w="151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789C843D"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0.50</w:t>
            </w:r>
          </w:p>
        </w:tc>
      </w:tr>
      <w:tr w:rsidR="00EC387C" w:rsidRPr="00EC387C" w14:paraId="7CCD1D96" w14:textId="77777777" w:rsidTr="00EC387C">
        <w:trPr>
          <w:tblCellSpacing w:w="15" w:type="dxa"/>
        </w:trPr>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757414F2"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PHT 1102Y</w:t>
            </w:r>
          </w:p>
        </w:tc>
        <w:tc>
          <w:tcPr>
            <w:tcW w:w="5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015485F3"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Physical Therapy Practice I</w:t>
            </w:r>
          </w:p>
        </w:tc>
        <w:tc>
          <w:tcPr>
            <w:tcW w:w="152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22A35C79"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Grade</w:t>
            </w:r>
          </w:p>
        </w:tc>
        <w:tc>
          <w:tcPr>
            <w:tcW w:w="151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701F5357"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3.00</w:t>
            </w:r>
          </w:p>
        </w:tc>
      </w:tr>
      <w:tr w:rsidR="00EC387C" w:rsidRPr="00EC387C" w14:paraId="55A3B265" w14:textId="77777777" w:rsidTr="00EC387C">
        <w:trPr>
          <w:tblCellSpacing w:w="15" w:type="dxa"/>
        </w:trPr>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63F4F827"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PHT 1103Y</w:t>
            </w:r>
          </w:p>
        </w:tc>
        <w:tc>
          <w:tcPr>
            <w:tcW w:w="5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47E0E954"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Physical Therapy Practice II</w:t>
            </w:r>
          </w:p>
        </w:tc>
        <w:tc>
          <w:tcPr>
            <w:tcW w:w="152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1A640A58"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Grade</w:t>
            </w:r>
          </w:p>
        </w:tc>
        <w:tc>
          <w:tcPr>
            <w:tcW w:w="151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0AED88BF"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3.00</w:t>
            </w:r>
          </w:p>
        </w:tc>
      </w:tr>
      <w:tr w:rsidR="00EC387C" w:rsidRPr="00EC387C" w14:paraId="0D3CCE2E" w14:textId="77777777" w:rsidTr="00EC387C">
        <w:trPr>
          <w:tblCellSpacing w:w="15" w:type="dxa"/>
        </w:trPr>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03FFB093"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PHT 1104Y</w:t>
            </w:r>
          </w:p>
        </w:tc>
        <w:tc>
          <w:tcPr>
            <w:tcW w:w="5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0325AFC1"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Physical Therapy Practice III</w:t>
            </w:r>
          </w:p>
        </w:tc>
        <w:tc>
          <w:tcPr>
            <w:tcW w:w="152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57D42301"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Grade</w:t>
            </w:r>
          </w:p>
        </w:tc>
        <w:tc>
          <w:tcPr>
            <w:tcW w:w="151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004FB76F"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3.00</w:t>
            </w:r>
          </w:p>
        </w:tc>
      </w:tr>
      <w:tr w:rsidR="00EC387C" w:rsidRPr="00EC387C" w14:paraId="365FB20B" w14:textId="77777777" w:rsidTr="00EC387C">
        <w:trPr>
          <w:tblCellSpacing w:w="15" w:type="dxa"/>
        </w:trPr>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70BE7EAB"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PHT 1105Y</w:t>
            </w:r>
          </w:p>
        </w:tc>
        <w:tc>
          <w:tcPr>
            <w:tcW w:w="5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570E6B09"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Clinical Internship I</w:t>
            </w:r>
          </w:p>
        </w:tc>
        <w:tc>
          <w:tcPr>
            <w:tcW w:w="152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5F2D0BD0"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(H/P/FZ)</w:t>
            </w:r>
          </w:p>
        </w:tc>
        <w:tc>
          <w:tcPr>
            <w:tcW w:w="151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5E2B18B5"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0.75</w:t>
            </w:r>
          </w:p>
        </w:tc>
      </w:tr>
      <w:tr w:rsidR="00EC387C" w:rsidRPr="00EC387C" w14:paraId="7A149029" w14:textId="77777777" w:rsidTr="00EC387C">
        <w:trPr>
          <w:tblCellSpacing w:w="15" w:type="dxa"/>
        </w:trPr>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103E251E"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PHT 1106H</w:t>
            </w:r>
          </w:p>
        </w:tc>
        <w:tc>
          <w:tcPr>
            <w:tcW w:w="5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3B22B090"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Advanced Critical Thinking in Physical Therapy</w:t>
            </w:r>
          </w:p>
        </w:tc>
        <w:tc>
          <w:tcPr>
            <w:tcW w:w="152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3CDC54C9"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Grade</w:t>
            </w:r>
          </w:p>
        </w:tc>
        <w:tc>
          <w:tcPr>
            <w:tcW w:w="151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6BAD8001"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0.50</w:t>
            </w:r>
          </w:p>
        </w:tc>
      </w:tr>
      <w:tr w:rsidR="00EC387C" w:rsidRPr="00EC387C" w14:paraId="0BA948B8" w14:textId="77777777" w:rsidTr="00EC387C">
        <w:trPr>
          <w:tblCellSpacing w:w="15" w:type="dxa"/>
        </w:trPr>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01EB6105"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PHT 1107H</w:t>
            </w:r>
          </w:p>
        </w:tc>
        <w:tc>
          <w:tcPr>
            <w:tcW w:w="5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3DF5B47D"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Scholarly Practice I</w:t>
            </w:r>
          </w:p>
        </w:tc>
        <w:tc>
          <w:tcPr>
            <w:tcW w:w="152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1619F7AE"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Grade</w:t>
            </w:r>
          </w:p>
        </w:tc>
        <w:tc>
          <w:tcPr>
            <w:tcW w:w="151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7D3F97A3"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0.50</w:t>
            </w:r>
          </w:p>
        </w:tc>
      </w:tr>
      <w:tr w:rsidR="00EC387C" w:rsidRPr="00EC387C" w14:paraId="62C34AD7" w14:textId="77777777" w:rsidTr="00EC387C">
        <w:trPr>
          <w:tblCellSpacing w:w="15" w:type="dxa"/>
        </w:trPr>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78578219"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PHT 1108Y</w:t>
            </w:r>
          </w:p>
        </w:tc>
        <w:tc>
          <w:tcPr>
            <w:tcW w:w="5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5026EF51"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Clinical Internship II</w:t>
            </w:r>
          </w:p>
        </w:tc>
        <w:tc>
          <w:tcPr>
            <w:tcW w:w="152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00B7E88C"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(H/P/FZ)</w:t>
            </w:r>
          </w:p>
        </w:tc>
        <w:tc>
          <w:tcPr>
            <w:tcW w:w="151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2A60E87A"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0.75</w:t>
            </w:r>
          </w:p>
        </w:tc>
      </w:tr>
      <w:tr w:rsidR="00EC387C" w:rsidRPr="00EC387C" w14:paraId="3C77E8E4" w14:textId="77777777" w:rsidTr="00EC387C">
        <w:trPr>
          <w:tblCellSpacing w:w="15" w:type="dxa"/>
        </w:trPr>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791AFA1F"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PHT 1109Y</w:t>
            </w:r>
          </w:p>
        </w:tc>
        <w:tc>
          <w:tcPr>
            <w:tcW w:w="5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1AFA81E2"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Clinical Internship III</w:t>
            </w:r>
          </w:p>
        </w:tc>
        <w:tc>
          <w:tcPr>
            <w:tcW w:w="152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17557014"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(H/P/FZ)</w:t>
            </w:r>
          </w:p>
        </w:tc>
        <w:tc>
          <w:tcPr>
            <w:tcW w:w="151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43B972DA"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0.75</w:t>
            </w:r>
          </w:p>
        </w:tc>
      </w:tr>
      <w:tr w:rsidR="00EC387C" w:rsidRPr="00EC387C" w14:paraId="7C4B6E01" w14:textId="77777777" w:rsidTr="00EC387C">
        <w:trPr>
          <w:tblCellSpacing w:w="15" w:type="dxa"/>
        </w:trPr>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5F2E488B"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PHT 1110Y</w:t>
            </w:r>
          </w:p>
        </w:tc>
        <w:tc>
          <w:tcPr>
            <w:tcW w:w="5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0DA1F4E9"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Physical Therapy Practice IV</w:t>
            </w:r>
          </w:p>
        </w:tc>
        <w:tc>
          <w:tcPr>
            <w:tcW w:w="152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193D3E27"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Grade</w:t>
            </w:r>
          </w:p>
        </w:tc>
        <w:tc>
          <w:tcPr>
            <w:tcW w:w="151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5D8617C9"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3.00</w:t>
            </w:r>
          </w:p>
        </w:tc>
      </w:tr>
      <w:tr w:rsidR="00EC387C" w:rsidRPr="00EC387C" w14:paraId="4132181E" w14:textId="77777777" w:rsidTr="00EC387C">
        <w:trPr>
          <w:tblCellSpacing w:w="15" w:type="dxa"/>
        </w:trPr>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74C82375"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PHT 1111H</w:t>
            </w:r>
          </w:p>
        </w:tc>
        <w:tc>
          <w:tcPr>
            <w:tcW w:w="5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3D052C86"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Selected Topics in Physical Therapy</w:t>
            </w:r>
          </w:p>
        </w:tc>
        <w:tc>
          <w:tcPr>
            <w:tcW w:w="152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0A89F59D"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Grade</w:t>
            </w:r>
          </w:p>
        </w:tc>
        <w:tc>
          <w:tcPr>
            <w:tcW w:w="151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69A02ED9"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0.50</w:t>
            </w:r>
          </w:p>
        </w:tc>
      </w:tr>
      <w:tr w:rsidR="00EC387C" w:rsidRPr="00EC387C" w14:paraId="3B2F6E03" w14:textId="77777777" w:rsidTr="00EC387C">
        <w:trPr>
          <w:tblCellSpacing w:w="15" w:type="dxa"/>
        </w:trPr>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39D41635"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PHT 1112Y</w:t>
            </w:r>
          </w:p>
        </w:tc>
        <w:tc>
          <w:tcPr>
            <w:tcW w:w="5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1864CAE5"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Clinical Internship IV</w:t>
            </w:r>
          </w:p>
        </w:tc>
        <w:tc>
          <w:tcPr>
            <w:tcW w:w="152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6DC86C49"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(H/P/FZ)</w:t>
            </w:r>
          </w:p>
        </w:tc>
        <w:tc>
          <w:tcPr>
            <w:tcW w:w="151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3CEF1618"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0.75</w:t>
            </w:r>
          </w:p>
        </w:tc>
      </w:tr>
      <w:tr w:rsidR="00EC387C" w:rsidRPr="00EC387C" w14:paraId="31930A51" w14:textId="77777777" w:rsidTr="00EC387C">
        <w:trPr>
          <w:tblCellSpacing w:w="15" w:type="dxa"/>
        </w:trPr>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259C3405"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PHT 1113Y</w:t>
            </w:r>
          </w:p>
        </w:tc>
        <w:tc>
          <w:tcPr>
            <w:tcW w:w="5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74846FDE"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Scholarly Practice II</w:t>
            </w:r>
          </w:p>
        </w:tc>
        <w:tc>
          <w:tcPr>
            <w:tcW w:w="152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17C47F80"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Grade</w:t>
            </w:r>
          </w:p>
        </w:tc>
        <w:tc>
          <w:tcPr>
            <w:tcW w:w="151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685C220C"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1.00</w:t>
            </w:r>
          </w:p>
        </w:tc>
      </w:tr>
      <w:tr w:rsidR="00EC387C" w:rsidRPr="00EC387C" w14:paraId="7A2FE0BC" w14:textId="77777777" w:rsidTr="00EC387C">
        <w:trPr>
          <w:tblCellSpacing w:w="15" w:type="dxa"/>
        </w:trPr>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70FF84BD"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PHT 1114Y</w:t>
            </w:r>
          </w:p>
        </w:tc>
        <w:tc>
          <w:tcPr>
            <w:tcW w:w="5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15943329"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Clinical Internship V</w:t>
            </w:r>
          </w:p>
        </w:tc>
        <w:tc>
          <w:tcPr>
            <w:tcW w:w="152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717B5FF8"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(H/P/FZ)</w:t>
            </w:r>
          </w:p>
        </w:tc>
        <w:tc>
          <w:tcPr>
            <w:tcW w:w="151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14:paraId="251D9027" w14:textId="77777777" w:rsidR="00EC387C" w:rsidRPr="00EC387C" w:rsidRDefault="00EC387C" w:rsidP="00EC387C">
            <w:pPr>
              <w:spacing w:after="0" w:line="240" w:lineRule="auto"/>
              <w:rPr>
                <w:rFonts w:ascii="Times New Roman" w:eastAsia="Times New Roman" w:hAnsi="Times New Roman" w:cs="Times New Roman"/>
                <w:kern w:val="0"/>
                <w:sz w:val="24"/>
                <w:szCs w:val="24"/>
                <w:lang w:eastAsia="en-CA"/>
                <w14:ligatures w14:val="none"/>
              </w:rPr>
            </w:pPr>
            <w:r w:rsidRPr="00EC387C">
              <w:rPr>
                <w:rFonts w:ascii="Times New Roman" w:eastAsia="Times New Roman" w:hAnsi="Times New Roman" w:cs="Times New Roman"/>
                <w:kern w:val="0"/>
                <w:sz w:val="24"/>
                <w:szCs w:val="24"/>
                <w:lang w:eastAsia="en-CA"/>
                <w14:ligatures w14:val="none"/>
              </w:rPr>
              <w:t>0.75</w:t>
            </w:r>
          </w:p>
        </w:tc>
      </w:tr>
    </w:tbl>
    <w:p w14:paraId="19CD91D2"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lastRenderedPageBreak/>
        <w:t>Total Course Weight: 18.75</w:t>
      </w:r>
    </w:p>
    <w:p w14:paraId="7E5FF323"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Note:</w:t>
      </w:r>
      <w:r w:rsidRPr="00EC387C">
        <w:rPr>
          <w:rFonts w:ascii="Roboto" w:eastAsia="Times New Roman" w:hAnsi="Roboto" w:cs="Times New Roman"/>
          <w:color w:val="3A3A3A"/>
          <w:kern w:val="0"/>
          <w:sz w:val="24"/>
          <w:szCs w:val="24"/>
          <w:lang w:eastAsia="en-CA"/>
          <w14:ligatures w14:val="none"/>
        </w:rPr>
        <w:t> H/P/FZ stands for Honours/Pass/Fail.</w:t>
      </w:r>
    </w:p>
    <w:p w14:paraId="41FF7B5A" w14:textId="77777777" w:rsidR="00EC387C" w:rsidRPr="00EC387C" w:rsidRDefault="00EC387C" w:rsidP="00EC387C">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 xml:space="preserve">B- (70%) is a passing grade for </w:t>
      </w:r>
      <w:proofErr w:type="spellStart"/>
      <w:r w:rsidRPr="00EC387C">
        <w:rPr>
          <w:rFonts w:ascii="Roboto" w:eastAsia="Times New Roman" w:hAnsi="Roboto" w:cs="Times New Roman"/>
          <w:color w:val="FFFFFF"/>
          <w:kern w:val="0"/>
          <w:sz w:val="24"/>
          <w:szCs w:val="24"/>
          <w:lang w:eastAsia="en-CA"/>
          <w14:ligatures w14:val="none"/>
        </w:rPr>
        <w:t>MScPT</w:t>
      </w:r>
      <w:proofErr w:type="spellEnd"/>
      <w:r w:rsidRPr="00EC387C">
        <w:rPr>
          <w:rFonts w:ascii="Roboto" w:eastAsia="Times New Roman" w:hAnsi="Roboto" w:cs="Times New Roman"/>
          <w:color w:val="FFFFFF"/>
          <w:kern w:val="0"/>
          <w:sz w:val="24"/>
          <w:szCs w:val="24"/>
          <w:lang w:eastAsia="en-CA"/>
          <w14:ligatures w14:val="none"/>
        </w:rPr>
        <w:t xml:space="preserve"> students.</w:t>
      </w:r>
    </w:p>
    <w:p w14:paraId="012C0C6F" w14:textId="77777777" w:rsidR="00EC387C" w:rsidRPr="00EC387C" w:rsidRDefault="00EC387C" w:rsidP="00EC387C">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proofErr w:type="spellStart"/>
      <w:r w:rsidRPr="00EC387C">
        <w:rPr>
          <w:rFonts w:ascii="Roboto" w:eastAsia="Times New Roman" w:hAnsi="Roboto" w:cs="Times New Roman"/>
          <w:color w:val="3A3A3A"/>
          <w:kern w:val="0"/>
          <w:sz w:val="27"/>
          <w:szCs w:val="27"/>
          <w:lang w:eastAsia="en-CA"/>
          <w14:ligatures w14:val="none"/>
        </w:rPr>
        <w:t>MScPT</w:t>
      </w:r>
      <w:proofErr w:type="spellEnd"/>
      <w:r w:rsidRPr="00EC387C">
        <w:rPr>
          <w:rFonts w:ascii="Roboto" w:eastAsia="Times New Roman" w:hAnsi="Roboto" w:cs="Times New Roman"/>
          <w:color w:val="3A3A3A"/>
          <w:kern w:val="0"/>
          <w:sz w:val="27"/>
          <w:szCs w:val="27"/>
          <w:lang w:eastAsia="en-CA"/>
          <w14:ligatures w14:val="none"/>
        </w:rPr>
        <w:t xml:space="preserve"> Admission Requirements</w:t>
      </w:r>
    </w:p>
    <w:p w14:paraId="11E59E8C"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2</w:t>
      </w:r>
      <w:r w:rsidRPr="00EC387C">
        <w:rPr>
          <w:rFonts w:ascii="Roboto" w:eastAsia="Times New Roman" w:hAnsi="Roboto" w:cs="Times New Roman"/>
          <w:color w:val="3A3A3A"/>
          <w:kern w:val="0"/>
          <w:sz w:val="24"/>
          <w:szCs w:val="24"/>
          <w:lang w:eastAsia="en-CA"/>
          <w14:ligatures w14:val="none"/>
        </w:rPr>
        <w:noBreakHyphen/>
        <w:t>year program is designed to prepare you for entry-to-practice competency in physical therapy and is both academically and physically challenging. The program requires full</w:t>
      </w:r>
      <w:r w:rsidRPr="00EC387C">
        <w:rPr>
          <w:rFonts w:ascii="Roboto" w:eastAsia="Times New Roman" w:hAnsi="Roboto" w:cs="Times New Roman"/>
          <w:color w:val="3A3A3A"/>
          <w:kern w:val="0"/>
          <w:sz w:val="24"/>
          <w:szCs w:val="24"/>
          <w:lang w:eastAsia="en-CA"/>
          <w14:ligatures w14:val="none"/>
        </w:rPr>
        <w:noBreakHyphen/>
        <w:t xml:space="preserve">time </w:t>
      </w:r>
      <w:proofErr w:type="gramStart"/>
      <w:r w:rsidRPr="00EC387C">
        <w:rPr>
          <w:rFonts w:ascii="Roboto" w:eastAsia="Times New Roman" w:hAnsi="Roboto" w:cs="Times New Roman"/>
          <w:color w:val="3A3A3A"/>
          <w:kern w:val="0"/>
          <w:sz w:val="24"/>
          <w:szCs w:val="24"/>
          <w:lang w:eastAsia="en-CA"/>
          <w14:ligatures w14:val="none"/>
        </w:rPr>
        <w:t>study</w:t>
      </w:r>
      <w:proofErr w:type="gramEnd"/>
      <w:r w:rsidRPr="00EC387C">
        <w:rPr>
          <w:rFonts w:ascii="Roboto" w:eastAsia="Times New Roman" w:hAnsi="Roboto" w:cs="Times New Roman"/>
          <w:color w:val="3A3A3A"/>
          <w:kern w:val="0"/>
          <w:sz w:val="24"/>
          <w:szCs w:val="24"/>
          <w:lang w:eastAsia="en-CA"/>
          <w14:ligatures w14:val="none"/>
        </w:rPr>
        <w:t xml:space="preserve"> and you must ensure that you are capable of being a full</w:t>
      </w:r>
      <w:r w:rsidRPr="00EC387C">
        <w:rPr>
          <w:rFonts w:ascii="Roboto" w:eastAsia="Times New Roman" w:hAnsi="Roboto" w:cs="Times New Roman"/>
          <w:color w:val="3A3A3A"/>
          <w:kern w:val="0"/>
          <w:sz w:val="24"/>
          <w:szCs w:val="24"/>
          <w:lang w:eastAsia="en-CA"/>
          <w14:ligatures w14:val="none"/>
        </w:rPr>
        <w:noBreakHyphen/>
        <w:t>time student. The program does not allow for deferrals of admission.</w:t>
      </w:r>
    </w:p>
    <w:p w14:paraId="31001862"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 addition to the listed requirements, you may apply if you have permanent residency (are a landed immigrant) or hold Canadian citizenship.</w:t>
      </w:r>
    </w:p>
    <w:p w14:paraId="6BB43D6E" w14:textId="77777777" w:rsidR="00EC387C" w:rsidRPr="00EC387C" w:rsidRDefault="00EC387C" w:rsidP="00EC387C">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proofErr w:type="spellStart"/>
      <w:r w:rsidRPr="00EC387C">
        <w:rPr>
          <w:rFonts w:ascii="Roboto" w:eastAsia="Times New Roman" w:hAnsi="Roboto" w:cs="Times New Roman"/>
          <w:b/>
          <w:bCs/>
          <w:color w:val="3A3A3A"/>
          <w:kern w:val="0"/>
          <w:sz w:val="24"/>
          <w:szCs w:val="24"/>
          <w:lang w:eastAsia="en-CA"/>
          <w14:ligatures w14:val="none"/>
        </w:rPr>
        <w:t>MScPT</w:t>
      </w:r>
      <w:proofErr w:type="spellEnd"/>
      <w:r w:rsidRPr="00EC387C">
        <w:rPr>
          <w:rFonts w:ascii="Roboto" w:eastAsia="Times New Roman" w:hAnsi="Roboto" w:cs="Times New Roman"/>
          <w:b/>
          <w:bCs/>
          <w:color w:val="3A3A3A"/>
          <w:kern w:val="0"/>
          <w:sz w:val="24"/>
          <w:szCs w:val="24"/>
          <w:lang w:eastAsia="en-CA"/>
          <w14:ligatures w14:val="none"/>
        </w:rPr>
        <w:t xml:space="preserve"> Academic Requirements</w:t>
      </w:r>
    </w:p>
    <w:p w14:paraId="7CA594A3"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xml:space="preserve"> Academic Assessment</w:t>
      </w:r>
    </w:p>
    <w:p w14:paraId="77443A8E"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Undergraduate Student Applicants</w:t>
      </w:r>
    </w:p>
    <w:p w14:paraId="0F8757D8"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have completed an appropriate bachelor’s degree with high academic standing from a recognized university.</w:t>
      </w:r>
    </w:p>
    <w:p w14:paraId="5641AF7E"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Programs that lead to degrees in almost any discipline (e.g., liberal arts and science) are acceptable.</w:t>
      </w:r>
    </w:p>
    <w:p w14:paraId="30F64D31" w14:textId="77777777"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33" w:tgtFrame="_blank"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FAQs About Degrees Not Accepted</w:t>
        </w:r>
      </w:hyperlink>
    </w:p>
    <w:p w14:paraId="73FC1129" w14:textId="61A3C1C6"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You may apply for admission during your fourth year of university study, provided you have fulfilled the prerequisite course requirements, as outlined. If you are applying in the final year of a 4-year degree program, you must provide proof of degree conferral prior to enrollment in the Physical Therapy program, and no later than June 30, </w:t>
      </w:r>
      <w:del w:id="6"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2026</w:delText>
        </w:r>
      </w:del>
      <w:ins w:id="7"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2027</w:t>
        </w:r>
      </w:ins>
      <w:r w:rsidRPr="00EC387C">
        <w:rPr>
          <w:rFonts w:ascii="Roboto" w:eastAsia="Times New Roman" w:hAnsi="Roboto" w:cs="Times New Roman"/>
          <w:color w:val="3A3A3A"/>
          <w:kern w:val="0"/>
          <w:sz w:val="24"/>
          <w:szCs w:val="24"/>
          <w:lang w:eastAsia="en-CA"/>
          <w14:ligatures w14:val="none"/>
        </w:rPr>
        <w:t>.</w:t>
      </w:r>
    </w:p>
    <w:p w14:paraId="282B5339" w14:textId="24986A8F"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We calculate your grade point average (GPA) based on your last 10 full-course equivalents (FCEs) of university academic study (i.e., the equivalent of 10 full courses or 20 half courses) completed by December 31, </w:t>
      </w:r>
      <w:del w:id="8"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2025</w:delText>
        </w:r>
      </w:del>
      <w:ins w:id="9"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2026</w:t>
        </w:r>
      </w:ins>
      <w:r w:rsidRPr="00EC387C">
        <w:rPr>
          <w:rFonts w:ascii="Roboto" w:eastAsia="Times New Roman" w:hAnsi="Roboto" w:cs="Times New Roman"/>
          <w:color w:val="3A3A3A"/>
          <w:kern w:val="0"/>
          <w:sz w:val="24"/>
          <w:szCs w:val="24"/>
          <w:lang w:eastAsia="en-CA"/>
          <w14:ligatures w14:val="none"/>
        </w:rPr>
        <w:t>, and will include:</w:t>
      </w:r>
    </w:p>
    <w:p w14:paraId="212478F7" w14:textId="77777777" w:rsidR="00EC387C" w:rsidRPr="00EC387C" w:rsidRDefault="00EC387C" w:rsidP="00EC387C">
      <w:pPr>
        <w:numPr>
          <w:ilvl w:val="0"/>
          <w:numId w:val="13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summer,</w:t>
      </w:r>
    </w:p>
    <w:p w14:paraId="0F416B9B" w14:textId="77777777" w:rsidR="00EC387C" w:rsidRPr="00EC387C" w:rsidRDefault="00EC387C" w:rsidP="00EC387C">
      <w:pPr>
        <w:numPr>
          <w:ilvl w:val="0"/>
          <w:numId w:val="13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part</w:t>
      </w:r>
      <w:r w:rsidRPr="00EC387C">
        <w:rPr>
          <w:rFonts w:ascii="Roboto" w:eastAsia="Times New Roman" w:hAnsi="Roboto" w:cs="Times New Roman"/>
          <w:color w:val="3A3A3A"/>
          <w:kern w:val="0"/>
          <w:sz w:val="24"/>
          <w:szCs w:val="24"/>
          <w:lang w:eastAsia="en-CA"/>
          <w14:ligatures w14:val="none"/>
        </w:rPr>
        <w:noBreakHyphen/>
        <w:t>time,</w:t>
      </w:r>
    </w:p>
    <w:p w14:paraId="5BC9E4E9" w14:textId="77777777" w:rsidR="00EC387C" w:rsidRPr="00EC387C" w:rsidRDefault="00EC387C" w:rsidP="00EC387C">
      <w:pPr>
        <w:numPr>
          <w:ilvl w:val="0"/>
          <w:numId w:val="13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intersession,</w:t>
      </w:r>
    </w:p>
    <w:p w14:paraId="6B5FA30C" w14:textId="77777777" w:rsidR="00EC387C" w:rsidRPr="00EC387C" w:rsidRDefault="00EC387C" w:rsidP="00EC387C">
      <w:pPr>
        <w:numPr>
          <w:ilvl w:val="0"/>
          <w:numId w:val="13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correspondence,</w:t>
      </w:r>
    </w:p>
    <w:p w14:paraId="4EFEEC7C" w14:textId="77777777" w:rsidR="00EC387C" w:rsidRPr="00EC387C" w:rsidRDefault="00EC387C" w:rsidP="00EC387C">
      <w:pPr>
        <w:numPr>
          <w:ilvl w:val="0"/>
          <w:numId w:val="13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repeated and</w:t>
      </w:r>
    </w:p>
    <w:p w14:paraId="24C324E5" w14:textId="0839D73F" w:rsidR="00EC387C" w:rsidRPr="00EC387C" w:rsidRDefault="00EC387C" w:rsidP="00EC387C">
      <w:pPr>
        <w:numPr>
          <w:ilvl w:val="0"/>
          <w:numId w:val="13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failed university courses taken beyond the 4</w:t>
      </w:r>
      <w:r w:rsidRPr="00EC387C">
        <w:rPr>
          <w:rFonts w:ascii="Roboto" w:eastAsia="Times New Roman" w:hAnsi="Roboto" w:cs="Times New Roman"/>
          <w:color w:val="3A3A3A"/>
          <w:kern w:val="0"/>
          <w:sz w:val="24"/>
          <w:szCs w:val="24"/>
          <w:lang w:eastAsia="en-CA"/>
          <w14:ligatures w14:val="none"/>
        </w:rPr>
        <w:noBreakHyphen/>
        <w:t>year undergraduate degree.</w:t>
      </w:r>
      <w:r>
        <w:rPr>
          <w:rFonts w:ascii="Roboto" w:eastAsia="Times New Roman" w:hAnsi="Roboto" w:cs="Times New Roman"/>
          <w:color w:val="3A3A3A"/>
          <w:kern w:val="0"/>
          <w:sz w:val="24"/>
          <w:szCs w:val="24"/>
          <w:lang w:eastAsia="en-CA"/>
          <w14:ligatures w14:val="none"/>
        </w:rPr>
        <w:br/>
      </w:r>
    </w:p>
    <w:p w14:paraId="6D6B227B"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Due to the discrepancy in grade reporting across universities, to capture 10 FCEs, the GPA must be calculated based on yearly versus term grades. Thus, where grades must be extracted from a year to achieve the equivalent of 10 FCEs, we will use the average of that entire year (including both the fall and winter terms).</w:t>
      </w:r>
    </w:p>
    <w:p w14:paraId="4216B8DA" w14:textId="063CB1F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 xml:space="preserve">While the sub-GPA of applicants who receive an offer of admission varies from year to year, the minimum for the incoming class for fall </w:t>
      </w:r>
      <w:del w:id="10"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2025</w:delText>
        </w:r>
      </w:del>
      <w:ins w:id="11"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2026</w:t>
        </w:r>
      </w:ins>
      <w:r w:rsidRPr="00EC387C">
        <w:rPr>
          <w:rFonts w:ascii="Roboto" w:eastAsia="Times New Roman" w:hAnsi="Roboto" w:cs="Times New Roman"/>
          <w:color w:val="3A3A3A"/>
          <w:kern w:val="0"/>
          <w:sz w:val="24"/>
          <w:szCs w:val="24"/>
          <w:lang w:eastAsia="en-CA"/>
          <w14:ligatures w14:val="none"/>
        </w:rPr>
        <w:t xml:space="preserve"> is 3.71 and the average is 3.90.</w:t>
      </w:r>
    </w:p>
    <w:p w14:paraId="7CBE59E2"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will not include activity courses, non</w:t>
      </w:r>
      <w:r w:rsidRPr="00EC387C">
        <w:rPr>
          <w:rFonts w:ascii="Roboto" w:eastAsia="Times New Roman" w:hAnsi="Roboto" w:cs="Times New Roman"/>
          <w:color w:val="3A3A3A"/>
          <w:kern w:val="0"/>
          <w:sz w:val="24"/>
          <w:szCs w:val="24"/>
          <w:lang w:eastAsia="en-CA"/>
          <w14:ligatures w14:val="none"/>
        </w:rPr>
        <w:noBreakHyphen/>
        <w:t>convertible grades (including “Pass” and “Credit”), and Consecutive Bachelor of Education (</w:t>
      </w:r>
      <w:proofErr w:type="spellStart"/>
      <w:r w:rsidRPr="00EC387C">
        <w:rPr>
          <w:rFonts w:ascii="Roboto" w:eastAsia="Times New Roman" w:hAnsi="Roboto" w:cs="Times New Roman"/>
          <w:color w:val="3A3A3A"/>
          <w:kern w:val="0"/>
          <w:sz w:val="24"/>
          <w:szCs w:val="24"/>
          <w:lang w:eastAsia="en-CA"/>
          <w14:ligatures w14:val="none"/>
        </w:rPr>
        <w:t>BEd</w:t>
      </w:r>
      <w:proofErr w:type="spellEnd"/>
      <w:r w:rsidRPr="00EC387C">
        <w:rPr>
          <w:rFonts w:ascii="Roboto" w:eastAsia="Times New Roman" w:hAnsi="Roboto" w:cs="Times New Roman"/>
          <w:color w:val="3A3A3A"/>
          <w:kern w:val="0"/>
          <w:sz w:val="24"/>
          <w:szCs w:val="24"/>
          <w:lang w:eastAsia="en-CA"/>
          <w14:ligatures w14:val="none"/>
        </w:rPr>
        <w:t>) undergraduate degree courses in this calculation.</w:t>
      </w:r>
    </w:p>
    <w:p w14:paraId="2D8B3960"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Review the </w:t>
      </w:r>
      <w:hyperlink r:id="rId34" w:tgtFrame="_blank" w:history="1">
        <w:r w:rsidRPr="00EC387C">
          <w:rPr>
            <w:rFonts w:ascii="Roboto" w:eastAsia="Times New Roman" w:hAnsi="Roboto" w:cs="Times New Roman"/>
            <w:b/>
            <w:bCs/>
            <w:color w:val="51608C"/>
            <w:kern w:val="0"/>
            <w:sz w:val="24"/>
            <w:szCs w:val="24"/>
            <w:u w:val="single"/>
            <w:lang w:eastAsia="en-CA"/>
            <w14:ligatures w14:val="none"/>
          </w:rPr>
          <w:t>How to Apply</w:t>
        </w:r>
      </w:hyperlink>
      <w:r w:rsidRPr="00EC387C">
        <w:rPr>
          <w:rFonts w:ascii="Roboto" w:eastAsia="Times New Roman" w:hAnsi="Roboto" w:cs="Times New Roman"/>
          <w:color w:val="3A3A3A"/>
          <w:kern w:val="0"/>
          <w:sz w:val="24"/>
          <w:szCs w:val="24"/>
          <w:lang w:eastAsia="en-CA"/>
          <w14:ligatures w14:val="none"/>
        </w:rPr>
        <w:t> section of the Department’s website and the </w:t>
      </w:r>
      <w:hyperlink r:id="rId35" w:anchor="sub" w:history="1">
        <w:r w:rsidRPr="00EC387C">
          <w:rPr>
            <w:rFonts w:ascii="Roboto" w:eastAsia="Times New Roman" w:hAnsi="Roboto" w:cs="Times New Roman"/>
            <w:b/>
            <w:bCs/>
            <w:color w:val="51608C"/>
            <w:kern w:val="0"/>
            <w:sz w:val="24"/>
            <w:szCs w:val="24"/>
            <w:u w:val="single"/>
            <w:lang w:eastAsia="en-CA"/>
            <w14:ligatures w14:val="none"/>
          </w:rPr>
          <w:t>ORPAS GPA Calculations</w:t>
        </w:r>
      </w:hyperlink>
      <w:r w:rsidRPr="00EC387C">
        <w:rPr>
          <w:rFonts w:ascii="Roboto" w:eastAsia="Times New Roman" w:hAnsi="Roboto" w:cs="Times New Roman"/>
          <w:color w:val="3A3A3A"/>
          <w:kern w:val="0"/>
          <w:sz w:val="24"/>
          <w:szCs w:val="24"/>
          <w:lang w:eastAsia="en-CA"/>
          <w14:ligatures w14:val="none"/>
        </w:rPr>
        <w:t> for full details on courses that are not included in the sub-GPA calculation.</w:t>
      </w:r>
    </w:p>
    <w:p w14:paraId="5124DE88"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If a course is repeated, and both the original course and the repeated course are within the last 20 half courses, then we will use the grades from both courses in the GPA calculation.</w:t>
      </w:r>
    </w:p>
    <w:p w14:paraId="0E79EC43" w14:textId="2E0330AE"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GPA varies from school to school and the GPA that ORPAS provides may not be equivalent to the GPA at your academic institution. ORPAS uses the </w:t>
      </w:r>
      <w:hyperlink r:id="rId36" w:history="1">
        <w:r w:rsidRPr="00EC387C">
          <w:rPr>
            <w:rFonts w:ascii="Roboto" w:eastAsia="Times New Roman" w:hAnsi="Roboto" w:cs="Times New Roman"/>
            <w:b/>
            <w:bCs/>
            <w:color w:val="51608C"/>
            <w:kern w:val="0"/>
            <w:sz w:val="24"/>
            <w:szCs w:val="24"/>
            <w:u w:val="single"/>
            <w:lang w:eastAsia="en-CA"/>
            <w14:ligatures w14:val="none"/>
          </w:rPr>
          <w:t>Undergraduate Grade Conversion Table</w:t>
        </w:r>
      </w:hyperlink>
      <w:r w:rsidRPr="00EC387C">
        <w:rPr>
          <w:rFonts w:ascii="Roboto" w:eastAsia="Times New Roman" w:hAnsi="Roboto" w:cs="Times New Roman"/>
          <w:color w:val="3A3A3A"/>
          <w:kern w:val="0"/>
          <w:sz w:val="24"/>
          <w:szCs w:val="24"/>
          <w:lang w:eastAsia="en-CA"/>
          <w14:ligatures w14:val="none"/>
        </w:rPr>
        <w:t> to process your GPA. Review this table for details on the conversion scale used in this process.</w:t>
      </w:r>
      <w:r>
        <w:rPr>
          <w:rFonts w:ascii="Roboto" w:eastAsia="Times New Roman" w:hAnsi="Roboto" w:cs="Times New Roman"/>
          <w:color w:val="3A3A3A"/>
          <w:kern w:val="0"/>
          <w:sz w:val="24"/>
          <w:szCs w:val="24"/>
          <w:lang w:eastAsia="en-CA"/>
          <w14:ligatures w14:val="none"/>
        </w:rPr>
        <w:br/>
      </w:r>
    </w:p>
    <w:p w14:paraId="76698C8B"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School of Graduate Studies requires that all applicants to a master’s level program have at least a mid-B average or better in the final year (i.e., 5 FCEs at the senior level). The mid-B average is a minimum requirement and a higher GPA based on the last 10 FCEs completed will be required to be competitive in the admission process.</w:t>
      </w:r>
    </w:p>
    <w:p w14:paraId="4A41B844" w14:textId="77777777" w:rsidR="00EC387C" w:rsidRPr="00EC387C" w:rsidRDefault="00EC387C" w:rsidP="00EC387C">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For us to consider your application, you must complete at least 10 FCEs at a recognized university. Transfer credits from the college level that have not been assigned a grade by the university issuing the degree will not count toward this total.</w:t>
      </w:r>
    </w:p>
    <w:p w14:paraId="5646E7A3" w14:textId="4B6F3DCE"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37" w:tgtFrame="_blank"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FAQs About How the GPA is Calculated</w:t>
        </w:r>
      </w:hyperlink>
      <w:r>
        <w:rPr>
          <w:rFonts w:ascii="Roboto" w:eastAsia="Times New Roman" w:hAnsi="Roboto" w:cs="Times New Roman"/>
          <w:color w:val="3A3A3A"/>
          <w:kern w:val="0"/>
          <w:sz w:val="24"/>
          <w:szCs w:val="24"/>
          <w:lang w:eastAsia="en-CA"/>
          <w14:ligatures w14:val="none"/>
        </w:rPr>
        <w:br/>
      </w:r>
    </w:p>
    <w:p w14:paraId="7931375F"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Graduate Student Applicants</w:t>
      </w:r>
    </w:p>
    <w:p w14:paraId="70262B93" w14:textId="6184052E"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We usually assess you on your last 10 FCEs completed by December 31, </w:t>
      </w:r>
      <w:del w:id="12"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2025</w:delText>
        </w:r>
      </w:del>
      <w:ins w:id="13"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2026</w:t>
        </w:r>
      </w:ins>
      <w:r w:rsidRPr="00EC387C">
        <w:rPr>
          <w:rFonts w:ascii="Roboto" w:eastAsia="Times New Roman" w:hAnsi="Roboto" w:cs="Times New Roman"/>
          <w:color w:val="3A3A3A"/>
          <w:kern w:val="0"/>
          <w:sz w:val="24"/>
          <w:szCs w:val="24"/>
          <w:lang w:eastAsia="en-CA"/>
          <w14:ligatures w14:val="none"/>
        </w:rPr>
        <w:t>, including both undergraduate and graduate courses. You are required to have a minimum of a mid</w:t>
      </w:r>
      <w:r w:rsidRPr="00EC387C">
        <w:rPr>
          <w:rFonts w:ascii="Roboto" w:eastAsia="Times New Roman" w:hAnsi="Roboto" w:cs="Times New Roman"/>
          <w:color w:val="3A3A3A"/>
          <w:kern w:val="0"/>
          <w:sz w:val="24"/>
          <w:szCs w:val="24"/>
          <w:lang w:eastAsia="en-CA"/>
          <w14:ligatures w14:val="none"/>
        </w:rPr>
        <w:noBreakHyphen/>
        <w:t>B average in all graduate courses, as per regulations set by our School of Graduate Studies.</w:t>
      </w:r>
    </w:p>
    <w:p w14:paraId="03628E2F" w14:textId="77777777" w:rsidR="00EC387C" w:rsidRPr="00EC387C" w:rsidRDefault="00EC387C" w:rsidP="00EC387C">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This is a minimum requirement, and a higher GPA based on the last 10 FCEs completed will be required to be competitive in the admission process, as outlined. If you are completing or have completed a graduate degree, we will otherwise consider you in the exact same manner as all other applicants.</w:t>
      </w:r>
    </w:p>
    <w:p w14:paraId="76F54436" w14:textId="05A2E354"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38" w:anchor="pt-ug-applicants"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GPA and Degree Requirements</w:t>
        </w:r>
      </w:hyperlink>
      <w:r>
        <w:rPr>
          <w:rFonts w:ascii="Roboto" w:eastAsia="Times New Roman" w:hAnsi="Roboto" w:cs="Times New Roman"/>
          <w:color w:val="3A3A3A"/>
          <w:kern w:val="0"/>
          <w:sz w:val="24"/>
          <w:szCs w:val="24"/>
          <w:lang w:eastAsia="en-CA"/>
          <w14:ligatures w14:val="none"/>
        </w:rPr>
        <w:br/>
      </w:r>
    </w:p>
    <w:p w14:paraId="3A46D317"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Applicants who Graduated from a Non</w:t>
      </w:r>
      <w:r w:rsidRPr="00EC387C">
        <w:rPr>
          <w:rFonts w:ascii="Roboto" w:eastAsia="Times New Roman" w:hAnsi="Roboto" w:cs="Times New Roman"/>
          <w:color w:val="3A3A3A"/>
          <w:kern w:val="0"/>
          <w:sz w:val="29"/>
          <w:szCs w:val="29"/>
          <w:lang w:eastAsia="en-CA"/>
          <w14:ligatures w14:val="none"/>
        </w:rPr>
        <w:noBreakHyphen/>
        <w:t>Canadian University</w:t>
      </w:r>
    </w:p>
    <w:p w14:paraId="4A1CDC6A"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If you completed your education outside of Canada, you may apply if you have permanent residency (are a landed immigrant) or hold Canadian citizenship. You must apply in the same manner as all other applicants.</w:t>
      </w:r>
    </w:p>
    <w:p w14:paraId="5040BE26"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To be considered, originating institutions must send official academic records directly to ORPAS. We may use photocopies of academic records to process an application, but we will require official documents before making any firm offer of admission. You must also submit official English translations, completed by a certified translator, for all non</w:t>
      </w:r>
      <w:r w:rsidRPr="00EC387C">
        <w:rPr>
          <w:rFonts w:ascii="Roboto" w:eastAsia="Times New Roman" w:hAnsi="Roboto" w:cs="Times New Roman"/>
          <w:color w:val="3A3A3A"/>
          <w:kern w:val="0"/>
          <w:sz w:val="24"/>
          <w:szCs w:val="24"/>
          <w:lang w:eastAsia="en-CA"/>
          <w14:ligatures w14:val="none"/>
        </w:rPr>
        <w:noBreakHyphen/>
        <w:t>English documentation.</w:t>
      </w:r>
    </w:p>
    <w:p w14:paraId="5ECBAA5E" w14:textId="54F7B8AC"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All requirements for applicants within this population are the same as those in the </w:t>
      </w:r>
      <w:hyperlink r:id="rId39" w:anchor="pt-ug-applicants" w:history="1">
        <w:r w:rsidRPr="00EC387C">
          <w:rPr>
            <w:rFonts w:ascii="Roboto" w:eastAsia="Times New Roman" w:hAnsi="Roboto" w:cs="Times New Roman"/>
            <w:b/>
            <w:bCs/>
            <w:color w:val="51608C"/>
            <w:kern w:val="0"/>
            <w:sz w:val="24"/>
            <w:szCs w:val="24"/>
            <w:u w:val="single"/>
            <w:lang w:eastAsia="en-CA"/>
            <w14:ligatures w14:val="none"/>
          </w:rPr>
          <w:t>Undergraduate Student Applicants’</w:t>
        </w:r>
      </w:hyperlink>
      <w:r w:rsidRPr="00EC387C">
        <w:rPr>
          <w:rFonts w:ascii="Roboto" w:eastAsia="Times New Roman" w:hAnsi="Roboto" w:cs="Times New Roman"/>
          <w:color w:val="3A3A3A"/>
          <w:kern w:val="0"/>
          <w:sz w:val="24"/>
          <w:szCs w:val="24"/>
          <w:lang w:eastAsia="en-CA"/>
          <w14:ligatures w14:val="none"/>
        </w:rPr>
        <w:t> section. Review this information for degree and grade requirements. We will evaluate transcripts for equivalency. We will assess transcript equivalency only through the application process.</w:t>
      </w:r>
      <w:r>
        <w:rPr>
          <w:rFonts w:ascii="Roboto" w:eastAsia="Times New Roman" w:hAnsi="Roboto" w:cs="Times New Roman"/>
          <w:color w:val="3A3A3A"/>
          <w:kern w:val="0"/>
          <w:sz w:val="24"/>
          <w:szCs w:val="24"/>
          <w:lang w:eastAsia="en-CA"/>
          <w14:ligatures w14:val="none"/>
        </w:rPr>
        <w:br/>
      </w:r>
    </w:p>
    <w:p w14:paraId="4653CDF0" w14:textId="3E74904D"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To facilitate this process, we strongly encourage you to contact </w:t>
      </w:r>
      <w:hyperlink r:id="rId40" w:tgtFrame="_blank" w:history="1">
        <w:r w:rsidRPr="00EC387C">
          <w:rPr>
            <w:rFonts w:ascii="Roboto" w:eastAsia="Times New Roman" w:hAnsi="Roboto" w:cs="Times New Roman"/>
            <w:b/>
            <w:bCs/>
            <w:color w:val="51608C"/>
            <w:kern w:val="0"/>
            <w:sz w:val="24"/>
            <w:szCs w:val="24"/>
            <w:u w:val="single"/>
            <w:lang w:eastAsia="en-CA"/>
            <w14:ligatures w14:val="none"/>
          </w:rPr>
          <w:t>World Education Services (WES)</w:t>
        </w:r>
      </w:hyperlink>
      <w:r w:rsidRPr="00EC387C">
        <w:rPr>
          <w:rFonts w:ascii="Roboto" w:eastAsia="Times New Roman" w:hAnsi="Roboto" w:cs="Times New Roman"/>
          <w:color w:val="3A3A3A"/>
          <w:kern w:val="0"/>
          <w:sz w:val="24"/>
          <w:szCs w:val="24"/>
          <w:lang w:eastAsia="en-CA"/>
          <w14:ligatures w14:val="none"/>
        </w:rPr>
        <w:t> to evaluate foreign credentials. You are responsible for incurred costs. We will use WES evaluations only as a reference in assessing admission eligibility.</w:t>
      </w:r>
      <w:r>
        <w:rPr>
          <w:rFonts w:ascii="Roboto" w:eastAsia="Times New Roman" w:hAnsi="Roboto" w:cs="Times New Roman"/>
          <w:color w:val="3A3A3A"/>
          <w:kern w:val="0"/>
          <w:sz w:val="24"/>
          <w:szCs w:val="24"/>
          <w:lang w:eastAsia="en-CA"/>
          <w14:ligatures w14:val="none"/>
        </w:rPr>
        <w:br/>
      </w:r>
    </w:p>
    <w:p w14:paraId="18103859"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WES evaluations are not mandatory, and we will not penalize you if you do not submit a WES evaluation. If you utilize WES and have original documents sent to WES, original documents from the originating institution (i.e., your home university) must still be sent to ORPAS.</w:t>
      </w:r>
    </w:p>
    <w:p w14:paraId="414E5EBC"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xml:space="preserve"> Prerequisite Courses</w:t>
      </w:r>
    </w:p>
    <w:p w14:paraId="7695392C"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have earned a minimum grade of B- (or 70%) in all prerequisite courses, as per the grade recorded on the transcript.</w:t>
      </w:r>
    </w:p>
    <w:p w14:paraId="55BF35E2" w14:textId="77777777" w:rsidR="00EC387C" w:rsidRPr="00EC387C" w:rsidRDefault="00EC387C" w:rsidP="00EC387C">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We will not count your prerequisite course grades in your GPA calculation unless they are within the last 10 FCEs you completed.</w:t>
      </w:r>
    </w:p>
    <w:p w14:paraId="23830455"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All applicants are required to complete:</w:t>
      </w:r>
    </w:p>
    <w:p w14:paraId="7449F390" w14:textId="77777777" w:rsidR="00EC387C" w:rsidRPr="00EC387C" w:rsidRDefault="00EC387C" w:rsidP="00EC387C">
      <w:pPr>
        <w:numPr>
          <w:ilvl w:val="0"/>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0.5 FCE (e.g., 1 half course) in human physiology.</w:t>
      </w:r>
    </w:p>
    <w:p w14:paraId="5411CE7A"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course should cover the principles of human physiology, including the living cell; the internal environment; neuro-muscular, cardiovascular, respiratory, gastrointestinal, renal and endocrine systems; metabolism; reproduction; and homeostasis.</w:t>
      </w:r>
    </w:p>
    <w:p w14:paraId="4A2AFF34"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Plant physiology will not be accepted, nor will a combined animal/plant physiology course. (Combined human anatomy/physiology courses are acceptable </w:t>
      </w:r>
      <w:proofErr w:type="gramStart"/>
      <w:r w:rsidRPr="00EC387C">
        <w:rPr>
          <w:rFonts w:ascii="Roboto" w:eastAsia="Times New Roman" w:hAnsi="Roboto" w:cs="Times New Roman"/>
          <w:color w:val="3A3A3A"/>
          <w:kern w:val="0"/>
          <w:sz w:val="24"/>
          <w:szCs w:val="24"/>
          <w:lang w:eastAsia="en-CA"/>
          <w14:ligatures w14:val="none"/>
        </w:rPr>
        <w:t>as long as</w:t>
      </w:r>
      <w:proofErr w:type="gramEnd"/>
      <w:r w:rsidRPr="00EC387C">
        <w:rPr>
          <w:rFonts w:ascii="Roboto" w:eastAsia="Times New Roman" w:hAnsi="Roboto" w:cs="Times New Roman"/>
          <w:color w:val="3A3A3A"/>
          <w:kern w:val="0"/>
          <w:sz w:val="24"/>
          <w:szCs w:val="24"/>
          <w:lang w:eastAsia="en-CA"/>
          <w14:ligatures w14:val="none"/>
        </w:rPr>
        <w:t xml:space="preserve"> you have 1 FCE.)</w:t>
      </w:r>
    </w:p>
    <w:p w14:paraId="6E8D4268"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Human physiology courses must be verified by the Department of Physical Therapy.</w:t>
      </w:r>
    </w:p>
    <w:p w14:paraId="3C398BCA"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41" w:tgtFrame="_blank" w:history="1">
        <w:r w:rsidRPr="00EC387C">
          <w:rPr>
            <w:rFonts w:ascii="Roboto" w:eastAsia="Times New Roman" w:hAnsi="Roboto" w:cs="Times New Roman"/>
            <w:b/>
            <w:bCs/>
            <w:color w:val="51608C"/>
            <w:kern w:val="0"/>
            <w:sz w:val="24"/>
            <w:szCs w:val="24"/>
            <w:u w:val="single"/>
            <w:lang w:eastAsia="en-CA"/>
            <w14:ligatures w14:val="none"/>
          </w:rPr>
          <w:t>Verify your human physiology courses</w:t>
        </w:r>
      </w:hyperlink>
      <w:r w:rsidRPr="00EC387C">
        <w:rPr>
          <w:rFonts w:ascii="Roboto" w:eastAsia="Times New Roman" w:hAnsi="Roboto" w:cs="Times New Roman"/>
          <w:color w:val="3A3A3A"/>
          <w:kern w:val="0"/>
          <w:sz w:val="24"/>
          <w:szCs w:val="24"/>
          <w:lang w:eastAsia="en-CA"/>
          <w14:ligatures w14:val="none"/>
        </w:rPr>
        <w:t> are approved by the Department of Physical Therapy.</w:t>
      </w:r>
    </w:p>
    <w:p w14:paraId="06B48F8A"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42" w:history="1">
        <w:r w:rsidRPr="00EC387C">
          <w:rPr>
            <w:rFonts w:ascii="Roboto" w:eastAsia="Times New Roman" w:hAnsi="Roboto" w:cs="Times New Roman"/>
            <w:b/>
            <w:bCs/>
            <w:color w:val="51608C"/>
            <w:kern w:val="0"/>
            <w:sz w:val="24"/>
            <w:szCs w:val="24"/>
            <w:u w:val="single"/>
            <w:lang w:eastAsia="en-CA"/>
            <w14:ligatures w14:val="none"/>
          </w:rPr>
          <w:t>Email Student Services</w:t>
        </w:r>
      </w:hyperlink>
      <w:r w:rsidRPr="00EC387C">
        <w:rPr>
          <w:rFonts w:ascii="Roboto" w:eastAsia="Times New Roman" w:hAnsi="Roboto" w:cs="Times New Roman"/>
          <w:color w:val="3A3A3A"/>
          <w:kern w:val="0"/>
          <w:sz w:val="24"/>
          <w:szCs w:val="24"/>
          <w:lang w:eastAsia="en-CA"/>
          <w14:ligatures w14:val="none"/>
        </w:rPr>
        <w:t> if the course you would like to use is not listed on the Department’s website.</w:t>
      </w:r>
    </w:p>
    <w:p w14:paraId="57F35BBA" w14:textId="77777777" w:rsidR="00EC387C" w:rsidRPr="00EC387C" w:rsidRDefault="00EC387C" w:rsidP="00EC387C">
      <w:pPr>
        <w:numPr>
          <w:ilvl w:val="0"/>
          <w:numId w:val="13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0.5 FCE (e.g., 1 half course) in human anatomy.</w:t>
      </w:r>
    </w:p>
    <w:p w14:paraId="2E12CA0F"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Course content must be comprehensive, covering gross anatomy of the human musculoskeletal, visceral and neurological systems. (Combined human anatomy/physiology courses are acceptable </w:t>
      </w:r>
      <w:proofErr w:type="gramStart"/>
      <w:r w:rsidRPr="00EC387C">
        <w:rPr>
          <w:rFonts w:ascii="Roboto" w:eastAsia="Times New Roman" w:hAnsi="Roboto" w:cs="Times New Roman"/>
          <w:color w:val="3A3A3A"/>
          <w:kern w:val="0"/>
          <w:sz w:val="24"/>
          <w:szCs w:val="24"/>
          <w:lang w:eastAsia="en-CA"/>
          <w14:ligatures w14:val="none"/>
        </w:rPr>
        <w:t>as long as</w:t>
      </w:r>
      <w:proofErr w:type="gramEnd"/>
      <w:r w:rsidRPr="00EC387C">
        <w:rPr>
          <w:rFonts w:ascii="Roboto" w:eastAsia="Times New Roman" w:hAnsi="Roboto" w:cs="Times New Roman"/>
          <w:color w:val="3A3A3A"/>
          <w:kern w:val="0"/>
          <w:sz w:val="24"/>
          <w:szCs w:val="24"/>
          <w:lang w:eastAsia="en-CA"/>
          <w14:ligatures w14:val="none"/>
        </w:rPr>
        <w:t xml:space="preserve"> you have 1 FCE.)</w:t>
      </w:r>
    </w:p>
    <w:p w14:paraId="21DE72F9"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Human anatomy courses must be verified by the Department of Physical Therapy.</w:t>
      </w:r>
    </w:p>
    <w:p w14:paraId="6DED85E8"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43" w:tgtFrame="_blank" w:history="1">
        <w:r w:rsidRPr="00EC387C">
          <w:rPr>
            <w:rFonts w:ascii="Roboto" w:eastAsia="Times New Roman" w:hAnsi="Roboto" w:cs="Times New Roman"/>
            <w:b/>
            <w:bCs/>
            <w:color w:val="51608C"/>
            <w:kern w:val="0"/>
            <w:sz w:val="24"/>
            <w:szCs w:val="24"/>
            <w:u w:val="single"/>
            <w:lang w:eastAsia="en-CA"/>
            <w14:ligatures w14:val="none"/>
          </w:rPr>
          <w:t>Verify your human anatomy courses</w:t>
        </w:r>
      </w:hyperlink>
      <w:r w:rsidRPr="00EC387C">
        <w:rPr>
          <w:rFonts w:ascii="Roboto" w:eastAsia="Times New Roman" w:hAnsi="Roboto" w:cs="Times New Roman"/>
          <w:color w:val="3A3A3A"/>
          <w:kern w:val="0"/>
          <w:sz w:val="24"/>
          <w:szCs w:val="24"/>
          <w:lang w:eastAsia="en-CA"/>
          <w14:ligatures w14:val="none"/>
        </w:rPr>
        <w:t> are approved by the Department of Physical Therapy.</w:t>
      </w:r>
    </w:p>
    <w:p w14:paraId="4C37121D"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44" w:history="1">
        <w:r w:rsidRPr="00EC387C">
          <w:rPr>
            <w:rFonts w:ascii="Roboto" w:eastAsia="Times New Roman" w:hAnsi="Roboto" w:cs="Times New Roman"/>
            <w:b/>
            <w:bCs/>
            <w:color w:val="51608C"/>
            <w:kern w:val="0"/>
            <w:sz w:val="24"/>
            <w:szCs w:val="24"/>
            <w:u w:val="single"/>
            <w:lang w:eastAsia="en-CA"/>
            <w14:ligatures w14:val="none"/>
          </w:rPr>
          <w:t>Email Student Services</w:t>
        </w:r>
      </w:hyperlink>
      <w:r w:rsidRPr="00EC387C">
        <w:rPr>
          <w:rFonts w:ascii="Roboto" w:eastAsia="Times New Roman" w:hAnsi="Roboto" w:cs="Times New Roman"/>
          <w:color w:val="3A3A3A"/>
          <w:kern w:val="0"/>
          <w:sz w:val="24"/>
          <w:szCs w:val="24"/>
          <w:lang w:eastAsia="en-CA"/>
          <w14:ligatures w14:val="none"/>
        </w:rPr>
        <w:t> if the course you would like to use is not listed on the Department’s website.</w:t>
      </w:r>
    </w:p>
    <w:p w14:paraId="77BEADAF" w14:textId="77777777" w:rsidR="00EC387C" w:rsidRPr="00EC387C" w:rsidRDefault="00EC387C" w:rsidP="00EC387C">
      <w:pPr>
        <w:numPr>
          <w:ilvl w:val="0"/>
          <w:numId w:val="13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1.0 FCE (or 2 half courses) in life and/or physical sciences.</w:t>
      </w:r>
    </w:p>
    <w:p w14:paraId="691A19E4"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Life sciences examples: Anatomy, biology, basic medical sciences and pathology.</w:t>
      </w:r>
    </w:p>
    <w:p w14:paraId="296041D5"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Physical sciences examples: Chemistry, physics, geology, physical geography, etc.</w:t>
      </w:r>
    </w:p>
    <w:p w14:paraId="6CCA4179" w14:textId="77777777" w:rsidR="00EC387C" w:rsidRPr="00EC387C" w:rsidRDefault="00EC387C" w:rsidP="00EC387C">
      <w:pPr>
        <w:numPr>
          <w:ilvl w:val="0"/>
          <w:numId w:val="13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1.0 FCE (or 2 half courses) in social sciences and/or humanities and/or languages.</w:t>
      </w:r>
    </w:p>
    <w:p w14:paraId="263EA888"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Social sciences examples: Anthropology, political science, economics, sociology and psychology.</w:t>
      </w:r>
    </w:p>
    <w:p w14:paraId="4CD440B2"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Humanities examples: History, religion, philosophy, classics, English, etc.</w:t>
      </w:r>
    </w:p>
    <w:p w14:paraId="05C2DDF6"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Languages examples: French, Italian, Spanish, etc.</w:t>
      </w:r>
    </w:p>
    <w:p w14:paraId="1FC9CC0F" w14:textId="77777777" w:rsidR="00EC387C" w:rsidRPr="00EC387C" w:rsidRDefault="00EC387C" w:rsidP="00EC387C">
      <w:pPr>
        <w:numPr>
          <w:ilvl w:val="0"/>
          <w:numId w:val="13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0.5 FCE (e.g., 1 half course) in statistics or research methods.</w:t>
      </w:r>
    </w:p>
    <w:p w14:paraId="1BA61CF0"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Statistics courses that may be acceptable include basic statistics, psychology statistics, geography statistics, kinesiology statistics, biometrics and quantitative research methods.</w:t>
      </w:r>
    </w:p>
    <w:p w14:paraId="4EB0F396"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Calculus </w:t>
      </w:r>
      <w:proofErr w:type="gramStart"/>
      <w:r w:rsidRPr="00EC387C">
        <w:rPr>
          <w:rFonts w:ascii="Roboto" w:eastAsia="Times New Roman" w:hAnsi="Roboto" w:cs="Times New Roman"/>
          <w:color w:val="3A3A3A"/>
          <w:kern w:val="0"/>
          <w:sz w:val="24"/>
          <w:szCs w:val="24"/>
          <w:lang w:eastAsia="en-CA"/>
          <w14:ligatures w14:val="none"/>
        </w:rPr>
        <w:t>in itself is</w:t>
      </w:r>
      <w:proofErr w:type="gramEnd"/>
      <w:r w:rsidRPr="00EC387C">
        <w:rPr>
          <w:rFonts w:ascii="Roboto" w:eastAsia="Times New Roman" w:hAnsi="Roboto" w:cs="Times New Roman"/>
          <w:color w:val="3A3A3A"/>
          <w:kern w:val="0"/>
          <w:sz w:val="24"/>
          <w:szCs w:val="24"/>
          <w:lang w:eastAsia="en-CA"/>
          <w14:ligatures w14:val="none"/>
        </w:rPr>
        <w:t xml:space="preserve"> not acceptable as a statistics course, and statistics content in other courses does not meet the requirement.</w:t>
      </w:r>
    </w:p>
    <w:p w14:paraId="757D9782"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Statistics/research methods courses must be verified by the Department of Physical Therapy.</w:t>
      </w:r>
    </w:p>
    <w:p w14:paraId="6E2A4425" w14:textId="77777777"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45" w:tgtFrame="_blank" w:history="1">
        <w:r w:rsidRPr="00EC387C">
          <w:rPr>
            <w:rFonts w:ascii="Roboto" w:eastAsia="Times New Roman" w:hAnsi="Roboto" w:cs="Times New Roman"/>
            <w:b/>
            <w:bCs/>
            <w:color w:val="51608C"/>
            <w:kern w:val="0"/>
            <w:sz w:val="24"/>
            <w:szCs w:val="24"/>
            <w:u w:val="single"/>
            <w:lang w:eastAsia="en-CA"/>
            <w14:ligatures w14:val="none"/>
          </w:rPr>
          <w:t>Verify your statistics/research methods courses</w:t>
        </w:r>
      </w:hyperlink>
      <w:r w:rsidRPr="00EC387C">
        <w:rPr>
          <w:rFonts w:ascii="Roboto" w:eastAsia="Times New Roman" w:hAnsi="Roboto" w:cs="Times New Roman"/>
          <w:color w:val="3A3A3A"/>
          <w:kern w:val="0"/>
          <w:sz w:val="24"/>
          <w:szCs w:val="24"/>
          <w:lang w:eastAsia="en-CA"/>
          <w14:ligatures w14:val="none"/>
        </w:rPr>
        <w:t> are approved by the Department of Physical Therapy.</w:t>
      </w:r>
    </w:p>
    <w:p w14:paraId="66852B43" w14:textId="18D0B071" w:rsidR="00EC387C" w:rsidRPr="00EC387C" w:rsidRDefault="00EC387C" w:rsidP="00EC387C">
      <w:pPr>
        <w:numPr>
          <w:ilvl w:val="1"/>
          <w:numId w:val="1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46" w:history="1">
        <w:r w:rsidRPr="00EC387C">
          <w:rPr>
            <w:rFonts w:ascii="Roboto" w:eastAsia="Times New Roman" w:hAnsi="Roboto" w:cs="Times New Roman"/>
            <w:b/>
            <w:bCs/>
            <w:color w:val="51608C"/>
            <w:kern w:val="0"/>
            <w:sz w:val="24"/>
            <w:szCs w:val="24"/>
            <w:u w:val="single"/>
            <w:lang w:eastAsia="en-CA"/>
            <w14:ligatures w14:val="none"/>
          </w:rPr>
          <w:t>Email Student Services</w:t>
        </w:r>
      </w:hyperlink>
      <w:r w:rsidRPr="00EC387C">
        <w:rPr>
          <w:rFonts w:ascii="Roboto" w:eastAsia="Times New Roman" w:hAnsi="Roboto" w:cs="Times New Roman"/>
          <w:color w:val="3A3A3A"/>
          <w:kern w:val="0"/>
          <w:sz w:val="24"/>
          <w:szCs w:val="24"/>
          <w:lang w:eastAsia="en-CA"/>
          <w14:ligatures w14:val="none"/>
        </w:rPr>
        <w:t> if the course you would like to use is not listed on the Department’s website.</w:t>
      </w:r>
      <w:r>
        <w:rPr>
          <w:rFonts w:ascii="Roboto" w:eastAsia="Times New Roman" w:hAnsi="Roboto" w:cs="Times New Roman"/>
          <w:color w:val="3A3A3A"/>
          <w:kern w:val="0"/>
          <w:sz w:val="24"/>
          <w:szCs w:val="24"/>
          <w:lang w:eastAsia="en-CA"/>
          <w14:ligatures w14:val="none"/>
        </w:rPr>
        <w:br/>
      </w:r>
    </w:p>
    <w:p w14:paraId="1DD991DE" w14:textId="624DADEE"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complete all prerequisite courses at the university undergraduate degree level. You must have completed all prerequisite courses within the last 7 years, or no earlier than September 2019, and no later than May 31, </w:t>
      </w:r>
      <w:del w:id="14"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2026</w:delText>
        </w:r>
      </w:del>
      <w:ins w:id="15"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2027</w:t>
        </w:r>
      </w:ins>
      <w:r w:rsidRPr="00EC387C">
        <w:rPr>
          <w:rFonts w:ascii="Roboto" w:eastAsia="Times New Roman" w:hAnsi="Roboto" w:cs="Times New Roman"/>
          <w:color w:val="3A3A3A"/>
          <w:kern w:val="0"/>
          <w:sz w:val="24"/>
          <w:szCs w:val="24"/>
          <w:lang w:eastAsia="en-CA"/>
          <w14:ligatures w14:val="none"/>
        </w:rPr>
        <w:t>.</w:t>
      </w:r>
    </w:p>
    <w:p w14:paraId="3EBDB409"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accept web</w:t>
      </w:r>
      <w:r w:rsidRPr="00EC387C">
        <w:rPr>
          <w:rFonts w:ascii="Roboto" w:eastAsia="Times New Roman" w:hAnsi="Roboto" w:cs="Times New Roman"/>
          <w:color w:val="3A3A3A"/>
          <w:kern w:val="0"/>
          <w:sz w:val="24"/>
          <w:szCs w:val="24"/>
          <w:lang w:eastAsia="en-CA"/>
          <w14:ligatures w14:val="none"/>
        </w:rPr>
        <w:noBreakHyphen/>
        <w:t xml:space="preserve">based and distance education courses, </w:t>
      </w:r>
      <w:proofErr w:type="gramStart"/>
      <w:r w:rsidRPr="00EC387C">
        <w:rPr>
          <w:rFonts w:ascii="Roboto" w:eastAsia="Times New Roman" w:hAnsi="Roboto" w:cs="Times New Roman"/>
          <w:color w:val="3A3A3A"/>
          <w:kern w:val="0"/>
          <w:sz w:val="24"/>
          <w:szCs w:val="24"/>
          <w:lang w:eastAsia="en-CA"/>
          <w14:ligatures w14:val="none"/>
        </w:rPr>
        <w:t>provided that</w:t>
      </w:r>
      <w:proofErr w:type="gramEnd"/>
      <w:r w:rsidRPr="00EC387C">
        <w:rPr>
          <w:rFonts w:ascii="Roboto" w:eastAsia="Times New Roman" w:hAnsi="Roboto" w:cs="Times New Roman"/>
          <w:color w:val="3A3A3A"/>
          <w:kern w:val="0"/>
          <w:sz w:val="24"/>
          <w:szCs w:val="24"/>
          <w:lang w:eastAsia="en-CA"/>
          <w14:ligatures w14:val="none"/>
        </w:rPr>
        <w:t xml:space="preserve"> they are at the university undergraduate degree level.</w:t>
      </w:r>
    </w:p>
    <w:p w14:paraId="0EB0949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complete the prerequisite section of the application and include a URL that links to an online course description from the university academic calendar. It is acceptable to include a link to a large PDF of the entire academic calendar. In this case, include the page number the course is located on at the end of the link (leave a space and then enter “</w:t>
      </w:r>
      <w:proofErr w:type="spellStart"/>
      <w:r w:rsidRPr="00EC387C">
        <w:rPr>
          <w:rFonts w:ascii="Roboto" w:eastAsia="Times New Roman" w:hAnsi="Roboto" w:cs="Times New Roman"/>
          <w:color w:val="3A3A3A"/>
          <w:kern w:val="0"/>
          <w:sz w:val="24"/>
          <w:szCs w:val="24"/>
          <w:lang w:eastAsia="en-CA"/>
          <w14:ligatures w14:val="none"/>
        </w:rPr>
        <w:t>pg</w:t>
      </w:r>
      <w:proofErr w:type="spellEnd"/>
      <w:r w:rsidRPr="00EC387C">
        <w:rPr>
          <w:rFonts w:ascii="Roboto" w:eastAsia="Times New Roman" w:hAnsi="Roboto" w:cs="Times New Roman"/>
          <w:color w:val="3A3A3A"/>
          <w:kern w:val="0"/>
          <w:sz w:val="24"/>
          <w:szCs w:val="24"/>
          <w:lang w:eastAsia="en-CA"/>
          <w14:ligatures w14:val="none"/>
        </w:rPr>
        <w:t xml:space="preserve"> x”).</w:t>
      </w:r>
    </w:p>
    <w:p w14:paraId="2740233E"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If you cannot find the course in the current academic calendar, we encourage you to use the university’s archived calendar from the year you took the course. All Canadian universities offer an “archived calendar” section on their website.</w:t>
      </w:r>
    </w:p>
    <w:p w14:paraId="6294CD93"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 a small number of cases, applicants may not be able to provide a link to an online course description. If this applies to you, then you are required to upload a copy of your detailed course descriptions directly to ORPAS using Secure Applicant Messaging (SAM) in your application.</w:t>
      </w:r>
    </w:p>
    <w:p w14:paraId="019F6842"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Course descriptions should not exceed 3 pages. Include your full name on the paperwork. ORPAS will forward the documentation to your university/program choice(s).</w:t>
      </w:r>
    </w:p>
    <w:p w14:paraId="5B6F5603" w14:textId="77777777" w:rsidR="00EC387C" w:rsidRPr="00EC387C" w:rsidRDefault="00EC387C" w:rsidP="00EC387C">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proofErr w:type="spellStart"/>
      <w:r w:rsidRPr="00EC387C">
        <w:rPr>
          <w:rFonts w:ascii="Roboto" w:eastAsia="Times New Roman" w:hAnsi="Roboto" w:cs="Times New Roman"/>
          <w:b/>
          <w:bCs/>
          <w:color w:val="3A3A3A"/>
          <w:kern w:val="0"/>
          <w:sz w:val="24"/>
          <w:szCs w:val="24"/>
          <w:lang w:eastAsia="en-CA"/>
          <w14:ligatures w14:val="none"/>
        </w:rPr>
        <w:t>MScPT</w:t>
      </w:r>
      <w:proofErr w:type="spellEnd"/>
      <w:r w:rsidRPr="00EC387C">
        <w:rPr>
          <w:rFonts w:ascii="Roboto" w:eastAsia="Times New Roman" w:hAnsi="Roboto" w:cs="Times New Roman"/>
          <w:b/>
          <w:bCs/>
          <w:color w:val="3A3A3A"/>
          <w:kern w:val="0"/>
          <w:sz w:val="24"/>
          <w:szCs w:val="24"/>
          <w:lang w:eastAsia="en-CA"/>
          <w14:ligatures w14:val="none"/>
        </w:rPr>
        <w:t xml:space="preserve"> Non-academic Requirements</w:t>
      </w:r>
    </w:p>
    <w:p w14:paraId="5943871C"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English-language Proficiency Requirement</w:t>
      </w:r>
    </w:p>
    <w:p w14:paraId="0EA31032"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demonstrate proficiency in the English language if:</w:t>
      </w:r>
    </w:p>
    <w:p w14:paraId="20B10B88" w14:textId="77777777" w:rsidR="00EC387C" w:rsidRPr="00EC387C" w:rsidRDefault="00EC387C" w:rsidP="00EC387C">
      <w:pPr>
        <w:numPr>
          <w:ilvl w:val="0"/>
          <w:numId w:val="13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completed your undergraduate degree outside Canada,</w:t>
      </w:r>
    </w:p>
    <w:p w14:paraId="4314312E" w14:textId="77777777" w:rsidR="00EC387C" w:rsidRPr="00EC387C" w:rsidRDefault="00EC387C" w:rsidP="00EC387C">
      <w:pPr>
        <w:numPr>
          <w:ilvl w:val="0"/>
          <w:numId w:val="13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English is not your primary language and/or</w:t>
      </w:r>
    </w:p>
    <w:p w14:paraId="78AF8434" w14:textId="77777777" w:rsidR="00EC387C" w:rsidRPr="00EC387C" w:rsidRDefault="00EC387C" w:rsidP="00EC387C">
      <w:pPr>
        <w:numPr>
          <w:ilvl w:val="0"/>
          <w:numId w:val="13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graduated from a university where English was not the language of instruction and examination.</w:t>
      </w:r>
    </w:p>
    <w:p w14:paraId="006FBE93"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demonstrate proficiency in the English language through successfully completing the Test of English as a Foreign Language (TOEFL), with the following minimum scores:</w:t>
      </w:r>
    </w:p>
    <w:p w14:paraId="59EEAE4B" w14:textId="77777777" w:rsidR="00EC387C" w:rsidRPr="00EC387C" w:rsidRDefault="00EC387C" w:rsidP="00EC387C">
      <w:pPr>
        <w:numPr>
          <w:ilvl w:val="0"/>
          <w:numId w:val="13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Paper-based test: 600 with 5 on the TWE and 50 on the TSE</w:t>
      </w:r>
    </w:p>
    <w:p w14:paraId="34A1697C" w14:textId="190DAA0F" w:rsidR="00EC387C" w:rsidRPr="00EC387C" w:rsidRDefault="00EC387C" w:rsidP="00EC387C">
      <w:pPr>
        <w:numPr>
          <w:ilvl w:val="0"/>
          <w:numId w:val="13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Internet-based test: 100/120 overall and 22/30 on the Writing and Speaking sections</w:t>
      </w:r>
      <w:r>
        <w:rPr>
          <w:rFonts w:ascii="Roboto" w:eastAsia="Times New Roman" w:hAnsi="Roboto" w:cs="Times New Roman"/>
          <w:color w:val="3A3A3A"/>
          <w:kern w:val="0"/>
          <w:sz w:val="24"/>
          <w:szCs w:val="24"/>
          <w:lang w:eastAsia="en-CA"/>
          <w14:ligatures w14:val="none"/>
        </w:rPr>
        <w:br/>
      </w:r>
    </w:p>
    <w:p w14:paraId="2F58911D"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TOEFL candidates should request that results be sent to the University of Toronto, institution code 0982. There is no need to specify a department.</w:t>
      </w:r>
    </w:p>
    <w:p w14:paraId="73C3E1EB"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Alternatively, the School of Continuing Studies, University of Toronto, offers the “Academic English” certificate, whereby a minimum grade of B+ in Level 60 meets the English-language proficiency requirement.</w:t>
      </w:r>
    </w:p>
    <w:p w14:paraId="3CBEF326" w14:textId="59167DF8"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All official English proficiency test results must be forwarded to the Department of Physical Therapy by March 1, </w:t>
      </w:r>
      <w:del w:id="16"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2026</w:delText>
        </w:r>
      </w:del>
      <w:ins w:id="17"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2027</w:t>
        </w:r>
      </w:ins>
      <w:r w:rsidRPr="00EC387C">
        <w:rPr>
          <w:rFonts w:ascii="Roboto" w:eastAsia="Times New Roman" w:hAnsi="Roboto" w:cs="Times New Roman"/>
          <w:color w:val="3A3A3A"/>
          <w:kern w:val="0"/>
          <w:sz w:val="24"/>
          <w:szCs w:val="24"/>
          <w:lang w:eastAsia="en-CA"/>
          <w14:ligatures w14:val="none"/>
        </w:rPr>
        <w:t>. English-language proficiency test results are valid for 2 years.</w:t>
      </w:r>
    </w:p>
    <w:p w14:paraId="0482DF89" w14:textId="3C41AE1B"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first step for internationally educated physiotherapists who wish to practice in Canada is to apply to the </w:t>
      </w:r>
      <w:hyperlink r:id="rId47" w:tgtFrame="_blank" w:history="1">
        <w:r w:rsidRPr="00EC387C">
          <w:rPr>
            <w:rFonts w:ascii="Roboto" w:eastAsia="Times New Roman" w:hAnsi="Roboto" w:cs="Times New Roman"/>
            <w:b/>
            <w:bCs/>
            <w:color w:val="51608C"/>
            <w:kern w:val="0"/>
            <w:sz w:val="24"/>
            <w:szCs w:val="24"/>
            <w:u w:val="single"/>
            <w:lang w:eastAsia="en-CA"/>
            <w14:ligatures w14:val="none"/>
          </w:rPr>
          <w:t>Canadian Alliance of Physiotherapy Regulators (CAPR)</w:t>
        </w:r>
      </w:hyperlink>
      <w:r w:rsidRPr="00EC387C">
        <w:rPr>
          <w:rFonts w:ascii="Roboto" w:eastAsia="Times New Roman" w:hAnsi="Roboto" w:cs="Times New Roman"/>
          <w:color w:val="3A3A3A"/>
          <w:kern w:val="0"/>
          <w:sz w:val="24"/>
          <w:szCs w:val="24"/>
          <w:lang w:eastAsia="en-CA"/>
          <w14:ligatures w14:val="none"/>
        </w:rPr>
        <w:t> for an assessment of their educational qualifications.</w:t>
      </w:r>
      <w:r>
        <w:rPr>
          <w:rFonts w:ascii="Roboto" w:eastAsia="Times New Roman" w:hAnsi="Roboto" w:cs="Times New Roman"/>
          <w:color w:val="3A3A3A"/>
          <w:kern w:val="0"/>
          <w:sz w:val="24"/>
          <w:szCs w:val="24"/>
          <w:lang w:eastAsia="en-CA"/>
          <w14:ligatures w14:val="none"/>
        </w:rPr>
        <w:br/>
      </w:r>
    </w:p>
    <w:p w14:paraId="2BC63F5F"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do not consider internationally educated physiotherapists who are credentialed as having a degree that is substantially equivalent to a Canadian entry</w:t>
      </w:r>
      <w:r w:rsidRPr="00EC387C">
        <w:rPr>
          <w:rFonts w:ascii="Roboto" w:eastAsia="Times New Roman" w:hAnsi="Roboto" w:cs="Times New Roman"/>
          <w:color w:val="3A3A3A"/>
          <w:kern w:val="0"/>
          <w:sz w:val="24"/>
          <w:szCs w:val="24"/>
          <w:lang w:eastAsia="en-CA"/>
          <w14:ligatures w14:val="none"/>
        </w:rPr>
        <w:noBreakHyphen/>
        <w:t>to</w:t>
      </w:r>
      <w:r w:rsidRPr="00EC387C">
        <w:rPr>
          <w:rFonts w:ascii="Roboto" w:eastAsia="Times New Roman" w:hAnsi="Roboto" w:cs="Times New Roman"/>
          <w:color w:val="3A3A3A"/>
          <w:kern w:val="0"/>
          <w:sz w:val="24"/>
          <w:szCs w:val="24"/>
          <w:lang w:eastAsia="en-CA"/>
          <w14:ligatures w14:val="none"/>
        </w:rPr>
        <w:noBreakHyphen/>
        <w:t xml:space="preserve">practice degree for admission to the </w:t>
      </w:r>
      <w:proofErr w:type="spellStart"/>
      <w:r w:rsidRPr="00EC387C">
        <w:rPr>
          <w:rFonts w:ascii="Roboto" w:eastAsia="Times New Roman" w:hAnsi="Roboto" w:cs="Times New Roman"/>
          <w:color w:val="3A3A3A"/>
          <w:kern w:val="0"/>
          <w:sz w:val="24"/>
          <w:szCs w:val="24"/>
          <w:lang w:eastAsia="en-CA"/>
          <w14:ligatures w14:val="none"/>
        </w:rPr>
        <w:t>MScPT</w:t>
      </w:r>
      <w:proofErr w:type="spellEnd"/>
      <w:r w:rsidRPr="00EC387C">
        <w:rPr>
          <w:rFonts w:ascii="Roboto" w:eastAsia="Times New Roman" w:hAnsi="Roboto" w:cs="Times New Roman"/>
          <w:color w:val="3A3A3A"/>
          <w:kern w:val="0"/>
          <w:sz w:val="24"/>
          <w:szCs w:val="24"/>
          <w:lang w:eastAsia="en-CA"/>
          <w14:ligatures w14:val="none"/>
        </w:rPr>
        <w:t xml:space="preserve"> program.</w:t>
      </w:r>
    </w:p>
    <w:p w14:paraId="6F79E69E" w14:textId="3EC1258A"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If you are interested in bridging the gaps identified in the CAPR credential review or preparing for the Physiotherapy Competency Examination, read more about the </w:t>
      </w:r>
      <w:hyperlink r:id="rId48" w:tgtFrame="_blank" w:history="1">
        <w:r w:rsidRPr="00EC387C">
          <w:rPr>
            <w:rFonts w:ascii="Roboto" w:eastAsia="Times New Roman" w:hAnsi="Roboto" w:cs="Times New Roman"/>
            <w:b/>
            <w:bCs/>
            <w:color w:val="51608C"/>
            <w:kern w:val="0"/>
            <w:sz w:val="24"/>
            <w:szCs w:val="24"/>
            <w:u w:val="single"/>
            <w:lang w:eastAsia="en-CA"/>
            <w14:ligatures w14:val="none"/>
          </w:rPr>
          <w:t>Internationally Educated Physiotherapists Bridging program</w:t>
        </w:r>
      </w:hyperlink>
      <w:r w:rsidRPr="00EC387C">
        <w:rPr>
          <w:rFonts w:ascii="Roboto" w:eastAsia="Times New Roman" w:hAnsi="Roboto" w:cs="Times New Roman"/>
          <w:color w:val="3A3A3A"/>
          <w:kern w:val="0"/>
          <w:sz w:val="24"/>
          <w:szCs w:val="24"/>
          <w:lang w:eastAsia="en-CA"/>
          <w14:ligatures w14:val="none"/>
        </w:rPr>
        <w:t>.</w:t>
      </w:r>
      <w:r>
        <w:rPr>
          <w:rFonts w:ascii="Roboto" w:eastAsia="Times New Roman" w:hAnsi="Roboto" w:cs="Times New Roman"/>
          <w:color w:val="3A3A3A"/>
          <w:kern w:val="0"/>
          <w:sz w:val="24"/>
          <w:szCs w:val="24"/>
          <w:lang w:eastAsia="en-CA"/>
          <w14:ligatures w14:val="none"/>
        </w:rPr>
        <w:br/>
      </w:r>
    </w:p>
    <w:p w14:paraId="329123B3"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References</w:t>
      </w:r>
    </w:p>
    <w:p w14:paraId="05135DE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submit 2 references (1 professional and 1 academic) using the ORPAS Confidential Assessment Forms in the application.</w:t>
      </w:r>
    </w:p>
    <w:p w14:paraId="530517AA"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Both referees should be individuals who can address your aptitude for studies in a health profession. References from family members and friends are not accepted.</w:t>
      </w:r>
    </w:p>
    <w:p w14:paraId="0569C4EE"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Referees must complete the form in the ORPAS application.</w:t>
      </w:r>
    </w:p>
    <w:p w14:paraId="45B48EB7" w14:textId="77777777"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49" w:tgtFrame="_blank"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References</w:t>
        </w:r>
      </w:hyperlink>
    </w:p>
    <w:p w14:paraId="3AD3DB6C" w14:textId="12C9EFE9"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50" w:tgtFrame="_blank"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Physical Therapy Admission FAQs</w:t>
        </w:r>
      </w:hyperlink>
      <w:r>
        <w:rPr>
          <w:rFonts w:ascii="Roboto" w:eastAsia="Times New Roman" w:hAnsi="Roboto" w:cs="Times New Roman"/>
          <w:color w:val="3A3A3A"/>
          <w:kern w:val="0"/>
          <w:sz w:val="24"/>
          <w:szCs w:val="24"/>
          <w:lang w:eastAsia="en-CA"/>
          <w14:ligatures w14:val="none"/>
        </w:rPr>
        <w:br/>
      </w:r>
    </w:p>
    <w:p w14:paraId="6C958903"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Computer Administered Profile (CAP)</w:t>
      </w:r>
    </w:p>
    <w:p w14:paraId="3FB61C92"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 invite only the top applicants to write the CAP. We will notify you by email with additional details if you are invited to write the CAP.</w:t>
      </w:r>
    </w:p>
    <w:p w14:paraId="4872D6D8" w14:textId="77777777" w:rsidR="00EC387C" w:rsidRPr="00EC387C" w:rsidRDefault="00EC387C" w:rsidP="00EC387C">
      <w:pPr>
        <w:numPr>
          <w:ilvl w:val="0"/>
          <w:numId w:val="14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CAP is a 2-hour evaluation with a set of short</w:t>
      </w:r>
      <w:r w:rsidRPr="00EC387C">
        <w:rPr>
          <w:rFonts w:ascii="Roboto" w:eastAsia="Times New Roman" w:hAnsi="Roboto" w:cs="Times New Roman"/>
          <w:color w:val="3A3A3A"/>
          <w:kern w:val="0"/>
          <w:sz w:val="24"/>
          <w:szCs w:val="24"/>
          <w:lang w:eastAsia="en-CA"/>
          <w14:ligatures w14:val="none"/>
        </w:rPr>
        <w:noBreakHyphen/>
        <w:t xml:space="preserve"> and long</w:t>
      </w:r>
      <w:r w:rsidRPr="00EC387C">
        <w:rPr>
          <w:rFonts w:ascii="Roboto" w:eastAsia="Times New Roman" w:hAnsi="Roboto" w:cs="Times New Roman"/>
          <w:color w:val="3A3A3A"/>
          <w:kern w:val="0"/>
          <w:sz w:val="24"/>
          <w:szCs w:val="24"/>
          <w:lang w:eastAsia="en-CA"/>
          <w14:ligatures w14:val="none"/>
        </w:rPr>
        <w:noBreakHyphen/>
        <w:t>answer questions.</w:t>
      </w:r>
    </w:p>
    <w:p w14:paraId="78A8F315" w14:textId="77777777" w:rsidR="00EC387C" w:rsidRPr="00EC387C" w:rsidRDefault="00EC387C" w:rsidP="00EC387C">
      <w:pPr>
        <w:numPr>
          <w:ilvl w:val="0"/>
          <w:numId w:val="14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CAP is designed to assess personal characteristics/attributes, life experiences, knowledge of the profession, critical-thinking and problem-solving skills.</w:t>
      </w:r>
    </w:p>
    <w:p w14:paraId="04826BF0" w14:textId="77777777" w:rsidR="00EC387C" w:rsidRPr="00EC387C" w:rsidRDefault="00EC387C" w:rsidP="00EC387C">
      <w:pPr>
        <w:numPr>
          <w:ilvl w:val="0"/>
          <w:numId w:val="14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CAP is not a personal profile, nor is it an MCAT-type exam for which you can study.</w:t>
      </w:r>
    </w:p>
    <w:p w14:paraId="1A737AAE" w14:textId="680569C6"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Typical questions will explore your understanding of the profession and your ability to problem solve. We base enrollment selection on a combination of academic preparation and sub-GPA, prerequisites, references and CAP score. Review the </w:t>
      </w:r>
      <w:hyperlink r:id="rId51" w:tgtFrame="_blank" w:history="1">
        <w:r w:rsidRPr="00EC387C">
          <w:rPr>
            <w:rFonts w:ascii="Roboto" w:eastAsia="Times New Roman" w:hAnsi="Roboto" w:cs="Times New Roman"/>
            <w:b/>
            <w:bCs/>
            <w:color w:val="51608C"/>
            <w:kern w:val="0"/>
            <w:sz w:val="24"/>
            <w:szCs w:val="24"/>
            <w:u w:val="single"/>
            <w:lang w:eastAsia="en-CA"/>
            <w14:ligatures w14:val="none"/>
          </w:rPr>
          <w:t>Department of Physical Therapy</w:t>
        </w:r>
      </w:hyperlink>
      <w:r w:rsidRPr="00EC387C">
        <w:rPr>
          <w:rFonts w:ascii="Roboto" w:eastAsia="Times New Roman" w:hAnsi="Roboto" w:cs="Times New Roman"/>
          <w:color w:val="3A3A3A"/>
          <w:kern w:val="0"/>
          <w:sz w:val="24"/>
          <w:szCs w:val="24"/>
          <w:lang w:eastAsia="en-CA"/>
          <w14:ligatures w14:val="none"/>
        </w:rPr>
        <w:t> website for full details.</w:t>
      </w:r>
      <w:r>
        <w:rPr>
          <w:rFonts w:ascii="Roboto" w:eastAsia="Times New Roman" w:hAnsi="Roboto" w:cs="Times New Roman"/>
          <w:color w:val="3A3A3A"/>
          <w:kern w:val="0"/>
          <w:sz w:val="24"/>
          <w:szCs w:val="24"/>
          <w:lang w:eastAsia="en-CA"/>
          <w14:ligatures w14:val="none"/>
        </w:rPr>
        <w:br/>
      </w:r>
    </w:p>
    <w:p w14:paraId="5B362A4B"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Admission Pathways</w:t>
      </w:r>
    </w:p>
    <w:p w14:paraId="48016B38"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There are 3 admission pathways available:</w:t>
      </w:r>
    </w:p>
    <w:p w14:paraId="797B135D"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Black Student Application Program (BSAP)</w:t>
      </w:r>
    </w:p>
    <w:p w14:paraId="01A2D6B1"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The University of Toronto’s Department of Physical Therapy is committed to increasing the representation of Black physical therapists through its </w:t>
      </w:r>
      <w:proofErr w:type="spellStart"/>
      <w:r w:rsidRPr="00EC387C">
        <w:rPr>
          <w:rFonts w:ascii="Roboto" w:eastAsia="Times New Roman" w:hAnsi="Roboto" w:cs="Times New Roman"/>
          <w:color w:val="3A3A3A"/>
          <w:kern w:val="0"/>
          <w:sz w:val="24"/>
          <w:szCs w:val="24"/>
          <w:lang w:eastAsia="en-CA"/>
          <w14:ligatures w14:val="none"/>
        </w:rPr>
        <w:t>MScPT</w:t>
      </w:r>
      <w:proofErr w:type="spellEnd"/>
      <w:r w:rsidRPr="00EC387C">
        <w:rPr>
          <w:rFonts w:ascii="Roboto" w:eastAsia="Times New Roman" w:hAnsi="Roboto" w:cs="Times New Roman"/>
          <w:color w:val="3A3A3A"/>
          <w:kern w:val="0"/>
          <w:sz w:val="24"/>
          <w:szCs w:val="24"/>
          <w:lang w:eastAsia="en-CA"/>
          <w14:ligatures w14:val="none"/>
        </w:rPr>
        <w:t xml:space="preserve"> program. There are no fixed seats or quotas.</w:t>
      </w:r>
    </w:p>
    <w:p w14:paraId="5F12FA2C"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BSAP is an optional pathway for applicants who choose to self-identify as Black African, Black Caribbean and/or Black North American and for multi-racial students who have and identify with their Black ancestry. Submitting ancestry documentation is not required.</w:t>
      </w:r>
    </w:p>
    <w:p w14:paraId="76145AD3"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To minimize unconscious or conscious bias, reviewers of the Black Student Application Program applications will include members of the Black community who are affiliated with and/or have extensive knowledge of healthcare and/or postsecondary education.</w:t>
      </w:r>
    </w:p>
    <w:p w14:paraId="05ED4B17" w14:textId="77777777" w:rsidR="00EC387C" w:rsidRPr="00EC387C" w:rsidRDefault="00EC387C" w:rsidP="00EC387C">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EC387C">
        <w:rPr>
          <w:rFonts w:ascii="Roboto" w:eastAsia="Times New Roman" w:hAnsi="Roboto" w:cs="Times New Roman"/>
          <w:b/>
          <w:bCs/>
          <w:color w:val="3A3A3A"/>
          <w:kern w:val="0"/>
          <w:sz w:val="20"/>
          <w:szCs w:val="20"/>
          <w:lang w:eastAsia="en-CA"/>
          <w14:ligatures w14:val="none"/>
        </w:rPr>
        <w:t>Personal Statement</w:t>
      </w:r>
    </w:p>
    <w:p w14:paraId="7B665D56"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Admission requirements are the same for applicants in all pathways with the exception that applicants who select BSAP will be asked to provide a brief Personal Statement to accompany their application.</w:t>
      </w:r>
    </w:p>
    <w:p w14:paraId="21179DFC"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BSAP Personal Statement is an opportunity for you to highlight (in 250-500 words) why you have chosen to apply through this application stream.</w:t>
      </w:r>
    </w:p>
    <w:p w14:paraId="22149C33" w14:textId="32B7D09C"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52" w:tgtFrame="_blank"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the BSAP</w:t>
        </w:r>
      </w:hyperlink>
      <w:r>
        <w:rPr>
          <w:rFonts w:ascii="Roboto" w:eastAsia="Times New Roman" w:hAnsi="Roboto" w:cs="Times New Roman"/>
          <w:color w:val="3A3A3A"/>
          <w:kern w:val="0"/>
          <w:sz w:val="24"/>
          <w:szCs w:val="24"/>
          <w:lang w:eastAsia="en-CA"/>
          <w14:ligatures w14:val="none"/>
        </w:rPr>
        <w:br/>
      </w:r>
    </w:p>
    <w:p w14:paraId="0BB9073B"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Indigenous Student Application Program (ISAP)</w:t>
      </w:r>
    </w:p>
    <w:p w14:paraId="54570679"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The University of Toronto’s Department of Physical Therapy is committed to increasing the representation of Indigenous physical therapists through its </w:t>
      </w:r>
      <w:proofErr w:type="spellStart"/>
      <w:r w:rsidRPr="00EC387C">
        <w:rPr>
          <w:rFonts w:ascii="Roboto" w:eastAsia="Times New Roman" w:hAnsi="Roboto" w:cs="Times New Roman"/>
          <w:color w:val="3A3A3A"/>
          <w:kern w:val="0"/>
          <w:sz w:val="24"/>
          <w:szCs w:val="24"/>
          <w:lang w:eastAsia="en-CA"/>
          <w14:ligatures w14:val="none"/>
        </w:rPr>
        <w:t>MScPT</w:t>
      </w:r>
      <w:proofErr w:type="spellEnd"/>
      <w:r w:rsidRPr="00EC387C">
        <w:rPr>
          <w:rFonts w:ascii="Roboto" w:eastAsia="Times New Roman" w:hAnsi="Roboto" w:cs="Times New Roman"/>
          <w:color w:val="3A3A3A"/>
          <w:kern w:val="0"/>
          <w:sz w:val="24"/>
          <w:szCs w:val="24"/>
          <w:lang w:eastAsia="en-CA"/>
          <w14:ligatures w14:val="none"/>
        </w:rPr>
        <w:t xml:space="preserve"> program. There are no fixed seats or quotas.</w:t>
      </w:r>
    </w:p>
    <w:p w14:paraId="29A037F6"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ISAP is an optional pathway for applicants who choose to self-identify as Indigenous (First Nations, Inuit and/or Métis).</w:t>
      </w:r>
    </w:p>
    <w:p w14:paraId="028F9058"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To minimize unconscious or conscious bias, reviewers of the Indigenous Student Application Program applications will include members of the Indigenous community who are affiliated with and/or have extensive knowledge of healthcare and/or postsecondary education.</w:t>
      </w:r>
    </w:p>
    <w:p w14:paraId="58A12761"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Applicants must provide proof of Indigenous ancestry.</w:t>
      </w:r>
    </w:p>
    <w:p w14:paraId="3970A2E9" w14:textId="77777777" w:rsidR="00EC387C" w:rsidRPr="00EC387C" w:rsidRDefault="00EC387C" w:rsidP="00EC387C">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EC387C">
        <w:rPr>
          <w:rFonts w:ascii="Roboto" w:eastAsia="Times New Roman" w:hAnsi="Roboto" w:cs="Times New Roman"/>
          <w:b/>
          <w:bCs/>
          <w:color w:val="3A3A3A"/>
          <w:kern w:val="0"/>
          <w:sz w:val="20"/>
          <w:szCs w:val="20"/>
          <w:lang w:eastAsia="en-CA"/>
          <w14:ligatures w14:val="none"/>
        </w:rPr>
        <w:t>Personal Statement</w:t>
      </w:r>
    </w:p>
    <w:p w14:paraId="312699FD"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ISAP Personal Statement is an opportunity for you introduce yourself and to explain your decision to apply through ISAP. We would specifically like to learn about your current connection to your ancestral Indigenous community.</w:t>
      </w:r>
    </w:p>
    <w:p w14:paraId="30EE547B"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statement will be reviewed and taken into consideration by members of the ISAP Advisory Circle, which includes an Elder, Indigenous faculty members, Indigenous Rehabilitation Sciences Sector learners and Indigenous community members.</w:t>
      </w:r>
    </w:p>
    <w:p w14:paraId="422BB6CB"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We recommend that this statement be 250-500 words. Ensure you submit your statement with the ORPAS application </w:t>
      </w:r>
      <w:proofErr w:type="gramStart"/>
      <w:r w:rsidRPr="00EC387C">
        <w:rPr>
          <w:rFonts w:ascii="Roboto" w:eastAsia="Times New Roman" w:hAnsi="Roboto" w:cs="Times New Roman"/>
          <w:color w:val="3A3A3A"/>
          <w:kern w:val="0"/>
          <w:sz w:val="24"/>
          <w:szCs w:val="24"/>
          <w:lang w:eastAsia="en-CA"/>
          <w14:ligatures w14:val="none"/>
        </w:rPr>
        <w:t>in order to</w:t>
      </w:r>
      <w:proofErr w:type="gramEnd"/>
      <w:r w:rsidRPr="00EC387C">
        <w:rPr>
          <w:rFonts w:ascii="Roboto" w:eastAsia="Times New Roman" w:hAnsi="Roboto" w:cs="Times New Roman"/>
          <w:color w:val="3A3A3A"/>
          <w:kern w:val="0"/>
          <w:sz w:val="24"/>
          <w:szCs w:val="24"/>
          <w:lang w:eastAsia="en-CA"/>
          <w14:ligatures w14:val="none"/>
        </w:rPr>
        <w:t xml:space="preserve"> be considered through the ISAP.</w:t>
      </w:r>
    </w:p>
    <w:p w14:paraId="221067DC"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If you are unsure about how to proceed, we invite you to </w:t>
      </w:r>
      <w:hyperlink r:id="rId53" w:history="1">
        <w:r w:rsidRPr="00EC387C">
          <w:rPr>
            <w:rFonts w:ascii="Roboto" w:eastAsia="Times New Roman" w:hAnsi="Roboto" w:cs="Times New Roman"/>
            <w:b/>
            <w:bCs/>
            <w:color w:val="51608C"/>
            <w:kern w:val="0"/>
            <w:sz w:val="24"/>
            <w:szCs w:val="24"/>
            <w:u w:val="single"/>
            <w:lang w:eastAsia="en-CA"/>
            <w14:ligatures w14:val="none"/>
          </w:rPr>
          <w:t>email the Office of Indigenous Health</w:t>
        </w:r>
      </w:hyperlink>
      <w:r w:rsidRPr="00EC387C">
        <w:rPr>
          <w:rFonts w:ascii="Roboto" w:eastAsia="Times New Roman" w:hAnsi="Roboto" w:cs="Times New Roman"/>
          <w:color w:val="3A3A3A"/>
          <w:kern w:val="0"/>
          <w:sz w:val="24"/>
          <w:szCs w:val="24"/>
          <w:lang w:eastAsia="en-CA"/>
          <w14:ligatures w14:val="none"/>
        </w:rPr>
        <w:t> for support.</w:t>
      </w:r>
    </w:p>
    <w:p w14:paraId="6A6D1BCA" w14:textId="50CAB7EE"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54" w:tgtFrame="_blank"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Proof of Indigenous Ancestry</w:t>
        </w:r>
      </w:hyperlink>
      <w:r>
        <w:rPr>
          <w:rFonts w:ascii="Roboto" w:eastAsia="Times New Roman" w:hAnsi="Roboto" w:cs="Times New Roman"/>
          <w:color w:val="3A3A3A"/>
          <w:kern w:val="0"/>
          <w:sz w:val="24"/>
          <w:szCs w:val="24"/>
          <w:lang w:eastAsia="en-CA"/>
          <w14:ligatures w14:val="none"/>
        </w:rPr>
        <w:br/>
      </w:r>
    </w:p>
    <w:p w14:paraId="76D00F69"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lastRenderedPageBreak/>
        <w:t>General Application Program</w:t>
      </w:r>
    </w:p>
    <w:p w14:paraId="26EC3917" w14:textId="0BFEF55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This pathway is available to all applicants.</w:t>
      </w:r>
      <w:r>
        <w:rPr>
          <w:rFonts w:ascii="Roboto" w:eastAsia="Times New Roman" w:hAnsi="Roboto" w:cs="Times New Roman"/>
          <w:color w:val="3A3A3A"/>
          <w:kern w:val="0"/>
          <w:sz w:val="24"/>
          <w:szCs w:val="24"/>
          <w:lang w:eastAsia="en-CA"/>
          <w14:ligatures w14:val="none"/>
        </w:rPr>
        <w:br/>
      </w:r>
    </w:p>
    <w:p w14:paraId="4F56EA44"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xml:space="preserve"> Campuses</w:t>
      </w:r>
    </w:p>
    <w:p w14:paraId="54661469"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The </w:t>
      </w:r>
      <w:proofErr w:type="spellStart"/>
      <w:r w:rsidRPr="00EC387C">
        <w:rPr>
          <w:rFonts w:ascii="Roboto" w:eastAsia="Times New Roman" w:hAnsi="Roboto" w:cs="Times New Roman"/>
          <w:color w:val="3A3A3A"/>
          <w:kern w:val="0"/>
          <w:sz w:val="24"/>
          <w:szCs w:val="24"/>
          <w:lang w:eastAsia="en-CA"/>
          <w14:ligatures w14:val="none"/>
        </w:rPr>
        <w:t>MScPT</w:t>
      </w:r>
      <w:proofErr w:type="spellEnd"/>
      <w:r w:rsidRPr="00EC387C">
        <w:rPr>
          <w:rFonts w:ascii="Roboto" w:eastAsia="Times New Roman" w:hAnsi="Roboto" w:cs="Times New Roman"/>
          <w:color w:val="3A3A3A"/>
          <w:kern w:val="0"/>
          <w:sz w:val="24"/>
          <w:szCs w:val="24"/>
          <w:lang w:eastAsia="en-CA"/>
          <w14:ligatures w14:val="none"/>
        </w:rPr>
        <w:t xml:space="preserve"> program has:</w:t>
      </w:r>
    </w:p>
    <w:p w14:paraId="6B29D496" w14:textId="77777777" w:rsidR="00EC387C" w:rsidRPr="00EC387C" w:rsidRDefault="00EC387C" w:rsidP="00EC387C">
      <w:pPr>
        <w:numPr>
          <w:ilvl w:val="0"/>
          <w:numId w:val="14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110 students based at the St. George campus (UTSG) located at 500 University Avenue in Toronto and</w:t>
      </w:r>
    </w:p>
    <w:p w14:paraId="3ECD7388" w14:textId="77777777" w:rsidR="00EC387C" w:rsidRPr="00EC387C" w:rsidRDefault="00EC387C" w:rsidP="00EC387C">
      <w:pPr>
        <w:numPr>
          <w:ilvl w:val="0"/>
          <w:numId w:val="14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40 students based at the Scarborough campus (UTSC) located at the intersection of Military Trail and Morningside Avenue.</w:t>
      </w:r>
    </w:p>
    <w:p w14:paraId="6AD5F7C1"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may select your preferred campus location in your ORPAS application:</w:t>
      </w:r>
    </w:p>
    <w:p w14:paraId="2D8E8EAA" w14:textId="77777777" w:rsidR="00EC387C" w:rsidRPr="00EC387C" w:rsidRDefault="00EC387C" w:rsidP="00EC387C">
      <w:pPr>
        <w:numPr>
          <w:ilvl w:val="0"/>
          <w:numId w:val="14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Prefer Scarborough campus (UTSC)</w:t>
      </w:r>
    </w:p>
    <w:p w14:paraId="5103EACC" w14:textId="77777777" w:rsidR="00EC387C" w:rsidRPr="00EC387C" w:rsidRDefault="00EC387C" w:rsidP="00EC387C">
      <w:pPr>
        <w:numPr>
          <w:ilvl w:val="0"/>
          <w:numId w:val="14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Prefer St. George (UTSG)</w:t>
      </w:r>
    </w:p>
    <w:p w14:paraId="1E536230" w14:textId="4F16AFD8" w:rsidR="00EC387C" w:rsidRPr="00EC387C" w:rsidRDefault="00EC387C" w:rsidP="00EC387C">
      <w:pPr>
        <w:numPr>
          <w:ilvl w:val="0"/>
          <w:numId w:val="14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No preference</w:t>
      </w:r>
      <w:r>
        <w:rPr>
          <w:rFonts w:ascii="Roboto" w:eastAsia="Times New Roman" w:hAnsi="Roboto" w:cs="Times New Roman"/>
          <w:color w:val="3A3A3A"/>
          <w:kern w:val="0"/>
          <w:sz w:val="24"/>
          <w:szCs w:val="24"/>
          <w:lang w:eastAsia="en-CA"/>
          <w14:ligatures w14:val="none"/>
        </w:rPr>
        <w:br/>
      </w:r>
    </w:p>
    <w:p w14:paraId="7FEA8940" w14:textId="77777777" w:rsidR="00EC387C" w:rsidRPr="00EC387C" w:rsidRDefault="00EC387C" w:rsidP="00EC387C">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 xml:space="preserve">Campus preference does not impact admission </w:t>
      </w:r>
      <w:proofErr w:type="gramStart"/>
      <w:r w:rsidRPr="00EC387C">
        <w:rPr>
          <w:rFonts w:ascii="Roboto" w:eastAsia="Times New Roman" w:hAnsi="Roboto" w:cs="Times New Roman"/>
          <w:color w:val="FFFFFF"/>
          <w:kern w:val="0"/>
          <w:sz w:val="24"/>
          <w:szCs w:val="24"/>
          <w:lang w:eastAsia="en-CA"/>
          <w14:ligatures w14:val="none"/>
        </w:rPr>
        <w:t>decisions</w:t>
      </w:r>
      <w:proofErr w:type="gramEnd"/>
      <w:r w:rsidRPr="00EC387C">
        <w:rPr>
          <w:rFonts w:ascii="Roboto" w:eastAsia="Times New Roman" w:hAnsi="Roboto" w:cs="Times New Roman"/>
          <w:color w:val="FFFFFF"/>
          <w:kern w:val="0"/>
          <w:sz w:val="24"/>
          <w:szCs w:val="24"/>
          <w:lang w:eastAsia="en-CA"/>
          <w14:ligatures w14:val="none"/>
        </w:rPr>
        <w:t xml:space="preserve"> and an offer of admission does not guarantee that you will be assigned to your preferred campus.</w:t>
      </w:r>
    </w:p>
    <w:p w14:paraId="63A056D5" w14:textId="77777777" w:rsidR="00EC387C" w:rsidRPr="00EC387C" w:rsidRDefault="00EC387C" w:rsidP="00EC387C">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proofErr w:type="spellStart"/>
      <w:r w:rsidRPr="00EC387C">
        <w:rPr>
          <w:rFonts w:ascii="Roboto" w:eastAsia="Times New Roman" w:hAnsi="Roboto" w:cs="Times New Roman"/>
          <w:color w:val="3A3A3A"/>
          <w:kern w:val="0"/>
          <w:sz w:val="27"/>
          <w:szCs w:val="27"/>
          <w:lang w:eastAsia="en-CA"/>
          <w14:ligatures w14:val="none"/>
        </w:rPr>
        <w:t>MScPT</w:t>
      </w:r>
      <w:proofErr w:type="spellEnd"/>
      <w:r w:rsidRPr="00EC387C">
        <w:rPr>
          <w:rFonts w:ascii="Roboto" w:eastAsia="Times New Roman" w:hAnsi="Roboto" w:cs="Times New Roman"/>
          <w:color w:val="3A3A3A"/>
          <w:kern w:val="0"/>
          <w:sz w:val="27"/>
          <w:szCs w:val="27"/>
          <w:lang w:eastAsia="en-CA"/>
          <w14:ligatures w14:val="none"/>
        </w:rPr>
        <w:t xml:space="preserve"> Additional Information</w:t>
      </w:r>
    </w:p>
    <w:p w14:paraId="19300984"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xml:space="preserve"> Requirements for Registration</w:t>
      </w:r>
    </w:p>
    <w:p w14:paraId="62E9C227"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meet all registration requirements to participate in clinical settings. If your ability to participate in clinical settings is postponed for any reason, your expected graduation date may be delayed.</w:t>
      </w:r>
    </w:p>
    <w:p w14:paraId="3CCA2AA9"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Failure to meet the following requirements for registration may result in revocation of an offer of admission or cancellation of registration:</w:t>
      </w:r>
    </w:p>
    <w:p w14:paraId="32D35CBA"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First Aid and CPR</w:t>
      </w:r>
    </w:p>
    <w:p w14:paraId="71992269" w14:textId="3464D5E0"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You must provide a copy of a valid certificate in standard first aid and cardiopulmonary resuscitation (CPR) at the Basic Rescuer (C) level before being permitted to enroll in the </w:t>
      </w:r>
      <w:proofErr w:type="spellStart"/>
      <w:r w:rsidRPr="00EC387C">
        <w:rPr>
          <w:rFonts w:ascii="Roboto" w:eastAsia="Times New Roman" w:hAnsi="Roboto" w:cs="Times New Roman"/>
          <w:color w:val="3A3A3A"/>
          <w:kern w:val="0"/>
          <w:sz w:val="24"/>
          <w:szCs w:val="24"/>
          <w:lang w:eastAsia="en-CA"/>
          <w14:ligatures w14:val="none"/>
        </w:rPr>
        <w:t>MScPT</w:t>
      </w:r>
      <w:proofErr w:type="spellEnd"/>
      <w:r w:rsidRPr="00EC387C">
        <w:rPr>
          <w:rFonts w:ascii="Roboto" w:eastAsia="Times New Roman" w:hAnsi="Roboto" w:cs="Times New Roman"/>
          <w:color w:val="3A3A3A"/>
          <w:kern w:val="0"/>
          <w:sz w:val="24"/>
          <w:szCs w:val="24"/>
          <w:lang w:eastAsia="en-CA"/>
          <w14:ligatures w14:val="none"/>
        </w:rPr>
        <w:t xml:space="preserve"> program. These courses are generally taken between August 1 of the year you are accepted and the first day of class.</w:t>
      </w:r>
      <w:r>
        <w:rPr>
          <w:rFonts w:ascii="Roboto" w:eastAsia="Times New Roman" w:hAnsi="Roboto" w:cs="Times New Roman"/>
          <w:color w:val="3A3A3A"/>
          <w:kern w:val="0"/>
          <w:sz w:val="24"/>
          <w:szCs w:val="24"/>
          <w:lang w:eastAsia="en-CA"/>
          <w14:ligatures w14:val="none"/>
        </w:rPr>
        <w:br/>
      </w:r>
    </w:p>
    <w:p w14:paraId="1ACA03FE"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Immunization</w:t>
      </w:r>
    </w:p>
    <w:p w14:paraId="5307E5D6" w14:textId="1B6DB523"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are required to be fully immunized before you enter the clinical setting. If you do not submit a completed immunization record, you will be suspended from clinical training until proper documentation is submitted.</w:t>
      </w:r>
      <w:r>
        <w:rPr>
          <w:rFonts w:ascii="Roboto" w:eastAsia="Times New Roman" w:hAnsi="Roboto" w:cs="Times New Roman"/>
          <w:color w:val="3A3A3A"/>
          <w:kern w:val="0"/>
          <w:sz w:val="24"/>
          <w:szCs w:val="24"/>
          <w:lang w:eastAsia="en-CA"/>
          <w14:ligatures w14:val="none"/>
        </w:rPr>
        <w:br/>
      </w:r>
    </w:p>
    <w:p w14:paraId="71093647"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Vulnerable Sector Check</w:t>
      </w:r>
    </w:p>
    <w:p w14:paraId="09744572"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As all physical therapy students undertake significant portions of their education in settings with exposure to vulnerable populations, you are required to complete and submit the results of a Vulnerable Sector Check.</w:t>
      </w:r>
    </w:p>
    <w:p w14:paraId="4C98DF6F"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This process must be initiated through your local police service and must be completed prior to registration in the Physical Therapy program. Costs incurred will be at your own expense.</w:t>
      </w:r>
    </w:p>
    <w:p w14:paraId="1FC087EF"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Police forces may use slightly different language to describe the various levels of record checks available. Your record check must include search results from local police records, Royal Canadian Mounted Police’s (RCMP’s) Canadian Police Information Centre and the Pardoned Sex Offender Records. This high level of record check is the one required by volunteer and other agencies who serve children and other vulnerable populations.</w:t>
      </w:r>
    </w:p>
    <w:p w14:paraId="382B90CD"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Department of Physical Therapy also requests disclosure of any convictions in any jurisdiction and/or any findings of professional misconduct.</w:t>
      </w:r>
    </w:p>
    <w:p w14:paraId="7A5ECC0E"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Department of Physical Therapy reserves the right to revoke an offer of admission or cancel registration based on a review of this information.</w:t>
      </w:r>
    </w:p>
    <w:p w14:paraId="21C72F25" w14:textId="5ACAD37C"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If you have ever been convicted of a criminal offence for which you have not received a pardon, you are strongly urged to consult with your provincial </w:t>
      </w:r>
      <w:hyperlink r:id="rId55" w:tgtFrame="_blank" w:history="1">
        <w:r w:rsidRPr="00EC387C">
          <w:rPr>
            <w:rFonts w:ascii="Roboto" w:eastAsia="Times New Roman" w:hAnsi="Roboto" w:cs="Times New Roman"/>
            <w:b/>
            <w:bCs/>
            <w:color w:val="51608C"/>
            <w:kern w:val="0"/>
            <w:sz w:val="24"/>
            <w:szCs w:val="24"/>
            <w:u w:val="single"/>
            <w:lang w:eastAsia="en-CA"/>
            <w14:ligatures w14:val="none"/>
          </w:rPr>
          <w:t>College of Physiotherapists</w:t>
        </w:r>
      </w:hyperlink>
      <w:r w:rsidRPr="00EC387C">
        <w:rPr>
          <w:rFonts w:ascii="Roboto" w:eastAsia="Times New Roman" w:hAnsi="Roboto" w:cs="Times New Roman"/>
          <w:color w:val="3A3A3A"/>
          <w:kern w:val="0"/>
          <w:sz w:val="24"/>
          <w:szCs w:val="24"/>
          <w:lang w:eastAsia="en-CA"/>
          <w14:ligatures w14:val="none"/>
        </w:rPr>
        <w:t> for advice about eventual eligibility for registration to practice physiotherapy.</w:t>
      </w:r>
      <w:r>
        <w:rPr>
          <w:rFonts w:ascii="Roboto" w:eastAsia="Times New Roman" w:hAnsi="Roboto" w:cs="Times New Roman"/>
          <w:color w:val="3A3A3A"/>
          <w:kern w:val="0"/>
          <w:sz w:val="24"/>
          <w:szCs w:val="24"/>
          <w:lang w:eastAsia="en-CA"/>
          <w14:ligatures w14:val="none"/>
        </w:rPr>
        <w:br/>
      </w:r>
    </w:p>
    <w:p w14:paraId="7168743B"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Registration to Practice</w:t>
      </w:r>
    </w:p>
    <w:p w14:paraId="4F3FFAD0"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Registration to practice physical therapy is required in all provinces and territories. Alberta, British Columbia, Ontario, Prince Edward Island, Nova Scotia and Newfoundland require that all applicants for licensure have passed the </w:t>
      </w:r>
      <w:hyperlink r:id="rId56" w:tgtFrame="_blank" w:history="1">
        <w:r w:rsidRPr="00EC387C">
          <w:rPr>
            <w:rFonts w:ascii="Roboto" w:eastAsia="Times New Roman" w:hAnsi="Roboto" w:cs="Times New Roman"/>
            <w:b/>
            <w:bCs/>
            <w:color w:val="51608C"/>
            <w:kern w:val="0"/>
            <w:sz w:val="24"/>
            <w:szCs w:val="24"/>
            <w:u w:val="single"/>
            <w:lang w:eastAsia="en-CA"/>
            <w14:ligatures w14:val="none"/>
          </w:rPr>
          <w:t>Canadian Physiotherapy Examination</w:t>
        </w:r>
      </w:hyperlink>
      <w:r w:rsidRPr="00EC387C">
        <w:rPr>
          <w:rFonts w:ascii="Roboto" w:eastAsia="Times New Roman" w:hAnsi="Roboto" w:cs="Times New Roman"/>
          <w:color w:val="3A3A3A"/>
          <w:kern w:val="0"/>
          <w:sz w:val="24"/>
          <w:szCs w:val="24"/>
          <w:lang w:eastAsia="en-CA"/>
          <w14:ligatures w14:val="none"/>
        </w:rPr>
        <w:t>..</w:t>
      </w:r>
    </w:p>
    <w:p w14:paraId="6485CF4F" w14:textId="322018BC"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Upon successful completion of the Physical Therapy program at the University of Toronto, you may apply to the </w:t>
      </w:r>
      <w:hyperlink r:id="rId57" w:tgtFrame="_blank" w:history="1">
        <w:r w:rsidRPr="00EC387C">
          <w:rPr>
            <w:rFonts w:ascii="Roboto" w:eastAsia="Times New Roman" w:hAnsi="Roboto" w:cs="Times New Roman"/>
            <w:b/>
            <w:bCs/>
            <w:color w:val="51608C"/>
            <w:kern w:val="0"/>
            <w:sz w:val="24"/>
            <w:szCs w:val="24"/>
            <w:u w:val="single"/>
            <w:lang w:eastAsia="en-CA"/>
            <w14:ligatures w14:val="none"/>
          </w:rPr>
          <w:t>Canadian Alliance of Physiotherapy Regulators</w:t>
        </w:r>
      </w:hyperlink>
      <w:r w:rsidRPr="00EC387C">
        <w:rPr>
          <w:rFonts w:ascii="Roboto" w:eastAsia="Times New Roman" w:hAnsi="Roboto" w:cs="Times New Roman"/>
          <w:color w:val="3A3A3A"/>
          <w:kern w:val="0"/>
          <w:sz w:val="24"/>
          <w:szCs w:val="24"/>
          <w:lang w:eastAsia="en-CA"/>
          <w14:ligatures w14:val="none"/>
        </w:rPr>
        <w:t> to take this examination.</w:t>
      </w:r>
      <w:r>
        <w:rPr>
          <w:rFonts w:ascii="Roboto" w:eastAsia="Times New Roman" w:hAnsi="Roboto" w:cs="Times New Roman"/>
          <w:color w:val="3A3A3A"/>
          <w:kern w:val="0"/>
          <w:sz w:val="24"/>
          <w:szCs w:val="24"/>
          <w:lang w:eastAsia="en-CA"/>
          <w14:ligatures w14:val="none"/>
        </w:rPr>
        <w:br/>
      </w:r>
    </w:p>
    <w:p w14:paraId="7C6EEA0E"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Physiotherapy Education Accreditation Canada (PEAC) Accreditation</w:t>
      </w:r>
    </w:p>
    <w:p w14:paraId="46160B8E"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Master of Science in Physical Therapy program at the University of Toronto has completed the accreditation review process administered by PEAC.</w:t>
      </w:r>
    </w:p>
    <w:p w14:paraId="56C612C9"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PEAC is an incorporated body under the Canada Not-for-profit Corporations Act and operates as the accrediting agency for physiotherapy education programs in Canada. The status of Accreditation – Fully Compliant. A description of Accreditation – Fully Compliant follows.</w:t>
      </w:r>
    </w:p>
    <w:p w14:paraId="07CB9ED0" w14:textId="77777777" w:rsidR="00EC387C" w:rsidRPr="00EC387C" w:rsidRDefault="00EC387C" w:rsidP="00EC387C">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EC387C">
        <w:rPr>
          <w:rFonts w:ascii="Roboto" w:eastAsia="Times New Roman" w:hAnsi="Roboto" w:cs="Times New Roman"/>
          <w:b/>
          <w:bCs/>
          <w:color w:val="3A3A3A"/>
          <w:kern w:val="0"/>
          <w:sz w:val="20"/>
          <w:szCs w:val="20"/>
          <w:lang w:eastAsia="en-CA"/>
          <w14:ligatures w14:val="none"/>
        </w:rPr>
        <w:t>Accreditation – Fully Compliant</w:t>
      </w:r>
    </w:p>
    <w:p w14:paraId="2998335B" w14:textId="77777777" w:rsidR="00EC387C" w:rsidRPr="00EC387C" w:rsidRDefault="00EC387C" w:rsidP="00EC387C">
      <w:pPr>
        <w:numPr>
          <w:ilvl w:val="0"/>
          <w:numId w:val="14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A program </w:t>
      </w:r>
      <w:proofErr w:type="gramStart"/>
      <w:r w:rsidRPr="00EC387C">
        <w:rPr>
          <w:rFonts w:ascii="Roboto" w:eastAsia="Times New Roman" w:hAnsi="Roboto" w:cs="Times New Roman"/>
          <w:color w:val="3A3A3A"/>
          <w:kern w:val="0"/>
          <w:sz w:val="24"/>
          <w:szCs w:val="24"/>
          <w:lang w:eastAsia="en-CA"/>
          <w14:ligatures w14:val="none"/>
        </w:rPr>
        <w:t>is in compliance with</w:t>
      </w:r>
      <w:proofErr w:type="gramEnd"/>
      <w:r w:rsidRPr="00EC387C">
        <w:rPr>
          <w:rFonts w:ascii="Roboto" w:eastAsia="Times New Roman" w:hAnsi="Roboto" w:cs="Times New Roman"/>
          <w:color w:val="3A3A3A"/>
          <w:kern w:val="0"/>
          <w:sz w:val="24"/>
          <w:szCs w:val="24"/>
          <w:lang w:eastAsia="en-CA"/>
          <w14:ligatures w14:val="none"/>
        </w:rPr>
        <w:t xml:space="preserve"> 100% of the accreditation criteria within the Accreditation Standards.</w:t>
      </w:r>
    </w:p>
    <w:p w14:paraId="4EF700D3" w14:textId="77777777" w:rsidR="00EC387C" w:rsidRPr="00EC387C" w:rsidRDefault="00EC387C" w:rsidP="00EC387C">
      <w:pPr>
        <w:numPr>
          <w:ilvl w:val="0"/>
          <w:numId w:val="14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There are no criteria in non-compliance.</w:t>
      </w:r>
    </w:p>
    <w:p w14:paraId="74E78587" w14:textId="77777777" w:rsidR="00EC387C" w:rsidRPr="00EC387C" w:rsidRDefault="00EC387C" w:rsidP="00EC387C">
      <w:pPr>
        <w:numPr>
          <w:ilvl w:val="0"/>
          <w:numId w:val="14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There could be identified concerns that the program must improve upon and report back about in Progress Reports.</w:t>
      </w:r>
    </w:p>
    <w:p w14:paraId="70FA74F1" w14:textId="77777777" w:rsidR="00EC387C" w:rsidRPr="00EC387C" w:rsidRDefault="00EC387C" w:rsidP="00EC387C">
      <w:pPr>
        <w:numPr>
          <w:ilvl w:val="0"/>
          <w:numId w:val="14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If progress is not made, the program’s accreditation status could be changed to partially compliant or probationary at any time in the </w:t>
      </w:r>
      <w:proofErr w:type="gramStart"/>
      <w:r w:rsidRPr="00EC387C">
        <w:rPr>
          <w:rFonts w:ascii="Roboto" w:eastAsia="Times New Roman" w:hAnsi="Roboto" w:cs="Times New Roman"/>
          <w:color w:val="3A3A3A"/>
          <w:kern w:val="0"/>
          <w:sz w:val="24"/>
          <w:szCs w:val="24"/>
          <w:lang w:eastAsia="en-CA"/>
          <w14:ligatures w14:val="none"/>
        </w:rPr>
        <w:t>6 year</w:t>
      </w:r>
      <w:proofErr w:type="gramEnd"/>
      <w:r w:rsidRPr="00EC387C">
        <w:rPr>
          <w:rFonts w:ascii="Roboto" w:eastAsia="Times New Roman" w:hAnsi="Roboto" w:cs="Times New Roman"/>
          <w:color w:val="3A3A3A"/>
          <w:kern w:val="0"/>
          <w:sz w:val="24"/>
          <w:szCs w:val="24"/>
          <w:lang w:eastAsia="en-CA"/>
          <w14:ligatures w14:val="none"/>
        </w:rPr>
        <w:t xml:space="preserve"> accreditation cycle.</w:t>
      </w:r>
    </w:p>
    <w:p w14:paraId="536526C7"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Important:</w:t>
      </w:r>
    </w:p>
    <w:p w14:paraId="6A8D896A" w14:textId="77777777" w:rsidR="00EC387C" w:rsidRPr="00EC387C" w:rsidRDefault="00EC387C" w:rsidP="00EC387C">
      <w:pPr>
        <w:numPr>
          <w:ilvl w:val="0"/>
          <w:numId w:val="14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If a program loses its accreditation status, its students may not be considered graduates of an accredited physiotherapy education program.</w:t>
      </w:r>
    </w:p>
    <w:p w14:paraId="52DDA1A4" w14:textId="77777777" w:rsidR="00EC387C" w:rsidRPr="00EC387C" w:rsidRDefault="00EC387C" w:rsidP="00EC387C">
      <w:pPr>
        <w:numPr>
          <w:ilvl w:val="0"/>
          <w:numId w:val="14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Students must be considered graduates from an accredited physiotherapy education program in Canada </w:t>
      </w:r>
      <w:proofErr w:type="gramStart"/>
      <w:r w:rsidRPr="00EC387C">
        <w:rPr>
          <w:rFonts w:ascii="Roboto" w:eastAsia="Times New Roman" w:hAnsi="Roboto" w:cs="Times New Roman"/>
          <w:color w:val="3A3A3A"/>
          <w:kern w:val="0"/>
          <w:sz w:val="24"/>
          <w:szCs w:val="24"/>
          <w:lang w:eastAsia="en-CA"/>
          <w14:ligatures w14:val="none"/>
        </w:rPr>
        <w:t>in order to</w:t>
      </w:r>
      <w:proofErr w:type="gramEnd"/>
      <w:r w:rsidRPr="00EC387C">
        <w:rPr>
          <w:rFonts w:ascii="Roboto" w:eastAsia="Times New Roman" w:hAnsi="Roboto" w:cs="Times New Roman"/>
          <w:color w:val="3A3A3A"/>
          <w:kern w:val="0"/>
          <w:sz w:val="24"/>
          <w:szCs w:val="24"/>
          <w:lang w:eastAsia="en-CA"/>
          <w14:ligatures w14:val="none"/>
        </w:rPr>
        <w:t xml:space="preserve"> be eligible to write the Physiotherapy Competency Exam and be licensed to practice physiotherapy in Canada.</w:t>
      </w:r>
    </w:p>
    <w:p w14:paraId="1B8EED44" w14:textId="77777777" w:rsidR="00EC387C" w:rsidRPr="00EC387C" w:rsidRDefault="00EC387C" w:rsidP="00EC387C">
      <w:pPr>
        <w:numPr>
          <w:ilvl w:val="0"/>
          <w:numId w:val="14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program’s accreditation status is important to graduating students with regards to becoming licensed to practice physiotherapy in Canada. It is recommended that students contact the </w:t>
      </w:r>
      <w:hyperlink r:id="rId58" w:tgtFrame="_blank" w:history="1">
        <w:r w:rsidRPr="00EC387C">
          <w:rPr>
            <w:rFonts w:ascii="Roboto" w:eastAsia="Times New Roman" w:hAnsi="Roboto" w:cs="Times New Roman"/>
            <w:b/>
            <w:bCs/>
            <w:color w:val="51608C"/>
            <w:kern w:val="0"/>
            <w:sz w:val="24"/>
            <w:szCs w:val="24"/>
            <w:u w:val="single"/>
            <w:lang w:eastAsia="en-CA"/>
            <w14:ligatures w14:val="none"/>
          </w:rPr>
          <w:t>Canadian Alliance of Physiotherapy Regulators</w:t>
        </w:r>
      </w:hyperlink>
      <w:r w:rsidRPr="00EC387C">
        <w:rPr>
          <w:rFonts w:ascii="Roboto" w:eastAsia="Times New Roman" w:hAnsi="Roboto" w:cs="Times New Roman"/>
          <w:color w:val="3A3A3A"/>
          <w:kern w:val="0"/>
          <w:sz w:val="24"/>
          <w:szCs w:val="24"/>
          <w:lang w:eastAsia="en-CA"/>
          <w14:ligatures w14:val="none"/>
        </w:rPr>
        <w:t> for information regarding the process to become licensed as a physiotherapist in Canada following graduation.</w:t>
      </w:r>
    </w:p>
    <w:p w14:paraId="553117A1" w14:textId="77777777"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59" w:tgtFrame="_blank"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Definitions of the Levels of Accreditation</w:t>
        </w:r>
      </w:hyperlink>
    </w:p>
    <w:p w14:paraId="576451BB"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For more information, contact:</w:t>
      </w:r>
    </w:p>
    <w:p w14:paraId="3EA04F65" w14:textId="1461B23A"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60" w:tgtFrame="_blank" w:history="1">
        <w:r w:rsidRPr="00EC387C">
          <w:rPr>
            <w:rFonts w:ascii="Roboto" w:eastAsia="Times New Roman" w:hAnsi="Roboto" w:cs="Times New Roman"/>
            <w:b/>
            <w:bCs/>
            <w:color w:val="51608C"/>
            <w:kern w:val="0"/>
            <w:sz w:val="24"/>
            <w:szCs w:val="24"/>
            <w:u w:val="single"/>
            <w:lang w:eastAsia="en-CA"/>
            <w14:ligatures w14:val="none"/>
          </w:rPr>
          <w:t>Physiotherapy Education Accreditation Canada</w:t>
        </w:r>
      </w:hyperlink>
      <w:r w:rsidRPr="00EC387C">
        <w:rPr>
          <w:rFonts w:ascii="Roboto" w:eastAsia="Times New Roman" w:hAnsi="Roboto" w:cs="Times New Roman"/>
          <w:color w:val="3A3A3A"/>
          <w:kern w:val="0"/>
          <w:sz w:val="24"/>
          <w:szCs w:val="24"/>
          <w:lang w:eastAsia="en-CA"/>
          <w14:ligatures w14:val="none"/>
        </w:rPr>
        <w:br/>
        <w:t>Suite 26, 509 Commissioners Road West</w:t>
      </w:r>
      <w:r w:rsidRPr="00EC387C">
        <w:rPr>
          <w:rFonts w:ascii="Roboto" w:eastAsia="Times New Roman" w:hAnsi="Roboto" w:cs="Times New Roman"/>
          <w:color w:val="3A3A3A"/>
          <w:kern w:val="0"/>
          <w:sz w:val="24"/>
          <w:szCs w:val="24"/>
          <w:lang w:eastAsia="en-CA"/>
          <w14:ligatures w14:val="none"/>
        </w:rPr>
        <w:br/>
        <w:t>London ON N6J 1Y5</w:t>
      </w:r>
      <w:r w:rsidRPr="00EC387C">
        <w:rPr>
          <w:rFonts w:ascii="Roboto" w:eastAsia="Times New Roman" w:hAnsi="Roboto" w:cs="Times New Roman"/>
          <w:color w:val="3A3A3A"/>
          <w:kern w:val="0"/>
          <w:sz w:val="24"/>
          <w:szCs w:val="24"/>
          <w:lang w:eastAsia="en-CA"/>
          <w14:ligatures w14:val="none"/>
        </w:rPr>
        <w:br/>
        <w:t>Telephone: 226-636-0632</w:t>
      </w:r>
      <w:r>
        <w:rPr>
          <w:rFonts w:ascii="Roboto" w:eastAsia="Times New Roman" w:hAnsi="Roboto" w:cs="Times New Roman"/>
          <w:color w:val="3A3A3A"/>
          <w:kern w:val="0"/>
          <w:sz w:val="24"/>
          <w:szCs w:val="24"/>
          <w:lang w:eastAsia="en-CA"/>
          <w14:ligatures w14:val="none"/>
        </w:rPr>
        <w:br/>
      </w:r>
    </w:p>
    <w:p w14:paraId="2712B514"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MScPT</w:t>
      </w:r>
      <w:proofErr w:type="spellEnd"/>
      <w:r w:rsidRPr="00EC387C">
        <w:rPr>
          <w:rFonts w:ascii="Roboto" w:eastAsia="Times New Roman" w:hAnsi="Roboto" w:cs="Times New Roman"/>
          <w:color w:val="3A3A3A"/>
          <w:kern w:val="0"/>
          <w:sz w:val="29"/>
          <w:szCs w:val="29"/>
          <w:lang w:eastAsia="en-CA"/>
          <w14:ligatures w14:val="none"/>
        </w:rPr>
        <w:t xml:space="preserve"> Contact Information</w:t>
      </w:r>
    </w:p>
    <w:p w14:paraId="13B97C83"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61" w:tgtFrame="_blank" w:history="1">
        <w:r w:rsidRPr="00EC387C">
          <w:rPr>
            <w:rFonts w:ascii="Roboto" w:eastAsia="Times New Roman" w:hAnsi="Roboto" w:cs="Times New Roman"/>
            <w:b/>
            <w:bCs/>
            <w:color w:val="51608C"/>
            <w:kern w:val="0"/>
            <w:sz w:val="24"/>
            <w:szCs w:val="24"/>
            <w:u w:val="single"/>
            <w:lang w:eastAsia="en-CA"/>
            <w14:ligatures w14:val="none"/>
          </w:rPr>
          <w:t>Department of Physical Therapy</w:t>
        </w:r>
      </w:hyperlink>
      <w:r w:rsidRPr="00EC387C">
        <w:rPr>
          <w:rFonts w:ascii="Roboto" w:eastAsia="Times New Roman" w:hAnsi="Roboto" w:cs="Times New Roman"/>
          <w:color w:val="3A3A3A"/>
          <w:kern w:val="0"/>
          <w:sz w:val="24"/>
          <w:szCs w:val="24"/>
          <w:lang w:eastAsia="en-CA"/>
          <w14:ligatures w14:val="none"/>
        </w:rPr>
        <w:br/>
      </w:r>
      <w:proofErr w:type="spellStart"/>
      <w:r w:rsidRPr="00EC387C">
        <w:rPr>
          <w:rFonts w:ascii="Roboto" w:eastAsia="Times New Roman" w:hAnsi="Roboto" w:cs="Times New Roman"/>
          <w:color w:val="3A3A3A"/>
          <w:kern w:val="0"/>
          <w:sz w:val="24"/>
          <w:szCs w:val="24"/>
          <w:lang w:eastAsia="en-CA"/>
          <w14:ligatures w14:val="none"/>
        </w:rPr>
        <w:t>Temerty</w:t>
      </w:r>
      <w:proofErr w:type="spellEnd"/>
      <w:r w:rsidRPr="00EC387C">
        <w:rPr>
          <w:rFonts w:ascii="Roboto" w:eastAsia="Times New Roman" w:hAnsi="Roboto" w:cs="Times New Roman"/>
          <w:color w:val="3A3A3A"/>
          <w:kern w:val="0"/>
          <w:sz w:val="24"/>
          <w:szCs w:val="24"/>
          <w:lang w:eastAsia="en-CA"/>
          <w14:ligatures w14:val="none"/>
        </w:rPr>
        <w:t xml:space="preserve"> Faculty of Medicine, University of Toronto</w:t>
      </w:r>
      <w:r w:rsidRPr="00EC387C">
        <w:rPr>
          <w:rFonts w:ascii="Roboto" w:eastAsia="Times New Roman" w:hAnsi="Roboto" w:cs="Times New Roman"/>
          <w:color w:val="3A3A3A"/>
          <w:kern w:val="0"/>
          <w:sz w:val="24"/>
          <w:szCs w:val="24"/>
          <w:lang w:eastAsia="en-CA"/>
          <w14:ligatures w14:val="none"/>
        </w:rPr>
        <w:br/>
        <w:t>Rehabilitation Sciences Building</w:t>
      </w:r>
      <w:r w:rsidRPr="00EC387C">
        <w:rPr>
          <w:rFonts w:ascii="Roboto" w:eastAsia="Times New Roman" w:hAnsi="Roboto" w:cs="Times New Roman"/>
          <w:color w:val="3A3A3A"/>
          <w:kern w:val="0"/>
          <w:sz w:val="24"/>
          <w:szCs w:val="24"/>
          <w:lang w:eastAsia="en-CA"/>
          <w14:ligatures w14:val="none"/>
        </w:rPr>
        <w:br/>
        <w:t>160</w:t>
      </w:r>
      <w:r w:rsidRPr="00EC387C">
        <w:rPr>
          <w:rFonts w:ascii="Roboto" w:eastAsia="Times New Roman" w:hAnsi="Roboto" w:cs="Times New Roman"/>
          <w:color w:val="3A3A3A"/>
          <w:kern w:val="0"/>
          <w:sz w:val="24"/>
          <w:szCs w:val="24"/>
          <w:lang w:eastAsia="en-CA"/>
          <w14:ligatures w14:val="none"/>
        </w:rPr>
        <w:noBreakHyphen/>
        <w:t>500 University Avenue</w:t>
      </w:r>
      <w:r w:rsidRPr="00EC387C">
        <w:rPr>
          <w:rFonts w:ascii="Roboto" w:eastAsia="Times New Roman" w:hAnsi="Roboto" w:cs="Times New Roman"/>
          <w:color w:val="3A3A3A"/>
          <w:kern w:val="0"/>
          <w:sz w:val="24"/>
          <w:szCs w:val="24"/>
          <w:lang w:eastAsia="en-CA"/>
          <w14:ligatures w14:val="none"/>
        </w:rPr>
        <w:br/>
        <w:t>Toronto ON M5G 1V7</w:t>
      </w:r>
    </w:p>
    <w:p w14:paraId="4DEA6290"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Telephone: 416</w:t>
      </w:r>
      <w:r w:rsidRPr="00EC387C">
        <w:rPr>
          <w:rFonts w:ascii="Roboto" w:eastAsia="Times New Roman" w:hAnsi="Roboto" w:cs="Times New Roman"/>
          <w:color w:val="3A3A3A"/>
          <w:kern w:val="0"/>
          <w:sz w:val="24"/>
          <w:szCs w:val="24"/>
          <w:lang w:eastAsia="en-CA"/>
          <w14:ligatures w14:val="none"/>
        </w:rPr>
        <w:noBreakHyphen/>
        <w:t>946</w:t>
      </w:r>
      <w:r w:rsidRPr="00EC387C">
        <w:rPr>
          <w:rFonts w:ascii="Roboto" w:eastAsia="Times New Roman" w:hAnsi="Roboto" w:cs="Times New Roman"/>
          <w:color w:val="3A3A3A"/>
          <w:kern w:val="0"/>
          <w:sz w:val="24"/>
          <w:szCs w:val="24"/>
          <w:lang w:eastAsia="en-CA"/>
          <w14:ligatures w14:val="none"/>
        </w:rPr>
        <w:noBreakHyphen/>
        <w:t>8641</w:t>
      </w:r>
      <w:r w:rsidRPr="00EC387C">
        <w:rPr>
          <w:rFonts w:ascii="Roboto" w:eastAsia="Times New Roman" w:hAnsi="Roboto" w:cs="Times New Roman"/>
          <w:color w:val="3A3A3A"/>
          <w:kern w:val="0"/>
          <w:sz w:val="24"/>
          <w:szCs w:val="24"/>
          <w:lang w:eastAsia="en-CA"/>
          <w14:ligatures w14:val="none"/>
        </w:rPr>
        <w:br/>
        <w:t>Fax: 416</w:t>
      </w:r>
      <w:r w:rsidRPr="00EC387C">
        <w:rPr>
          <w:rFonts w:ascii="Roboto" w:eastAsia="Times New Roman" w:hAnsi="Roboto" w:cs="Times New Roman"/>
          <w:color w:val="3A3A3A"/>
          <w:kern w:val="0"/>
          <w:sz w:val="24"/>
          <w:szCs w:val="24"/>
          <w:lang w:eastAsia="en-CA"/>
          <w14:ligatures w14:val="none"/>
        </w:rPr>
        <w:noBreakHyphen/>
        <w:t>946</w:t>
      </w:r>
      <w:r w:rsidRPr="00EC387C">
        <w:rPr>
          <w:rFonts w:ascii="Roboto" w:eastAsia="Times New Roman" w:hAnsi="Roboto" w:cs="Times New Roman"/>
          <w:color w:val="3A3A3A"/>
          <w:kern w:val="0"/>
          <w:sz w:val="24"/>
          <w:szCs w:val="24"/>
          <w:lang w:eastAsia="en-CA"/>
          <w14:ligatures w14:val="none"/>
        </w:rPr>
        <w:noBreakHyphen/>
        <w:t>8562</w:t>
      </w:r>
      <w:r w:rsidRPr="00EC387C">
        <w:rPr>
          <w:rFonts w:ascii="Roboto" w:eastAsia="Times New Roman" w:hAnsi="Roboto" w:cs="Times New Roman"/>
          <w:color w:val="3A3A3A"/>
          <w:kern w:val="0"/>
          <w:sz w:val="24"/>
          <w:szCs w:val="24"/>
          <w:lang w:eastAsia="en-CA"/>
          <w14:ligatures w14:val="none"/>
        </w:rPr>
        <w:br/>
        <w:t>Email: </w:t>
      </w:r>
      <w:hyperlink r:id="rId62" w:history="1">
        <w:r w:rsidRPr="00EC387C">
          <w:rPr>
            <w:rFonts w:ascii="Roboto" w:eastAsia="Times New Roman" w:hAnsi="Roboto" w:cs="Times New Roman"/>
            <w:b/>
            <w:bCs/>
            <w:color w:val="51608C"/>
            <w:kern w:val="0"/>
            <w:sz w:val="24"/>
            <w:szCs w:val="24"/>
            <w:u w:val="single"/>
            <w:lang w:eastAsia="en-CA"/>
            <w14:ligatures w14:val="none"/>
          </w:rPr>
          <w:t>rss.ptstudents@utoronto.ca</w:t>
        </w:r>
      </w:hyperlink>
    </w:p>
    <w:p w14:paraId="33D41843" w14:textId="77777777" w:rsidR="00EC387C" w:rsidRPr="00EC387C" w:rsidRDefault="00EC387C" w:rsidP="00EC387C">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pict w14:anchorId="4A53BD67">
          <v:rect id="_x0000_i1072" style="width:0;height:0" o:hralign="center" o:hrstd="t" o:hrnoshade="t" o:hr="t" fillcolor="#ddd" stroked="f"/>
        </w:pict>
      </w:r>
    </w:p>
    <w:p w14:paraId="068FACFE" w14:textId="77777777" w:rsidR="00EC387C" w:rsidRPr="00EC387C" w:rsidRDefault="00EC387C" w:rsidP="00EC387C">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EC387C">
        <w:rPr>
          <w:rFonts w:ascii="Roboto" w:eastAsia="Times New Roman" w:hAnsi="Roboto" w:cs="Times New Roman"/>
          <w:color w:val="3A3A3A"/>
          <w:kern w:val="0"/>
          <w:sz w:val="36"/>
          <w:szCs w:val="36"/>
          <w:lang w:eastAsia="en-CA"/>
          <w14:ligatures w14:val="none"/>
        </w:rPr>
        <w:t>Department of Speech</w:t>
      </w:r>
      <w:r w:rsidRPr="00EC387C">
        <w:rPr>
          <w:rFonts w:ascii="Roboto" w:eastAsia="Times New Roman" w:hAnsi="Roboto" w:cs="Times New Roman"/>
          <w:color w:val="3A3A3A"/>
          <w:kern w:val="0"/>
          <w:sz w:val="36"/>
          <w:szCs w:val="36"/>
          <w:lang w:eastAsia="en-CA"/>
          <w14:ligatures w14:val="none"/>
        </w:rPr>
        <w:noBreakHyphen/>
        <w:t>Language Pathology</w:t>
      </w:r>
    </w:p>
    <w:p w14:paraId="50EC37F5" w14:textId="77777777" w:rsidR="00EC387C" w:rsidRPr="00EC387C" w:rsidRDefault="00EC387C" w:rsidP="00EC387C">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EC387C">
        <w:rPr>
          <w:rFonts w:ascii="Roboto" w:eastAsia="Times New Roman" w:hAnsi="Roboto" w:cs="Times New Roman"/>
          <w:color w:val="3A3A3A"/>
          <w:kern w:val="0"/>
          <w:sz w:val="27"/>
          <w:szCs w:val="27"/>
          <w:lang w:eastAsia="en-CA"/>
          <w14:ligatures w14:val="none"/>
        </w:rPr>
        <w:t>Master of Health Science (</w:t>
      </w:r>
      <w:proofErr w:type="spellStart"/>
      <w:r w:rsidRPr="00EC387C">
        <w:rPr>
          <w:rFonts w:ascii="Roboto" w:eastAsia="Times New Roman" w:hAnsi="Roboto" w:cs="Times New Roman"/>
          <w:color w:val="3A3A3A"/>
          <w:kern w:val="0"/>
          <w:sz w:val="27"/>
          <w:szCs w:val="27"/>
          <w:lang w:eastAsia="en-CA"/>
          <w14:ligatures w14:val="none"/>
        </w:rPr>
        <w:t>MHSc</w:t>
      </w:r>
      <w:proofErr w:type="spellEnd"/>
      <w:r w:rsidRPr="00EC387C">
        <w:rPr>
          <w:rFonts w:ascii="Roboto" w:eastAsia="Times New Roman" w:hAnsi="Roboto" w:cs="Times New Roman"/>
          <w:color w:val="3A3A3A"/>
          <w:kern w:val="0"/>
          <w:sz w:val="27"/>
          <w:szCs w:val="27"/>
          <w:lang w:eastAsia="en-CA"/>
          <w14:ligatures w14:val="none"/>
        </w:rPr>
        <w:t>)</w:t>
      </w:r>
    </w:p>
    <w:p w14:paraId="112B87E0"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MHSc</w:t>
      </w:r>
      <w:proofErr w:type="spellEnd"/>
      <w:r w:rsidRPr="00EC387C">
        <w:rPr>
          <w:rFonts w:ascii="Roboto" w:eastAsia="Times New Roman" w:hAnsi="Roboto" w:cs="Times New Roman"/>
          <w:color w:val="3A3A3A"/>
          <w:kern w:val="0"/>
          <w:sz w:val="29"/>
          <w:szCs w:val="29"/>
          <w:lang w:eastAsia="en-CA"/>
          <w14:ligatures w14:val="none"/>
        </w:rPr>
        <w:t xml:space="preserve"> Program Overview</w:t>
      </w:r>
    </w:p>
    <w:p w14:paraId="4E0855FF"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Master of Health Science (</w:t>
      </w:r>
      <w:proofErr w:type="spellStart"/>
      <w:r w:rsidRPr="00EC387C">
        <w:rPr>
          <w:rFonts w:ascii="Roboto" w:eastAsia="Times New Roman" w:hAnsi="Roboto" w:cs="Times New Roman"/>
          <w:color w:val="3A3A3A"/>
          <w:kern w:val="0"/>
          <w:sz w:val="24"/>
          <w:szCs w:val="24"/>
          <w:lang w:eastAsia="en-CA"/>
          <w14:ligatures w14:val="none"/>
        </w:rPr>
        <w:t>MHSc</w:t>
      </w:r>
      <w:proofErr w:type="spellEnd"/>
      <w:r w:rsidRPr="00EC387C">
        <w:rPr>
          <w:rFonts w:ascii="Roboto" w:eastAsia="Times New Roman" w:hAnsi="Roboto" w:cs="Times New Roman"/>
          <w:color w:val="3A3A3A"/>
          <w:kern w:val="0"/>
          <w:sz w:val="24"/>
          <w:szCs w:val="24"/>
          <w:lang w:eastAsia="en-CA"/>
          <w14:ligatures w14:val="none"/>
        </w:rPr>
        <w:t>) program prepares students for professional practice in speech</w:t>
      </w:r>
      <w:r w:rsidRPr="00EC387C">
        <w:rPr>
          <w:rFonts w:ascii="Roboto" w:eastAsia="Times New Roman" w:hAnsi="Roboto" w:cs="Times New Roman"/>
          <w:color w:val="3A3A3A"/>
          <w:kern w:val="0"/>
          <w:sz w:val="24"/>
          <w:szCs w:val="24"/>
          <w:lang w:eastAsia="en-CA"/>
          <w14:ligatures w14:val="none"/>
        </w:rPr>
        <w:noBreakHyphen/>
        <w:t xml:space="preserve">language pathology. Academic and clinical experiences are </w:t>
      </w:r>
      <w:r w:rsidRPr="00EC387C">
        <w:rPr>
          <w:rFonts w:ascii="Roboto" w:eastAsia="Times New Roman" w:hAnsi="Roboto" w:cs="Times New Roman"/>
          <w:color w:val="3A3A3A"/>
          <w:kern w:val="0"/>
          <w:sz w:val="24"/>
          <w:szCs w:val="24"/>
          <w:lang w:eastAsia="en-CA"/>
          <w14:ligatures w14:val="none"/>
        </w:rPr>
        <w:lastRenderedPageBreak/>
        <w:t>integrated to provide the skills required for assessing and treating a wide variety of individuals with communication and swallowing disorders. The program can be completed on a full</w:t>
      </w:r>
      <w:r w:rsidRPr="00EC387C">
        <w:rPr>
          <w:rFonts w:ascii="Roboto" w:eastAsia="Times New Roman" w:hAnsi="Roboto" w:cs="Times New Roman"/>
          <w:color w:val="3A3A3A"/>
          <w:kern w:val="0"/>
          <w:sz w:val="24"/>
          <w:szCs w:val="24"/>
          <w:lang w:eastAsia="en-CA"/>
          <w14:ligatures w14:val="none"/>
        </w:rPr>
        <w:noBreakHyphen/>
        <w:t>time basis only.</w:t>
      </w:r>
    </w:p>
    <w:p w14:paraId="30D7E544"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Master of Science (MSc) and Doctor of Philosophy (PhD) are full</w:t>
      </w:r>
      <w:r w:rsidRPr="00EC387C">
        <w:rPr>
          <w:rFonts w:ascii="Roboto" w:eastAsia="Times New Roman" w:hAnsi="Roboto" w:cs="Times New Roman"/>
          <w:color w:val="3A3A3A"/>
          <w:kern w:val="0"/>
          <w:sz w:val="24"/>
          <w:szCs w:val="24"/>
          <w:lang w:eastAsia="en-CA"/>
          <w14:ligatures w14:val="none"/>
        </w:rPr>
        <w:noBreakHyphen/>
        <w:t>time, research</w:t>
      </w:r>
      <w:r w:rsidRPr="00EC387C">
        <w:rPr>
          <w:rFonts w:ascii="Roboto" w:eastAsia="Times New Roman" w:hAnsi="Roboto" w:cs="Times New Roman"/>
          <w:color w:val="3A3A3A"/>
          <w:kern w:val="0"/>
          <w:sz w:val="24"/>
          <w:szCs w:val="24"/>
          <w:lang w:eastAsia="en-CA"/>
          <w14:ligatures w14:val="none"/>
        </w:rPr>
        <w:noBreakHyphen/>
        <w:t>oriented programs that prepare students for advanced scientific work in the discipline. These research programs do not prepare students for a clinical career.</w:t>
      </w:r>
    </w:p>
    <w:p w14:paraId="65831C12" w14:textId="2BD117C2" w:rsidR="00EC387C" w:rsidRPr="00EC387C" w:rsidRDefault="00EC387C" w:rsidP="00EC387C">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 xml:space="preserve">This application guide contains information for the </w:t>
      </w:r>
      <w:proofErr w:type="spellStart"/>
      <w:r w:rsidRPr="00EC387C">
        <w:rPr>
          <w:rFonts w:ascii="Roboto" w:eastAsia="Times New Roman" w:hAnsi="Roboto" w:cs="Times New Roman"/>
          <w:color w:val="FFFFFF"/>
          <w:kern w:val="0"/>
          <w:sz w:val="24"/>
          <w:szCs w:val="24"/>
          <w:lang w:eastAsia="en-CA"/>
          <w14:ligatures w14:val="none"/>
        </w:rPr>
        <w:t>MHSc</w:t>
      </w:r>
      <w:proofErr w:type="spellEnd"/>
      <w:r w:rsidRPr="00EC387C">
        <w:rPr>
          <w:rFonts w:ascii="Roboto" w:eastAsia="Times New Roman" w:hAnsi="Roboto" w:cs="Times New Roman"/>
          <w:color w:val="FFFFFF"/>
          <w:kern w:val="0"/>
          <w:sz w:val="24"/>
          <w:szCs w:val="24"/>
          <w:lang w:eastAsia="en-CA"/>
          <w14:ligatures w14:val="none"/>
        </w:rPr>
        <w:t xml:space="preserve"> (clinical) program only. For more information on how to apply to the MSc or PhD degree programs, contact the Rehabilitation Sciences Institute directly at 416-978-0300 or visit the </w:t>
      </w:r>
      <w:hyperlink r:id="rId63" w:tgtFrame="_blank" w:history="1">
        <w:r w:rsidRPr="00EC387C">
          <w:rPr>
            <w:rFonts w:ascii="Roboto" w:eastAsia="Times New Roman" w:hAnsi="Roboto" w:cs="Times New Roman"/>
            <w:b/>
            <w:bCs/>
            <w:color w:val="FFFFFF"/>
            <w:kern w:val="0"/>
            <w:sz w:val="24"/>
            <w:szCs w:val="24"/>
            <w:u w:val="single"/>
            <w:lang w:eastAsia="en-CA"/>
            <w14:ligatures w14:val="none"/>
          </w:rPr>
          <w:t>University of Toronto’s How to Apply</w:t>
        </w:r>
      </w:hyperlink>
      <w:r w:rsidRPr="00EC387C">
        <w:rPr>
          <w:rFonts w:ascii="Roboto" w:eastAsia="Times New Roman" w:hAnsi="Roboto" w:cs="Times New Roman"/>
          <w:color w:val="FFFFFF"/>
          <w:kern w:val="0"/>
          <w:sz w:val="24"/>
          <w:szCs w:val="24"/>
          <w:lang w:eastAsia="en-CA"/>
          <w14:ligatures w14:val="none"/>
        </w:rPr>
        <w:t> website.</w:t>
      </w:r>
      <w:r w:rsidR="00126071">
        <w:rPr>
          <w:rFonts w:ascii="Roboto" w:eastAsia="Times New Roman" w:hAnsi="Roboto" w:cs="Times New Roman"/>
          <w:color w:val="FFFFFF"/>
          <w:kern w:val="0"/>
          <w:sz w:val="24"/>
          <w:szCs w:val="24"/>
          <w:lang w:eastAsia="en-CA"/>
          <w14:ligatures w14:val="none"/>
        </w:rPr>
        <w:br/>
      </w:r>
    </w:p>
    <w:p w14:paraId="71D8CB7B"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MHSc</w:t>
      </w:r>
      <w:proofErr w:type="spellEnd"/>
      <w:r w:rsidRPr="00EC387C">
        <w:rPr>
          <w:rFonts w:ascii="Roboto" w:eastAsia="Times New Roman" w:hAnsi="Roboto" w:cs="Times New Roman"/>
          <w:color w:val="3A3A3A"/>
          <w:kern w:val="0"/>
          <w:sz w:val="29"/>
          <w:szCs w:val="29"/>
          <w:lang w:eastAsia="en-CA"/>
          <w14:ligatures w14:val="none"/>
        </w:rPr>
        <w:t xml:space="preserve"> Curriculum</w:t>
      </w:r>
    </w:p>
    <w:p w14:paraId="250331EF"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All requirements of the </w:t>
      </w:r>
      <w:proofErr w:type="spellStart"/>
      <w:r w:rsidRPr="00EC387C">
        <w:rPr>
          <w:rFonts w:ascii="Roboto" w:eastAsia="Times New Roman" w:hAnsi="Roboto" w:cs="Times New Roman"/>
          <w:color w:val="3A3A3A"/>
          <w:kern w:val="0"/>
          <w:sz w:val="24"/>
          <w:szCs w:val="24"/>
          <w:lang w:eastAsia="en-CA"/>
          <w14:ligatures w14:val="none"/>
        </w:rPr>
        <w:t>MHSc</w:t>
      </w:r>
      <w:proofErr w:type="spellEnd"/>
      <w:r w:rsidRPr="00EC387C">
        <w:rPr>
          <w:rFonts w:ascii="Roboto" w:eastAsia="Times New Roman" w:hAnsi="Roboto" w:cs="Times New Roman"/>
          <w:color w:val="3A3A3A"/>
          <w:kern w:val="0"/>
          <w:sz w:val="24"/>
          <w:szCs w:val="24"/>
          <w:lang w:eastAsia="en-CA"/>
          <w14:ligatures w14:val="none"/>
        </w:rPr>
        <w:t xml:space="preserve"> program must be successfully completed within 2 consecutive years. There is no thesis requirement, but students are required to complete the course titled “Integrating Client, Practitioner and Research Knowledge in Practice”, which runs throughout the 2-year program.</w:t>
      </w:r>
    </w:p>
    <w:p w14:paraId="069F683B"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innovative curriculum links academic coursework to relevant clinical placements so that theoretical learning is immediately consolidated by practical experience. The 22</w:t>
      </w:r>
      <w:r w:rsidRPr="00EC387C">
        <w:rPr>
          <w:rFonts w:ascii="Roboto" w:eastAsia="Times New Roman" w:hAnsi="Roboto" w:cs="Times New Roman"/>
          <w:color w:val="3A3A3A"/>
          <w:kern w:val="0"/>
          <w:sz w:val="24"/>
          <w:szCs w:val="24"/>
          <w:lang w:eastAsia="en-CA"/>
          <w14:ligatures w14:val="none"/>
        </w:rPr>
        <w:noBreakHyphen/>
        <w:t>month curriculum is organized into 9 units (5 academic and 4 clinical).</w:t>
      </w:r>
    </w:p>
    <w:p w14:paraId="2C6E6113" w14:textId="77777777" w:rsidR="00EC387C" w:rsidRPr="00EC387C" w:rsidRDefault="00EC387C" w:rsidP="00EC387C">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EC387C">
        <w:rPr>
          <w:rFonts w:ascii="Roboto" w:eastAsia="Times New Roman" w:hAnsi="Roboto" w:cs="Times New Roman"/>
          <w:b/>
          <w:bCs/>
          <w:color w:val="3A3A3A"/>
          <w:kern w:val="0"/>
          <w:sz w:val="20"/>
          <w:szCs w:val="20"/>
          <w:lang w:eastAsia="en-CA"/>
          <w14:ligatures w14:val="none"/>
        </w:rPr>
        <w:t>First Year (Units 1 to 5)</w:t>
      </w:r>
    </w:p>
    <w:p w14:paraId="218ECDE0" w14:textId="77777777" w:rsidR="00EC387C" w:rsidRPr="00EC387C" w:rsidRDefault="00EC387C" w:rsidP="00EC387C">
      <w:pPr>
        <w:numPr>
          <w:ilvl w:val="0"/>
          <w:numId w:val="14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Unit 1 (September – December): Provides coursework in anatomy, speech science, audiology, child language and principles of clinical practice.</w:t>
      </w:r>
    </w:p>
    <w:p w14:paraId="7E7CD826" w14:textId="77777777" w:rsidR="00EC387C" w:rsidRPr="00EC387C" w:rsidRDefault="00EC387C" w:rsidP="00EC387C">
      <w:pPr>
        <w:numPr>
          <w:ilvl w:val="0"/>
          <w:numId w:val="14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Unit 2 (January – February): Contains coursework related to developmental disorders, including language intervention, articulation and phonology, and fluency.</w:t>
      </w:r>
    </w:p>
    <w:p w14:paraId="167D187A" w14:textId="77777777" w:rsidR="00EC387C" w:rsidRPr="00EC387C" w:rsidRDefault="00EC387C" w:rsidP="00EC387C">
      <w:pPr>
        <w:numPr>
          <w:ilvl w:val="0"/>
          <w:numId w:val="14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Unit 3 (March – April; July or August): An 8</w:t>
      </w:r>
      <w:r w:rsidRPr="00EC387C">
        <w:rPr>
          <w:rFonts w:ascii="Roboto" w:eastAsia="Times New Roman" w:hAnsi="Roboto" w:cs="Times New Roman"/>
          <w:color w:val="3A3A3A"/>
          <w:kern w:val="0"/>
          <w:sz w:val="24"/>
          <w:szCs w:val="24"/>
          <w:lang w:eastAsia="en-CA"/>
          <w14:ligatures w14:val="none"/>
        </w:rPr>
        <w:noBreakHyphen/>
        <w:t>week clinical placement in developmental disorders.</w:t>
      </w:r>
    </w:p>
    <w:p w14:paraId="5820BEBC" w14:textId="77777777" w:rsidR="00EC387C" w:rsidRPr="00EC387C" w:rsidRDefault="00EC387C" w:rsidP="00EC387C">
      <w:pPr>
        <w:numPr>
          <w:ilvl w:val="0"/>
          <w:numId w:val="14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Unit 4 (May – June): Covers augmentative and alternative communication, voice and aural rehabilitation.</w:t>
      </w:r>
    </w:p>
    <w:p w14:paraId="7B4217E5" w14:textId="77777777" w:rsidR="00EC387C" w:rsidRPr="00EC387C" w:rsidRDefault="00EC387C" w:rsidP="00EC387C">
      <w:pPr>
        <w:numPr>
          <w:ilvl w:val="0"/>
          <w:numId w:val="14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Unit 5 (March – April; July or August): A 4</w:t>
      </w:r>
      <w:r w:rsidRPr="00EC387C">
        <w:rPr>
          <w:rFonts w:ascii="Roboto" w:eastAsia="Times New Roman" w:hAnsi="Roboto" w:cs="Times New Roman"/>
          <w:color w:val="3A3A3A"/>
          <w:kern w:val="0"/>
          <w:sz w:val="24"/>
          <w:szCs w:val="24"/>
          <w:lang w:eastAsia="en-CA"/>
          <w14:ligatures w14:val="none"/>
        </w:rPr>
        <w:noBreakHyphen/>
        <w:t>week clinical placement in speech, language and/or hearing disorders.</w:t>
      </w:r>
    </w:p>
    <w:p w14:paraId="319BB815" w14:textId="77777777" w:rsidR="00EC387C" w:rsidRPr="00EC387C" w:rsidRDefault="00EC387C" w:rsidP="00EC387C">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EC387C">
        <w:rPr>
          <w:rFonts w:ascii="Roboto" w:eastAsia="Times New Roman" w:hAnsi="Roboto" w:cs="Times New Roman"/>
          <w:b/>
          <w:bCs/>
          <w:color w:val="3A3A3A"/>
          <w:kern w:val="0"/>
          <w:sz w:val="20"/>
          <w:szCs w:val="20"/>
          <w:lang w:eastAsia="en-CA"/>
          <w14:ligatures w14:val="none"/>
        </w:rPr>
        <w:t>Second Year (Units 6 to 9)</w:t>
      </w:r>
    </w:p>
    <w:p w14:paraId="3DF1DC44"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Entrance into the second year of the program is contingent upon successful completion of all first</w:t>
      </w:r>
      <w:r w:rsidRPr="00EC387C">
        <w:rPr>
          <w:rFonts w:ascii="Roboto" w:eastAsia="Times New Roman" w:hAnsi="Roboto" w:cs="Times New Roman"/>
          <w:color w:val="3A3A3A"/>
          <w:kern w:val="0"/>
          <w:sz w:val="24"/>
          <w:szCs w:val="24"/>
          <w:lang w:eastAsia="en-CA"/>
          <w14:ligatures w14:val="none"/>
        </w:rPr>
        <w:noBreakHyphen/>
        <w:t>year courses and clinical placements. In the second year of the program, students complete Units 6 to 9, as follows:</w:t>
      </w:r>
    </w:p>
    <w:p w14:paraId="029BDFFE" w14:textId="77777777" w:rsidR="00EC387C" w:rsidRPr="00EC387C" w:rsidRDefault="00EC387C" w:rsidP="00EC387C">
      <w:pPr>
        <w:numPr>
          <w:ilvl w:val="0"/>
          <w:numId w:val="14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Unit 6 (September – December): Includes coursework in neurogenic and structurally related disorders.</w:t>
      </w:r>
    </w:p>
    <w:p w14:paraId="30ECCB19" w14:textId="77777777" w:rsidR="00EC387C" w:rsidRPr="00EC387C" w:rsidRDefault="00EC387C" w:rsidP="00EC387C">
      <w:pPr>
        <w:numPr>
          <w:ilvl w:val="0"/>
          <w:numId w:val="14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Unit 7 (January – February): Includes an 8</w:t>
      </w:r>
      <w:r w:rsidRPr="00EC387C">
        <w:rPr>
          <w:rFonts w:ascii="Roboto" w:eastAsia="Times New Roman" w:hAnsi="Roboto" w:cs="Times New Roman"/>
          <w:color w:val="3A3A3A"/>
          <w:kern w:val="0"/>
          <w:sz w:val="24"/>
          <w:szCs w:val="24"/>
          <w:lang w:eastAsia="en-CA"/>
          <w14:ligatures w14:val="none"/>
        </w:rPr>
        <w:noBreakHyphen/>
        <w:t>week clinical placement in neurogenic and structurally related disorders.</w:t>
      </w:r>
    </w:p>
    <w:p w14:paraId="07383DED" w14:textId="77777777" w:rsidR="00EC387C" w:rsidRPr="00EC387C" w:rsidRDefault="00EC387C" w:rsidP="00EC387C">
      <w:pPr>
        <w:numPr>
          <w:ilvl w:val="0"/>
          <w:numId w:val="14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Unit 8 (March – April): Includes advanced coursework in principles of clinical practice, and clinical analysis of communication and swallowing disorders. The course titled “Integrating Client, Practitioner and Research Knowledge in Practice” concludes with students documenting achievements and competencies in academic and clinical areas.</w:t>
      </w:r>
    </w:p>
    <w:p w14:paraId="13AC6E4A" w14:textId="0F894898" w:rsidR="00EC387C" w:rsidRPr="00EC387C" w:rsidRDefault="00EC387C" w:rsidP="00EC387C">
      <w:pPr>
        <w:numPr>
          <w:ilvl w:val="0"/>
          <w:numId w:val="14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Unit 9 (May – July): A 10</w:t>
      </w:r>
      <w:r w:rsidRPr="00EC387C">
        <w:rPr>
          <w:rFonts w:ascii="Roboto" w:eastAsia="Times New Roman" w:hAnsi="Roboto" w:cs="Times New Roman"/>
          <w:color w:val="3A3A3A"/>
          <w:kern w:val="0"/>
          <w:sz w:val="24"/>
          <w:szCs w:val="24"/>
          <w:lang w:eastAsia="en-CA"/>
          <w14:ligatures w14:val="none"/>
        </w:rPr>
        <w:noBreakHyphen/>
        <w:t>week clinical placement during which students assess and treat clients with a variety of communication disorders.</w:t>
      </w:r>
      <w:r w:rsidR="00126071">
        <w:rPr>
          <w:rFonts w:ascii="Roboto" w:eastAsia="Times New Roman" w:hAnsi="Roboto" w:cs="Times New Roman"/>
          <w:color w:val="3A3A3A"/>
          <w:kern w:val="0"/>
          <w:sz w:val="24"/>
          <w:szCs w:val="24"/>
          <w:lang w:eastAsia="en-CA"/>
          <w14:ligatures w14:val="none"/>
        </w:rPr>
        <w:br/>
      </w:r>
    </w:p>
    <w:p w14:paraId="590FC168"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MHSc</w:t>
      </w:r>
      <w:proofErr w:type="spellEnd"/>
      <w:r w:rsidRPr="00EC387C">
        <w:rPr>
          <w:rFonts w:ascii="Roboto" w:eastAsia="Times New Roman" w:hAnsi="Roboto" w:cs="Times New Roman"/>
          <w:color w:val="3A3A3A"/>
          <w:kern w:val="0"/>
          <w:sz w:val="29"/>
          <w:szCs w:val="29"/>
          <w:lang w:eastAsia="en-CA"/>
          <w14:ligatures w14:val="none"/>
        </w:rPr>
        <w:t xml:space="preserve"> Clinical Placements</w:t>
      </w:r>
    </w:p>
    <w:p w14:paraId="4C7B9948"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Students are required to:</w:t>
      </w:r>
    </w:p>
    <w:p w14:paraId="3CB44B94" w14:textId="77777777" w:rsidR="00EC387C" w:rsidRPr="00EC387C" w:rsidRDefault="00EC387C" w:rsidP="00EC387C">
      <w:pPr>
        <w:numPr>
          <w:ilvl w:val="0"/>
          <w:numId w:val="14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accept clinical placements anywhere they are assigned at a designated placement </w:t>
      </w:r>
      <w:proofErr w:type="gramStart"/>
      <w:r w:rsidRPr="00EC387C">
        <w:rPr>
          <w:rFonts w:ascii="Roboto" w:eastAsia="Times New Roman" w:hAnsi="Roboto" w:cs="Times New Roman"/>
          <w:color w:val="3A3A3A"/>
          <w:kern w:val="0"/>
          <w:sz w:val="24"/>
          <w:szCs w:val="24"/>
          <w:lang w:eastAsia="en-CA"/>
          <w14:ligatures w14:val="none"/>
        </w:rPr>
        <w:t>site;</w:t>
      </w:r>
      <w:proofErr w:type="gramEnd"/>
    </w:p>
    <w:p w14:paraId="6BC4403C" w14:textId="77777777" w:rsidR="00EC387C" w:rsidRPr="00EC387C" w:rsidRDefault="00EC387C" w:rsidP="00EC387C">
      <w:pPr>
        <w:numPr>
          <w:ilvl w:val="0"/>
          <w:numId w:val="14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arrange their own travel and accommodation; and</w:t>
      </w:r>
    </w:p>
    <w:p w14:paraId="62E124F9" w14:textId="20B29DE7" w:rsidR="00EC387C" w:rsidRPr="00EC387C" w:rsidRDefault="00EC387C" w:rsidP="00EC387C">
      <w:pPr>
        <w:numPr>
          <w:ilvl w:val="0"/>
          <w:numId w:val="14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cover related expenses (budget approximately $3,000).</w:t>
      </w:r>
      <w:r w:rsidR="00126071">
        <w:rPr>
          <w:rFonts w:ascii="Roboto" w:eastAsia="Times New Roman" w:hAnsi="Roboto" w:cs="Times New Roman"/>
          <w:color w:val="3A3A3A"/>
          <w:kern w:val="0"/>
          <w:sz w:val="24"/>
          <w:szCs w:val="24"/>
          <w:lang w:eastAsia="en-CA"/>
          <w14:ligatures w14:val="none"/>
        </w:rPr>
        <w:br/>
      </w:r>
    </w:p>
    <w:p w14:paraId="725442F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Students can expect that at least 1 clinical placement will take place outside of the Greater Toronto Area (Burlington to Barrie to Oshawa).</w:t>
      </w:r>
    </w:p>
    <w:p w14:paraId="2598F344" w14:textId="77777777" w:rsidR="00EC387C" w:rsidRPr="00EC387C" w:rsidRDefault="00EC387C" w:rsidP="00EC387C">
      <w:pPr>
        <w:shd w:val="clear" w:color="auto" w:fill="5160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 xml:space="preserve">By accepting an offer of admission to the </w:t>
      </w:r>
      <w:proofErr w:type="spellStart"/>
      <w:r w:rsidRPr="00EC387C">
        <w:rPr>
          <w:rFonts w:ascii="Roboto" w:eastAsia="Times New Roman" w:hAnsi="Roboto" w:cs="Times New Roman"/>
          <w:color w:val="FFFFFF"/>
          <w:kern w:val="0"/>
          <w:sz w:val="24"/>
          <w:szCs w:val="24"/>
          <w:lang w:eastAsia="en-CA"/>
          <w14:ligatures w14:val="none"/>
        </w:rPr>
        <w:t>MHSc</w:t>
      </w:r>
      <w:proofErr w:type="spellEnd"/>
      <w:r w:rsidRPr="00EC387C">
        <w:rPr>
          <w:rFonts w:ascii="Roboto" w:eastAsia="Times New Roman" w:hAnsi="Roboto" w:cs="Times New Roman"/>
          <w:color w:val="FFFFFF"/>
          <w:kern w:val="0"/>
          <w:sz w:val="24"/>
          <w:szCs w:val="24"/>
          <w:lang w:eastAsia="en-CA"/>
          <w14:ligatures w14:val="none"/>
        </w:rPr>
        <w:t xml:space="preserve"> program, students agree to accept placements as assigned. Clinical placements are final and may not be appealed. Although personal preferences are considered for clinical placements, individual placement requests cannot be guaranteed.</w:t>
      </w:r>
    </w:p>
    <w:p w14:paraId="77B937C4" w14:textId="77777777" w:rsidR="00EC387C" w:rsidRPr="00EC387C" w:rsidRDefault="00EC387C" w:rsidP="00EC387C">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proofErr w:type="spellStart"/>
      <w:r w:rsidRPr="00EC387C">
        <w:rPr>
          <w:rFonts w:ascii="Roboto" w:eastAsia="Times New Roman" w:hAnsi="Roboto" w:cs="Times New Roman"/>
          <w:color w:val="3A3A3A"/>
          <w:kern w:val="0"/>
          <w:sz w:val="27"/>
          <w:szCs w:val="27"/>
          <w:lang w:eastAsia="en-CA"/>
          <w14:ligatures w14:val="none"/>
        </w:rPr>
        <w:t>MHSc</w:t>
      </w:r>
      <w:proofErr w:type="spellEnd"/>
      <w:r w:rsidRPr="00EC387C">
        <w:rPr>
          <w:rFonts w:ascii="Roboto" w:eastAsia="Times New Roman" w:hAnsi="Roboto" w:cs="Times New Roman"/>
          <w:color w:val="3A3A3A"/>
          <w:kern w:val="0"/>
          <w:sz w:val="27"/>
          <w:szCs w:val="27"/>
          <w:lang w:eastAsia="en-CA"/>
          <w14:ligatures w14:val="none"/>
        </w:rPr>
        <w:t xml:space="preserve"> Admission Requirements</w:t>
      </w:r>
    </w:p>
    <w:p w14:paraId="179D3FA9" w14:textId="77777777" w:rsidR="00EC387C" w:rsidRPr="00EC387C" w:rsidRDefault="00EC387C" w:rsidP="00EC387C">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proofErr w:type="spellStart"/>
      <w:r w:rsidRPr="00EC387C">
        <w:rPr>
          <w:rFonts w:ascii="Roboto" w:eastAsia="Times New Roman" w:hAnsi="Roboto" w:cs="Times New Roman"/>
          <w:b/>
          <w:bCs/>
          <w:color w:val="3A3A3A"/>
          <w:kern w:val="0"/>
          <w:sz w:val="24"/>
          <w:szCs w:val="24"/>
          <w:lang w:eastAsia="en-CA"/>
          <w14:ligatures w14:val="none"/>
        </w:rPr>
        <w:t>MHSc</w:t>
      </w:r>
      <w:proofErr w:type="spellEnd"/>
      <w:r w:rsidRPr="00EC387C">
        <w:rPr>
          <w:rFonts w:ascii="Roboto" w:eastAsia="Times New Roman" w:hAnsi="Roboto" w:cs="Times New Roman"/>
          <w:b/>
          <w:bCs/>
          <w:color w:val="3A3A3A"/>
          <w:kern w:val="0"/>
          <w:sz w:val="24"/>
          <w:szCs w:val="24"/>
          <w:lang w:eastAsia="en-CA"/>
          <w14:ligatures w14:val="none"/>
        </w:rPr>
        <w:t xml:space="preserve"> Academic Requirements</w:t>
      </w:r>
    </w:p>
    <w:p w14:paraId="069FE7C7"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Undergraduate Degree</w:t>
      </w:r>
    </w:p>
    <w:p w14:paraId="3F8B654E"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Applicants must hold the equivalent of a 4</w:t>
      </w:r>
      <w:r w:rsidRPr="00EC387C">
        <w:rPr>
          <w:rFonts w:ascii="Roboto" w:eastAsia="Times New Roman" w:hAnsi="Roboto" w:cs="Times New Roman"/>
          <w:color w:val="3A3A3A"/>
          <w:kern w:val="0"/>
          <w:sz w:val="24"/>
          <w:szCs w:val="24"/>
          <w:lang w:eastAsia="en-CA"/>
          <w14:ligatures w14:val="none"/>
        </w:rPr>
        <w:noBreakHyphen/>
        <w:t xml:space="preserve">year University of Toronto bachelor’s degree from an approved university (which includes 20 full-course </w:t>
      </w:r>
      <w:proofErr w:type="gramStart"/>
      <w:r w:rsidRPr="00EC387C">
        <w:rPr>
          <w:rFonts w:ascii="Roboto" w:eastAsia="Times New Roman" w:hAnsi="Roboto" w:cs="Times New Roman"/>
          <w:color w:val="3A3A3A"/>
          <w:kern w:val="0"/>
          <w:sz w:val="24"/>
          <w:szCs w:val="24"/>
          <w:lang w:eastAsia="en-CA"/>
          <w14:ligatures w14:val="none"/>
        </w:rPr>
        <w:t>equivalents, but</w:t>
      </w:r>
      <w:proofErr w:type="gramEnd"/>
      <w:r w:rsidRPr="00EC387C">
        <w:rPr>
          <w:rFonts w:ascii="Roboto" w:eastAsia="Times New Roman" w:hAnsi="Roboto" w:cs="Times New Roman"/>
          <w:color w:val="3A3A3A"/>
          <w:kern w:val="0"/>
          <w:sz w:val="24"/>
          <w:szCs w:val="24"/>
          <w:lang w:eastAsia="en-CA"/>
          <w14:ligatures w14:val="none"/>
        </w:rPr>
        <w:t xml:space="preserve"> does not necessarily need to be an honours degree) with at least a mid-B standing in the final year (or in the last 5 full-course equivalents).</w:t>
      </w:r>
    </w:p>
    <w:p w14:paraId="61BA3B06" w14:textId="7F60609C"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For applicants with a 3</w:t>
      </w:r>
      <w:r w:rsidRPr="00EC387C">
        <w:rPr>
          <w:rFonts w:ascii="Roboto" w:eastAsia="Times New Roman" w:hAnsi="Roboto" w:cs="Times New Roman"/>
          <w:color w:val="3A3A3A"/>
          <w:kern w:val="0"/>
          <w:sz w:val="24"/>
          <w:szCs w:val="24"/>
          <w:lang w:eastAsia="en-CA"/>
          <w14:ligatures w14:val="none"/>
        </w:rPr>
        <w:noBreakHyphen/>
        <w:t>year degree, additional coursework must be undertaken in accordance with the structure for a 4</w:t>
      </w:r>
      <w:r w:rsidRPr="00EC387C">
        <w:rPr>
          <w:rFonts w:ascii="Roboto" w:eastAsia="Times New Roman" w:hAnsi="Roboto" w:cs="Times New Roman"/>
          <w:color w:val="3A3A3A"/>
          <w:kern w:val="0"/>
          <w:sz w:val="24"/>
          <w:szCs w:val="24"/>
          <w:lang w:eastAsia="en-CA"/>
          <w14:ligatures w14:val="none"/>
        </w:rPr>
        <w:noBreakHyphen/>
        <w:t>year degree at the University of Toronto, as outlined in the </w:t>
      </w:r>
      <w:hyperlink r:id="rId64" w:tgtFrame="_blank" w:history="1">
        <w:r w:rsidRPr="00EC387C">
          <w:rPr>
            <w:rFonts w:ascii="Roboto" w:eastAsia="Times New Roman" w:hAnsi="Roboto" w:cs="Times New Roman"/>
            <w:b/>
            <w:bCs/>
            <w:color w:val="51608C"/>
            <w:kern w:val="0"/>
            <w:sz w:val="24"/>
            <w:szCs w:val="24"/>
            <w:u w:val="single"/>
            <w:lang w:eastAsia="en-CA"/>
            <w14:ligatures w14:val="none"/>
          </w:rPr>
          <w:t>Faculty of Arts and Science Calendar</w:t>
        </w:r>
      </w:hyperlink>
      <w:r w:rsidRPr="00EC387C">
        <w:rPr>
          <w:rFonts w:ascii="Roboto" w:eastAsia="Times New Roman" w:hAnsi="Roboto" w:cs="Times New Roman"/>
          <w:color w:val="3A3A3A"/>
          <w:kern w:val="0"/>
          <w:sz w:val="24"/>
          <w:szCs w:val="24"/>
          <w:lang w:eastAsia="en-CA"/>
          <w14:ligatures w14:val="none"/>
        </w:rPr>
        <w:t>.</w:t>
      </w:r>
      <w:r w:rsidR="00126071">
        <w:rPr>
          <w:rFonts w:ascii="Roboto" w:eastAsia="Times New Roman" w:hAnsi="Roboto" w:cs="Times New Roman"/>
          <w:color w:val="3A3A3A"/>
          <w:kern w:val="0"/>
          <w:sz w:val="24"/>
          <w:szCs w:val="24"/>
          <w:lang w:eastAsia="en-CA"/>
          <w14:ligatures w14:val="none"/>
        </w:rPr>
        <w:br/>
      </w:r>
    </w:p>
    <w:p w14:paraId="40773F47"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Coursework should consist of 75% liberal arts/science content. All applicants are required to be either a Canadian citizen or permanent resident (landed immigrant) of Canada at the time of the application. International applicants are not accepted.</w:t>
      </w:r>
    </w:p>
    <w:p w14:paraId="39C3686D"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 xml:space="preserve">The University of Toronto uses the ORPAS sub-grade point average (sub-GPA) to determine eligibility for the </w:t>
      </w:r>
      <w:proofErr w:type="spellStart"/>
      <w:r w:rsidRPr="00EC387C">
        <w:rPr>
          <w:rFonts w:ascii="Roboto" w:eastAsia="Times New Roman" w:hAnsi="Roboto" w:cs="Times New Roman"/>
          <w:color w:val="3A3A3A"/>
          <w:kern w:val="0"/>
          <w:sz w:val="24"/>
          <w:szCs w:val="24"/>
          <w:lang w:eastAsia="en-CA"/>
          <w14:ligatures w14:val="none"/>
        </w:rPr>
        <w:t>MHSc</w:t>
      </w:r>
      <w:proofErr w:type="spellEnd"/>
      <w:r w:rsidRPr="00EC387C">
        <w:rPr>
          <w:rFonts w:ascii="Roboto" w:eastAsia="Times New Roman" w:hAnsi="Roboto" w:cs="Times New Roman"/>
          <w:color w:val="3A3A3A"/>
          <w:kern w:val="0"/>
          <w:sz w:val="24"/>
          <w:szCs w:val="24"/>
          <w:lang w:eastAsia="en-CA"/>
          <w14:ligatures w14:val="none"/>
        </w:rPr>
        <w:t xml:space="preserve"> program, and the sub-GPA is part of the overall assessment process. The sub-GPA is calculated using the most recent 10 full-course equivalents.</w:t>
      </w:r>
    </w:p>
    <w:p w14:paraId="1889EB14" w14:textId="20C7953F"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If an applicant is currently enrolled in the fourth year of a baccalaureate program, this calculation will start with the final fall grades (completed December 31, </w:t>
      </w:r>
      <w:del w:id="18"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2025</w:delText>
        </w:r>
      </w:del>
      <w:ins w:id="19"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2026</w:t>
        </w:r>
      </w:ins>
      <w:r w:rsidRPr="00EC387C">
        <w:rPr>
          <w:rFonts w:ascii="Roboto" w:eastAsia="Times New Roman" w:hAnsi="Roboto" w:cs="Times New Roman"/>
          <w:color w:val="3A3A3A"/>
          <w:kern w:val="0"/>
          <w:sz w:val="24"/>
          <w:szCs w:val="24"/>
          <w:lang w:eastAsia="en-CA"/>
          <w14:ligatures w14:val="none"/>
        </w:rPr>
        <w:t>) and will move back in chronological order, based on the transcript. Where grades must be extracted from a term to achieve the equivalent of 10 full courses, the weighted average of that year (e.g., the second year) will be used.</w:t>
      </w:r>
    </w:p>
    <w:p w14:paraId="7E0C0AB2" w14:textId="2F673BA1"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65" w:anchor="sub"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How the Sub-GPA is Calculated</w:t>
        </w:r>
      </w:hyperlink>
      <w:r w:rsidR="00126071">
        <w:rPr>
          <w:rFonts w:ascii="Roboto" w:eastAsia="Times New Roman" w:hAnsi="Roboto" w:cs="Times New Roman"/>
          <w:color w:val="3A3A3A"/>
          <w:kern w:val="0"/>
          <w:sz w:val="24"/>
          <w:szCs w:val="24"/>
          <w:lang w:eastAsia="en-CA"/>
          <w14:ligatures w14:val="none"/>
        </w:rPr>
        <w:br/>
      </w:r>
    </w:p>
    <w:p w14:paraId="2F0343DA"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MHSc</w:t>
      </w:r>
      <w:proofErr w:type="spellEnd"/>
      <w:r w:rsidRPr="00EC387C">
        <w:rPr>
          <w:rFonts w:ascii="Roboto" w:eastAsia="Times New Roman" w:hAnsi="Roboto" w:cs="Times New Roman"/>
          <w:color w:val="3A3A3A"/>
          <w:kern w:val="0"/>
          <w:sz w:val="29"/>
          <w:szCs w:val="29"/>
          <w:lang w:eastAsia="en-CA"/>
          <w14:ligatures w14:val="none"/>
        </w:rPr>
        <w:t>: Prerequisite Courses</w:t>
      </w:r>
    </w:p>
    <w:p w14:paraId="2B4EDF55"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Applicants are also required to complete the stated prerequisite undergraduate university-level courses with a final grade of B+ in each course to be considered for the </w:t>
      </w:r>
      <w:proofErr w:type="spellStart"/>
      <w:r w:rsidRPr="00EC387C">
        <w:rPr>
          <w:rFonts w:ascii="Roboto" w:eastAsia="Times New Roman" w:hAnsi="Roboto" w:cs="Times New Roman"/>
          <w:color w:val="3A3A3A"/>
          <w:kern w:val="0"/>
          <w:sz w:val="24"/>
          <w:szCs w:val="24"/>
          <w:lang w:eastAsia="en-CA"/>
          <w14:ligatures w14:val="none"/>
        </w:rPr>
        <w:t>MHSc</w:t>
      </w:r>
      <w:proofErr w:type="spellEnd"/>
      <w:r w:rsidRPr="00EC387C">
        <w:rPr>
          <w:rFonts w:ascii="Roboto" w:eastAsia="Times New Roman" w:hAnsi="Roboto" w:cs="Times New Roman"/>
          <w:color w:val="3A3A3A"/>
          <w:kern w:val="0"/>
          <w:sz w:val="24"/>
          <w:szCs w:val="24"/>
          <w:lang w:eastAsia="en-CA"/>
          <w14:ligatures w14:val="none"/>
        </w:rPr>
        <w:t xml:space="preserve"> program.</w:t>
      </w:r>
    </w:p>
    <w:p w14:paraId="0BDA9141"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Prerequisite courses include:</w:t>
      </w:r>
    </w:p>
    <w:p w14:paraId="5B032821" w14:textId="77777777" w:rsidR="00EC387C" w:rsidRPr="00EC387C" w:rsidRDefault="00EC387C" w:rsidP="00EC387C">
      <w:pPr>
        <w:numPr>
          <w:ilvl w:val="0"/>
          <w:numId w:val="14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child development (0.5 full-course equivalent),</w:t>
      </w:r>
    </w:p>
    <w:p w14:paraId="232758B3" w14:textId="77777777" w:rsidR="00EC387C" w:rsidRPr="00EC387C" w:rsidRDefault="00EC387C" w:rsidP="00EC387C">
      <w:pPr>
        <w:numPr>
          <w:ilvl w:val="0"/>
          <w:numId w:val="14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elementary statistics (0.5 full-course equivalent),</w:t>
      </w:r>
    </w:p>
    <w:p w14:paraId="37829548" w14:textId="77777777" w:rsidR="00EC387C" w:rsidRPr="00EC387C" w:rsidRDefault="00EC387C" w:rsidP="00EC387C">
      <w:pPr>
        <w:numPr>
          <w:ilvl w:val="0"/>
          <w:numId w:val="14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general linguistics (0.5 full-course equivalent),</w:t>
      </w:r>
    </w:p>
    <w:p w14:paraId="27A5C539" w14:textId="77777777" w:rsidR="00EC387C" w:rsidRPr="00EC387C" w:rsidRDefault="00EC387C" w:rsidP="00EC387C">
      <w:pPr>
        <w:numPr>
          <w:ilvl w:val="0"/>
          <w:numId w:val="14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human physiology (1.0 full-course equivalent),</w:t>
      </w:r>
    </w:p>
    <w:p w14:paraId="1D8BDBEC" w14:textId="77777777" w:rsidR="00EC387C" w:rsidRPr="00EC387C" w:rsidRDefault="00EC387C" w:rsidP="00EC387C">
      <w:pPr>
        <w:numPr>
          <w:ilvl w:val="0"/>
          <w:numId w:val="14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phonetics (0.5 full-course equivalent) and</w:t>
      </w:r>
    </w:p>
    <w:p w14:paraId="1980B9C3" w14:textId="26676C2D" w:rsidR="00EC387C" w:rsidRPr="00EC387C" w:rsidRDefault="00EC387C" w:rsidP="00EC387C">
      <w:pPr>
        <w:numPr>
          <w:ilvl w:val="0"/>
          <w:numId w:val="14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research methods (0.5 full-course equivalent).</w:t>
      </w:r>
      <w:r w:rsidR="00126071">
        <w:rPr>
          <w:rFonts w:ascii="Roboto" w:eastAsia="Times New Roman" w:hAnsi="Roboto" w:cs="Times New Roman"/>
          <w:color w:val="3A3A3A"/>
          <w:kern w:val="0"/>
          <w:sz w:val="24"/>
          <w:szCs w:val="24"/>
          <w:lang w:eastAsia="en-CA"/>
          <w14:ligatures w14:val="none"/>
        </w:rPr>
        <w:br/>
      </w:r>
    </w:p>
    <w:p w14:paraId="7A633D30"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To determine whether a particular course meets a prerequisite requirement, consult the </w:t>
      </w:r>
      <w:proofErr w:type="spellStart"/>
      <w:r w:rsidRPr="00EC387C">
        <w:rPr>
          <w:rFonts w:ascii="Roboto" w:eastAsia="Times New Roman" w:hAnsi="Roboto" w:cs="Times New Roman"/>
          <w:color w:val="3A3A3A"/>
          <w:kern w:val="0"/>
          <w:sz w:val="24"/>
          <w:szCs w:val="24"/>
          <w:lang w:eastAsia="en-CA"/>
          <w14:ligatures w14:val="none"/>
        </w:rPr>
        <w:fldChar w:fldCharType="begin"/>
      </w:r>
      <w:r w:rsidRPr="00EC387C">
        <w:rPr>
          <w:rFonts w:ascii="Roboto" w:eastAsia="Times New Roman" w:hAnsi="Roboto" w:cs="Times New Roman"/>
          <w:color w:val="3A3A3A"/>
          <w:kern w:val="0"/>
          <w:sz w:val="24"/>
          <w:szCs w:val="24"/>
          <w:lang w:eastAsia="en-CA"/>
          <w14:ligatures w14:val="none"/>
        </w:rPr>
        <w:instrText>HYPERLINK "http://www.slp.utoronto.ca/admissions/prerequisites" \o "" \t "_blank"</w:instrText>
      </w:r>
      <w:r w:rsidRPr="00EC387C">
        <w:rPr>
          <w:rFonts w:ascii="Roboto" w:eastAsia="Times New Roman" w:hAnsi="Roboto" w:cs="Times New Roman"/>
          <w:color w:val="3A3A3A"/>
          <w:kern w:val="0"/>
          <w:sz w:val="24"/>
          <w:szCs w:val="24"/>
          <w:lang w:eastAsia="en-CA"/>
          <w14:ligatures w14:val="none"/>
        </w:rPr>
      </w:r>
      <w:r w:rsidRPr="00EC387C">
        <w:rPr>
          <w:rFonts w:ascii="Roboto" w:eastAsia="Times New Roman" w:hAnsi="Roboto" w:cs="Times New Roman"/>
          <w:color w:val="3A3A3A"/>
          <w:kern w:val="0"/>
          <w:sz w:val="24"/>
          <w:szCs w:val="24"/>
          <w:lang w:eastAsia="en-CA"/>
          <w14:ligatures w14:val="none"/>
        </w:rPr>
        <w:fldChar w:fldCharType="separate"/>
      </w:r>
      <w:r w:rsidRPr="00EC387C">
        <w:rPr>
          <w:rFonts w:ascii="Roboto" w:eastAsia="Times New Roman" w:hAnsi="Roboto" w:cs="Times New Roman"/>
          <w:b/>
          <w:bCs/>
          <w:color w:val="51608C"/>
          <w:kern w:val="0"/>
          <w:sz w:val="24"/>
          <w:szCs w:val="24"/>
          <w:u w:val="single"/>
          <w:lang w:eastAsia="en-CA"/>
          <w14:ligatures w14:val="none"/>
        </w:rPr>
        <w:t>MHSc</w:t>
      </w:r>
      <w:proofErr w:type="spellEnd"/>
      <w:r w:rsidRPr="00EC387C">
        <w:rPr>
          <w:rFonts w:ascii="Roboto" w:eastAsia="Times New Roman" w:hAnsi="Roboto" w:cs="Times New Roman"/>
          <w:b/>
          <w:bCs/>
          <w:color w:val="51608C"/>
          <w:kern w:val="0"/>
          <w:sz w:val="24"/>
          <w:szCs w:val="24"/>
          <w:u w:val="single"/>
          <w:lang w:eastAsia="en-CA"/>
          <w14:ligatures w14:val="none"/>
        </w:rPr>
        <w:t xml:space="preserve"> program</w:t>
      </w:r>
      <w:r w:rsidRPr="00EC387C">
        <w:rPr>
          <w:rFonts w:ascii="Roboto" w:eastAsia="Times New Roman" w:hAnsi="Roboto" w:cs="Times New Roman"/>
          <w:color w:val="3A3A3A"/>
          <w:kern w:val="0"/>
          <w:sz w:val="24"/>
          <w:szCs w:val="24"/>
          <w:lang w:eastAsia="en-CA"/>
          <w14:ligatures w14:val="none"/>
        </w:rPr>
        <w:fldChar w:fldCharType="end"/>
      </w:r>
      <w:r w:rsidRPr="00EC387C">
        <w:rPr>
          <w:rFonts w:ascii="Roboto" w:eastAsia="Times New Roman" w:hAnsi="Roboto" w:cs="Times New Roman"/>
          <w:color w:val="3A3A3A"/>
          <w:kern w:val="0"/>
          <w:sz w:val="24"/>
          <w:szCs w:val="24"/>
          <w:lang w:eastAsia="en-CA"/>
          <w14:ligatures w14:val="none"/>
        </w:rPr>
        <w:t> website. If a course is listed on the website, it has been approved and will satisfy the specified prerequisite course.</w:t>
      </w:r>
    </w:p>
    <w:p w14:paraId="4C2F41FD" w14:textId="77777777" w:rsidR="00EC387C" w:rsidRPr="00EC387C" w:rsidRDefault="00EC387C" w:rsidP="00EC387C">
      <w:pPr>
        <w:shd w:val="clear" w:color="auto" w:fill="4A7E8C"/>
        <w:spacing w:after="12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 xml:space="preserve">Course offerings are subject to change and not all courses listed on the </w:t>
      </w:r>
      <w:proofErr w:type="spellStart"/>
      <w:r w:rsidRPr="00EC387C">
        <w:rPr>
          <w:rFonts w:ascii="Roboto" w:eastAsia="Times New Roman" w:hAnsi="Roboto" w:cs="Times New Roman"/>
          <w:color w:val="FFFFFF"/>
          <w:kern w:val="0"/>
          <w:sz w:val="24"/>
          <w:szCs w:val="24"/>
          <w:lang w:eastAsia="en-CA"/>
          <w14:ligatures w14:val="none"/>
        </w:rPr>
        <w:t>MHSc</w:t>
      </w:r>
      <w:proofErr w:type="spellEnd"/>
      <w:r w:rsidRPr="00EC387C">
        <w:rPr>
          <w:rFonts w:ascii="Roboto" w:eastAsia="Times New Roman" w:hAnsi="Roboto" w:cs="Times New Roman"/>
          <w:color w:val="FFFFFF"/>
          <w:kern w:val="0"/>
          <w:sz w:val="24"/>
          <w:szCs w:val="24"/>
          <w:lang w:eastAsia="en-CA"/>
          <w14:ligatures w14:val="none"/>
        </w:rPr>
        <w:t xml:space="preserve"> prerequisite section of the website are necessarily offered at any given time. It is the applicant’s responsibility to confirm course offerings with the institution of interest.</w:t>
      </w:r>
    </w:p>
    <w:p w14:paraId="4C0361F3" w14:textId="68ADC845" w:rsidR="00EC387C" w:rsidRPr="00EC387C" w:rsidRDefault="00EC387C" w:rsidP="00EC387C">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Any course with a final Pass/Fail (or Credit/no Credit) grade does not qualify for consideration even if the course content has previously been approved.</w:t>
      </w:r>
      <w:r w:rsidR="00126071">
        <w:rPr>
          <w:rFonts w:ascii="Roboto" w:eastAsia="Times New Roman" w:hAnsi="Roboto" w:cs="Times New Roman"/>
          <w:color w:val="FFFFFF"/>
          <w:kern w:val="0"/>
          <w:sz w:val="24"/>
          <w:szCs w:val="24"/>
          <w:lang w:eastAsia="en-CA"/>
          <w14:ligatures w14:val="none"/>
        </w:rPr>
        <w:br/>
      </w:r>
    </w:p>
    <w:p w14:paraId="38D1755A"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Pre-approval Process</w:t>
      </w:r>
    </w:p>
    <w:p w14:paraId="568FE1E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To claim a course as a prerequisite, if that course is not listed on the </w:t>
      </w:r>
      <w:proofErr w:type="spellStart"/>
      <w:r w:rsidRPr="00EC387C">
        <w:rPr>
          <w:rFonts w:ascii="Roboto" w:eastAsia="Times New Roman" w:hAnsi="Roboto" w:cs="Times New Roman"/>
          <w:color w:val="3A3A3A"/>
          <w:kern w:val="0"/>
          <w:sz w:val="24"/>
          <w:szCs w:val="24"/>
          <w:lang w:eastAsia="en-CA"/>
          <w14:ligatures w14:val="none"/>
        </w:rPr>
        <w:t>MHSc</w:t>
      </w:r>
      <w:proofErr w:type="spellEnd"/>
      <w:r w:rsidRPr="00EC387C">
        <w:rPr>
          <w:rFonts w:ascii="Roboto" w:eastAsia="Times New Roman" w:hAnsi="Roboto" w:cs="Times New Roman"/>
          <w:color w:val="3A3A3A"/>
          <w:kern w:val="0"/>
          <w:sz w:val="24"/>
          <w:szCs w:val="24"/>
          <w:lang w:eastAsia="en-CA"/>
          <w14:ligatures w14:val="none"/>
        </w:rPr>
        <w:t xml:space="preserve"> prerequisite section of the website, applicants must obtain pre-approval from the Department. Applicants are strongly encouraged to submit pre-approval requests well before the application deadline.</w:t>
      </w:r>
    </w:p>
    <w:p w14:paraId="68D92298"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 xml:space="preserve">Once approved, the course will be listed on the </w:t>
      </w:r>
      <w:proofErr w:type="spellStart"/>
      <w:r w:rsidRPr="00EC387C">
        <w:rPr>
          <w:rFonts w:ascii="Roboto" w:eastAsia="Times New Roman" w:hAnsi="Roboto" w:cs="Times New Roman"/>
          <w:color w:val="3A3A3A"/>
          <w:kern w:val="0"/>
          <w:sz w:val="24"/>
          <w:szCs w:val="24"/>
          <w:lang w:eastAsia="en-CA"/>
          <w14:ligatures w14:val="none"/>
        </w:rPr>
        <w:t>MHSc</w:t>
      </w:r>
      <w:proofErr w:type="spellEnd"/>
      <w:r w:rsidRPr="00EC387C">
        <w:rPr>
          <w:rFonts w:ascii="Roboto" w:eastAsia="Times New Roman" w:hAnsi="Roboto" w:cs="Times New Roman"/>
          <w:color w:val="3A3A3A"/>
          <w:kern w:val="0"/>
          <w:sz w:val="24"/>
          <w:szCs w:val="24"/>
          <w:lang w:eastAsia="en-CA"/>
          <w14:ligatures w14:val="none"/>
        </w:rPr>
        <w:t xml:space="preserve"> prerequisite section of the website. If a course is </w:t>
      </w:r>
      <w:proofErr w:type="gramStart"/>
      <w:r w:rsidRPr="00EC387C">
        <w:rPr>
          <w:rFonts w:ascii="Roboto" w:eastAsia="Times New Roman" w:hAnsi="Roboto" w:cs="Times New Roman"/>
          <w:color w:val="3A3A3A"/>
          <w:kern w:val="0"/>
          <w:sz w:val="24"/>
          <w:szCs w:val="24"/>
          <w:lang w:eastAsia="en-CA"/>
          <w14:ligatures w14:val="none"/>
        </w:rPr>
        <w:t>approved, but</w:t>
      </w:r>
      <w:proofErr w:type="gramEnd"/>
      <w:r w:rsidRPr="00EC387C">
        <w:rPr>
          <w:rFonts w:ascii="Roboto" w:eastAsia="Times New Roman" w:hAnsi="Roboto" w:cs="Times New Roman"/>
          <w:color w:val="3A3A3A"/>
          <w:kern w:val="0"/>
          <w:sz w:val="24"/>
          <w:szCs w:val="24"/>
          <w:lang w:eastAsia="en-CA"/>
          <w14:ligatures w14:val="none"/>
        </w:rPr>
        <w:t xml:space="preserve"> is not on the website at the time an application is submitted, applicants should include their receipt of approval with the application. </w:t>
      </w:r>
    </w:p>
    <w:p w14:paraId="6D110159" w14:textId="6DE8FBAB"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For more information on this pre-approval process, </w:t>
      </w:r>
      <w:hyperlink r:id="rId66" w:history="1">
        <w:r w:rsidRPr="00EC387C">
          <w:rPr>
            <w:rFonts w:ascii="Roboto" w:eastAsia="Times New Roman" w:hAnsi="Roboto" w:cs="Times New Roman"/>
            <w:b/>
            <w:bCs/>
            <w:color w:val="51608C"/>
            <w:kern w:val="0"/>
            <w:sz w:val="24"/>
            <w:szCs w:val="24"/>
            <w:u w:val="single"/>
            <w:lang w:eastAsia="en-CA"/>
            <w14:ligatures w14:val="none"/>
          </w:rPr>
          <w:t>email Student Affairs</w:t>
        </w:r>
      </w:hyperlink>
      <w:r w:rsidRPr="00EC387C">
        <w:rPr>
          <w:rFonts w:ascii="Roboto" w:eastAsia="Times New Roman" w:hAnsi="Roboto" w:cs="Times New Roman"/>
          <w:color w:val="3A3A3A"/>
          <w:kern w:val="0"/>
          <w:sz w:val="24"/>
          <w:szCs w:val="24"/>
          <w:lang w:eastAsia="en-CA"/>
          <w14:ligatures w14:val="none"/>
        </w:rPr>
        <w:t> or phone 416-978-1794.</w:t>
      </w:r>
      <w:r w:rsidR="00126071">
        <w:rPr>
          <w:rFonts w:ascii="Roboto" w:eastAsia="Times New Roman" w:hAnsi="Roboto" w:cs="Times New Roman"/>
          <w:color w:val="3A3A3A"/>
          <w:kern w:val="0"/>
          <w:sz w:val="24"/>
          <w:szCs w:val="24"/>
          <w:lang w:eastAsia="en-CA"/>
          <w14:ligatures w14:val="none"/>
        </w:rPr>
        <w:br/>
      </w:r>
    </w:p>
    <w:p w14:paraId="406DB542"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Important:</w:t>
      </w:r>
      <w:r w:rsidRPr="00EC387C">
        <w:rPr>
          <w:rFonts w:ascii="Roboto" w:eastAsia="Times New Roman" w:hAnsi="Roboto" w:cs="Times New Roman"/>
          <w:color w:val="3A3A3A"/>
          <w:kern w:val="0"/>
          <w:sz w:val="24"/>
          <w:szCs w:val="24"/>
          <w:lang w:eastAsia="en-CA"/>
          <w14:ligatures w14:val="none"/>
        </w:rPr>
        <w:t xml:space="preserve"> It is the applicant’s responsibility to ensure that all prerequisite course requirements have been satisfied. If a course is not listed on the </w:t>
      </w:r>
      <w:proofErr w:type="spellStart"/>
      <w:r w:rsidRPr="00EC387C">
        <w:rPr>
          <w:rFonts w:ascii="Roboto" w:eastAsia="Times New Roman" w:hAnsi="Roboto" w:cs="Times New Roman"/>
          <w:color w:val="3A3A3A"/>
          <w:kern w:val="0"/>
          <w:sz w:val="24"/>
          <w:szCs w:val="24"/>
          <w:lang w:eastAsia="en-CA"/>
          <w14:ligatures w14:val="none"/>
        </w:rPr>
        <w:t>MHSc</w:t>
      </w:r>
      <w:proofErr w:type="spellEnd"/>
      <w:r w:rsidRPr="00EC387C">
        <w:rPr>
          <w:rFonts w:ascii="Roboto" w:eastAsia="Times New Roman" w:hAnsi="Roboto" w:cs="Times New Roman"/>
          <w:color w:val="3A3A3A"/>
          <w:kern w:val="0"/>
          <w:sz w:val="24"/>
          <w:szCs w:val="24"/>
          <w:lang w:eastAsia="en-CA"/>
          <w14:ligatures w14:val="none"/>
        </w:rPr>
        <w:t xml:space="preserve"> website as a suitable prerequisite and if pre-approval was not obtained and submitted with the application, the applicant may be disqualified from the admission process.</w:t>
      </w:r>
    </w:p>
    <w:p w14:paraId="4BCF7D9E" w14:textId="1E0BD1F3" w:rsidR="00EC387C" w:rsidRPr="00EC387C" w:rsidRDefault="00EC387C" w:rsidP="00EC387C">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 xml:space="preserve">Receipt of approval must be submitted with the application for each prerequisite course that is not listed on the </w:t>
      </w:r>
      <w:proofErr w:type="spellStart"/>
      <w:r w:rsidRPr="00EC387C">
        <w:rPr>
          <w:rFonts w:ascii="Roboto" w:eastAsia="Times New Roman" w:hAnsi="Roboto" w:cs="Times New Roman"/>
          <w:color w:val="FFFFFF"/>
          <w:kern w:val="0"/>
          <w:sz w:val="24"/>
          <w:szCs w:val="24"/>
          <w:lang w:eastAsia="en-CA"/>
          <w14:ligatures w14:val="none"/>
        </w:rPr>
        <w:t>MHSc</w:t>
      </w:r>
      <w:proofErr w:type="spellEnd"/>
      <w:r w:rsidRPr="00EC387C">
        <w:rPr>
          <w:rFonts w:ascii="Roboto" w:eastAsia="Times New Roman" w:hAnsi="Roboto" w:cs="Times New Roman"/>
          <w:color w:val="FFFFFF"/>
          <w:kern w:val="0"/>
          <w:sz w:val="24"/>
          <w:szCs w:val="24"/>
          <w:lang w:eastAsia="en-CA"/>
          <w14:ligatures w14:val="none"/>
        </w:rPr>
        <w:t xml:space="preserve"> program website. Requests from applicants to verify courses after the application deadline has passed will not be accepted.</w:t>
      </w:r>
      <w:r w:rsidR="00126071">
        <w:rPr>
          <w:rFonts w:ascii="Roboto" w:eastAsia="Times New Roman" w:hAnsi="Roboto" w:cs="Times New Roman"/>
          <w:color w:val="FFFFFF"/>
          <w:kern w:val="0"/>
          <w:sz w:val="24"/>
          <w:szCs w:val="24"/>
          <w:lang w:eastAsia="en-CA"/>
          <w14:ligatures w14:val="none"/>
        </w:rPr>
        <w:br/>
      </w:r>
    </w:p>
    <w:p w14:paraId="7212EBAA"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Claiming Prerequisites in the ORPAS Application</w:t>
      </w:r>
    </w:p>
    <w:p w14:paraId="5AE7CDB8"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Using the ORPAS Prerequisite Form, applicants are required to submit a list of the courses taken to satisfy the prerequisites. Applicants should enter the courses in the order stated here (e.g., child development, elementary statistics, general linguistics, human physiology, phonetics and research methods).</w:t>
      </w:r>
    </w:p>
    <w:p w14:paraId="09CBFA84"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Further documentation beyond the ORPAS Prerequisite Form is not required if prerequisite courses are already listed as approved on the Department’s website.</w:t>
      </w:r>
    </w:p>
    <w:p w14:paraId="7156584A" w14:textId="77777777" w:rsidR="00EC387C" w:rsidRPr="00EC387C" w:rsidRDefault="00EC387C" w:rsidP="00EC387C">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Prerequisite courses should be completed within the last 10 years. Web</w:t>
      </w:r>
      <w:r w:rsidRPr="00EC387C">
        <w:rPr>
          <w:rFonts w:ascii="Roboto" w:eastAsia="Times New Roman" w:hAnsi="Roboto" w:cs="Times New Roman"/>
          <w:color w:val="FFFFFF"/>
          <w:kern w:val="0"/>
          <w:sz w:val="24"/>
          <w:szCs w:val="24"/>
          <w:lang w:eastAsia="en-CA"/>
          <w14:ligatures w14:val="none"/>
        </w:rPr>
        <w:noBreakHyphen/>
        <w:t>based courses and summer courses may be used to fulfill prerequisite requirements.</w:t>
      </w:r>
    </w:p>
    <w:p w14:paraId="188613E2"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For each prerequisite course that is claimed, include the following on the ORPAS Prerequisite Form:</w:t>
      </w:r>
    </w:p>
    <w:p w14:paraId="6AB58876" w14:textId="77777777" w:rsidR="00EC387C" w:rsidRPr="00EC387C" w:rsidRDefault="00EC387C" w:rsidP="00EC387C">
      <w:pPr>
        <w:numPr>
          <w:ilvl w:val="0"/>
          <w:numId w:val="14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course title,</w:t>
      </w:r>
    </w:p>
    <w:p w14:paraId="5140FC05" w14:textId="77777777" w:rsidR="00EC387C" w:rsidRPr="00EC387C" w:rsidRDefault="00EC387C" w:rsidP="00EC387C">
      <w:pPr>
        <w:numPr>
          <w:ilvl w:val="0"/>
          <w:numId w:val="14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complete course code (department and number),</w:t>
      </w:r>
    </w:p>
    <w:p w14:paraId="45112DE6" w14:textId="77777777" w:rsidR="00EC387C" w:rsidRPr="00EC387C" w:rsidRDefault="00EC387C" w:rsidP="00EC387C">
      <w:pPr>
        <w:numPr>
          <w:ilvl w:val="0"/>
          <w:numId w:val="14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university the course was completed at,</w:t>
      </w:r>
    </w:p>
    <w:p w14:paraId="3F1AA17A" w14:textId="77777777" w:rsidR="00EC387C" w:rsidRPr="00EC387C" w:rsidRDefault="00EC387C" w:rsidP="00EC387C">
      <w:pPr>
        <w:numPr>
          <w:ilvl w:val="0"/>
          <w:numId w:val="14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date the course was completed,</w:t>
      </w:r>
    </w:p>
    <w:p w14:paraId="7BB1A5C0" w14:textId="77777777" w:rsidR="00EC387C" w:rsidRPr="00EC387C" w:rsidRDefault="00EC387C" w:rsidP="00EC387C">
      <w:pPr>
        <w:numPr>
          <w:ilvl w:val="0"/>
          <w:numId w:val="14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weight or credit value (e.g., .5 or 1 credit; 3 or 6 credits) of the course and</w:t>
      </w:r>
    </w:p>
    <w:p w14:paraId="6930AE2F" w14:textId="77777777" w:rsidR="00EC387C" w:rsidRPr="00EC387C" w:rsidRDefault="00EC387C" w:rsidP="00EC387C">
      <w:pPr>
        <w:numPr>
          <w:ilvl w:val="0"/>
          <w:numId w:val="14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final grade for the course, if available.</w:t>
      </w:r>
    </w:p>
    <w:p w14:paraId="0B972F99" w14:textId="77777777" w:rsidR="00EC387C" w:rsidRPr="00EC387C" w:rsidRDefault="00EC387C" w:rsidP="00EC387C">
      <w:pPr>
        <w:numPr>
          <w:ilvl w:val="1"/>
          <w:numId w:val="14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If a final grade is not yet available, indicate “IP” (in progress) in the final grade section for courses currently being taken and “FP” (future/planned) in the final grades section for courses that are </w:t>
      </w:r>
      <w:proofErr w:type="gramStart"/>
      <w:r w:rsidRPr="00EC387C">
        <w:rPr>
          <w:rFonts w:ascii="Roboto" w:eastAsia="Times New Roman" w:hAnsi="Roboto" w:cs="Times New Roman"/>
          <w:color w:val="3A3A3A"/>
          <w:kern w:val="0"/>
          <w:sz w:val="24"/>
          <w:szCs w:val="24"/>
          <w:lang w:eastAsia="en-CA"/>
          <w14:ligatures w14:val="none"/>
        </w:rPr>
        <w:t>planned for the future</w:t>
      </w:r>
      <w:proofErr w:type="gramEnd"/>
      <w:r w:rsidRPr="00EC387C">
        <w:rPr>
          <w:rFonts w:ascii="Roboto" w:eastAsia="Times New Roman" w:hAnsi="Roboto" w:cs="Times New Roman"/>
          <w:color w:val="3A3A3A"/>
          <w:kern w:val="0"/>
          <w:sz w:val="24"/>
          <w:szCs w:val="24"/>
          <w:lang w:eastAsia="en-CA"/>
          <w14:ligatures w14:val="none"/>
        </w:rPr>
        <w:t>.</w:t>
      </w:r>
    </w:p>
    <w:p w14:paraId="4209B0FC" w14:textId="4EEB6C42" w:rsidR="00EC387C" w:rsidRPr="00EC387C" w:rsidRDefault="00EC387C" w:rsidP="00EC387C">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 xml:space="preserve">Final transcripts stating conferral of the bachelor’s degree and final grades for all prerequisite courses must be received by ORPAS no later than June 30, </w:t>
      </w:r>
      <w:del w:id="20" w:author="Khalila Sawyer" w:date="2026-02-10T11:28:00Z" w16du:dateUtc="2026-02-10T16:28:00Z">
        <w:r w:rsidRPr="00EC387C" w:rsidDel="00126071">
          <w:rPr>
            <w:rFonts w:ascii="Roboto" w:eastAsia="Times New Roman" w:hAnsi="Roboto" w:cs="Times New Roman"/>
            <w:color w:val="FFFFFF"/>
            <w:kern w:val="0"/>
            <w:sz w:val="24"/>
            <w:szCs w:val="24"/>
            <w:lang w:eastAsia="en-CA"/>
            <w14:ligatures w14:val="none"/>
          </w:rPr>
          <w:delText>2026</w:delText>
        </w:r>
      </w:del>
      <w:ins w:id="21" w:author="Khalila Sawyer" w:date="2026-02-10T11:28:00Z" w16du:dateUtc="2026-02-10T16:28:00Z">
        <w:r w:rsidR="00126071">
          <w:rPr>
            <w:rFonts w:ascii="Roboto" w:eastAsia="Times New Roman" w:hAnsi="Roboto" w:cs="Times New Roman"/>
            <w:color w:val="FFFFFF"/>
            <w:kern w:val="0"/>
            <w:sz w:val="24"/>
            <w:szCs w:val="24"/>
            <w:lang w:eastAsia="en-CA"/>
            <w14:ligatures w14:val="none"/>
          </w:rPr>
          <w:t>2027</w:t>
        </w:r>
      </w:ins>
      <w:r w:rsidRPr="00EC387C">
        <w:rPr>
          <w:rFonts w:ascii="Roboto" w:eastAsia="Times New Roman" w:hAnsi="Roboto" w:cs="Times New Roman"/>
          <w:color w:val="FFFFFF"/>
          <w:kern w:val="0"/>
          <w:sz w:val="24"/>
          <w:szCs w:val="24"/>
          <w:lang w:eastAsia="en-CA"/>
          <w14:ligatures w14:val="none"/>
        </w:rPr>
        <w:t>.</w:t>
      </w:r>
    </w:p>
    <w:p w14:paraId="08D79A6D"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Offers of admission are conditional until applicants have satisfied all requirements including, but not limited to, receipt of final transcripts indicating degree conferral with a minimum of a mid-B standing in the final year and a minimum of B+ in each prerequisite course.</w:t>
      </w:r>
    </w:p>
    <w:p w14:paraId="524C0A22" w14:textId="77777777" w:rsidR="00EC387C" w:rsidRPr="00EC387C" w:rsidRDefault="00EC387C" w:rsidP="00EC387C">
      <w:pPr>
        <w:shd w:val="clear" w:color="auto" w:fill="5160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lastRenderedPageBreak/>
        <w:t>Ensure that the ORPAS Prerequisite Form in the Personal Submissions section of the application is completed accurately. Only courses that are listed on this form may be claimed toward the prerequisite requirements. Errors in documentation of prerequisite courses on this form may result in the disqualification of an applicant from the admission process.</w:t>
      </w:r>
    </w:p>
    <w:p w14:paraId="4A2D9F94" w14:textId="77777777" w:rsidR="00EC387C" w:rsidRPr="00EC387C" w:rsidRDefault="00EC387C" w:rsidP="00EC387C">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proofErr w:type="spellStart"/>
      <w:r w:rsidRPr="00EC387C">
        <w:rPr>
          <w:rFonts w:ascii="Roboto" w:eastAsia="Times New Roman" w:hAnsi="Roboto" w:cs="Times New Roman"/>
          <w:b/>
          <w:bCs/>
          <w:color w:val="3A3A3A"/>
          <w:kern w:val="0"/>
          <w:sz w:val="24"/>
          <w:szCs w:val="24"/>
          <w:lang w:eastAsia="en-CA"/>
          <w14:ligatures w14:val="none"/>
        </w:rPr>
        <w:t>MHSc</w:t>
      </w:r>
      <w:proofErr w:type="spellEnd"/>
      <w:r w:rsidRPr="00EC387C">
        <w:rPr>
          <w:rFonts w:ascii="Roboto" w:eastAsia="Times New Roman" w:hAnsi="Roboto" w:cs="Times New Roman"/>
          <w:b/>
          <w:bCs/>
          <w:color w:val="3A3A3A"/>
          <w:kern w:val="0"/>
          <w:sz w:val="24"/>
          <w:szCs w:val="24"/>
          <w:lang w:eastAsia="en-CA"/>
          <w14:ligatures w14:val="none"/>
        </w:rPr>
        <w:t xml:space="preserve"> Non-academic Requirements</w:t>
      </w:r>
    </w:p>
    <w:p w14:paraId="534FD9D0"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MHSc</w:t>
      </w:r>
      <w:proofErr w:type="spellEnd"/>
      <w:r w:rsidRPr="00EC387C">
        <w:rPr>
          <w:rFonts w:ascii="Roboto" w:eastAsia="Times New Roman" w:hAnsi="Roboto" w:cs="Times New Roman"/>
          <w:color w:val="3A3A3A"/>
          <w:kern w:val="0"/>
          <w:sz w:val="29"/>
          <w:szCs w:val="29"/>
          <w:lang w:eastAsia="en-CA"/>
          <w14:ligatures w14:val="none"/>
        </w:rPr>
        <w:t>: Confidential Assessment Forms (CAFs)</w:t>
      </w:r>
    </w:p>
    <w:p w14:paraId="3963F3BA"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A minimum of 2 academic references </w:t>
      </w:r>
      <w:proofErr w:type="gramStart"/>
      <w:r w:rsidRPr="00EC387C">
        <w:rPr>
          <w:rFonts w:ascii="Roboto" w:eastAsia="Times New Roman" w:hAnsi="Roboto" w:cs="Times New Roman"/>
          <w:color w:val="3A3A3A"/>
          <w:kern w:val="0"/>
          <w:sz w:val="24"/>
          <w:szCs w:val="24"/>
          <w:lang w:eastAsia="en-CA"/>
          <w14:ligatures w14:val="none"/>
        </w:rPr>
        <w:t>are</w:t>
      </w:r>
      <w:proofErr w:type="gramEnd"/>
      <w:r w:rsidRPr="00EC387C">
        <w:rPr>
          <w:rFonts w:ascii="Roboto" w:eastAsia="Times New Roman" w:hAnsi="Roboto" w:cs="Times New Roman"/>
          <w:color w:val="3A3A3A"/>
          <w:kern w:val="0"/>
          <w:sz w:val="24"/>
          <w:szCs w:val="24"/>
          <w:lang w:eastAsia="en-CA"/>
          <w14:ligatures w14:val="none"/>
        </w:rPr>
        <w:t xml:space="preserve"> required.</w:t>
      </w:r>
    </w:p>
    <w:p w14:paraId="4A8A0761"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Once contact information for each referee is submitted using the application, select “Send Email” to email referees asking them to complete and submit the CAF and a separate letter of reference that addresses the points listed on the form.</w:t>
      </w:r>
    </w:p>
    <w:p w14:paraId="2C49E1CA"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Letters should be written on university letterhead and signed by the referee, indicating the referee’s name, academic rank and telephone number or email address.</w:t>
      </w:r>
    </w:p>
    <w:p w14:paraId="2967DC26"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Referees must be full</w:t>
      </w:r>
      <w:r w:rsidRPr="00EC387C">
        <w:rPr>
          <w:rFonts w:ascii="Roboto" w:eastAsia="Times New Roman" w:hAnsi="Roboto" w:cs="Times New Roman"/>
          <w:color w:val="3A3A3A"/>
          <w:kern w:val="0"/>
          <w:sz w:val="24"/>
          <w:szCs w:val="24"/>
          <w:lang w:eastAsia="en-CA"/>
          <w14:ligatures w14:val="none"/>
        </w:rPr>
        <w:noBreakHyphen/>
        <w:t>time faculty members (normally with a rank of lecturer, assistant professor or higher).</w:t>
      </w:r>
    </w:p>
    <w:p w14:paraId="10756883" w14:textId="77777777" w:rsidR="00EC387C" w:rsidRPr="00EC387C" w:rsidRDefault="00EC387C" w:rsidP="00EC387C">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College instructors are not considered to be appropriate academic referees.</w:t>
      </w:r>
    </w:p>
    <w:p w14:paraId="033720BE" w14:textId="46821073" w:rsidR="00EC387C" w:rsidRPr="00EC387C" w:rsidRDefault="00EC387C" w:rsidP="00EC387C">
      <w:pPr>
        <w:shd w:val="clear" w:color="auto" w:fill="5160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The receipt of CAFs and/or reference letters after the application deadline may impact the competitiveness of an application.</w:t>
      </w:r>
      <w:r w:rsidR="00126071">
        <w:rPr>
          <w:rFonts w:ascii="Roboto" w:eastAsia="Times New Roman" w:hAnsi="Roboto" w:cs="Times New Roman"/>
          <w:color w:val="FFFFFF"/>
          <w:kern w:val="0"/>
          <w:sz w:val="24"/>
          <w:szCs w:val="24"/>
          <w:lang w:eastAsia="en-CA"/>
          <w14:ligatures w14:val="none"/>
        </w:rPr>
        <w:br/>
      </w:r>
    </w:p>
    <w:p w14:paraId="74EFC082"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MHSc</w:t>
      </w:r>
      <w:proofErr w:type="spellEnd"/>
      <w:r w:rsidRPr="00EC387C">
        <w:rPr>
          <w:rFonts w:ascii="Roboto" w:eastAsia="Times New Roman" w:hAnsi="Roboto" w:cs="Times New Roman"/>
          <w:color w:val="3A3A3A"/>
          <w:kern w:val="0"/>
          <w:sz w:val="29"/>
          <w:szCs w:val="29"/>
          <w:lang w:eastAsia="en-CA"/>
          <w14:ligatures w14:val="none"/>
        </w:rPr>
        <w:t>: Clinical Experience</w:t>
      </w:r>
    </w:p>
    <w:p w14:paraId="2CB930DE" w14:textId="23B55C11" w:rsidR="00EC387C" w:rsidRPr="00EC387C" w:rsidRDefault="00EC387C" w:rsidP="00EC387C">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 xml:space="preserve">In recognition of the disruption caused by the COVID-19 pandemic, we have waived the volunteer requirement (including the clinical letter) for the </w:t>
      </w:r>
      <w:del w:id="22" w:author="Khalila Sawyer" w:date="2026-02-10T11:28:00Z" w16du:dateUtc="2026-02-10T16:28:00Z">
        <w:r w:rsidRPr="00EC387C" w:rsidDel="00126071">
          <w:rPr>
            <w:rFonts w:ascii="Roboto" w:eastAsia="Times New Roman" w:hAnsi="Roboto" w:cs="Times New Roman"/>
            <w:color w:val="FFFFFF"/>
            <w:kern w:val="0"/>
            <w:sz w:val="24"/>
            <w:szCs w:val="24"/>
            <w:lang w:eastAsia="en-CA"/>
            <w14:ligatures w14:val="none"/>
          </w:rPr>
          <w:delText>2025</w:delText>
        </w:r>
      </w:del>
      <w:ins w:id="23" w:author="Khalila Sawyer" w:date="2026-02-10T11:28:00Z" w16du:dateUtc="2026-02-10T16:28:00Z">
        <w:r w:rsidR="00126071">
          <w:rPr>
            <w:rFonts w:ascii="Roboto" w:eastAsia="Times New Roman" w:hAnsi="Roboto" w:cs="Times New Roman"/>
            <w:color w:val="FFFFFF"/>
            <w:kern w:val="0"/>
            <w:sz w:val="24"/>
            <w:szCs w:val="24"/>
            <w:lang w:eastAsia="en-CA"/>
            <w14:ligatures w14:val="none"/>
          </w:rPr>
          <w:t>2026</w:t>
        </w:r>
      </w:ins>
      <w:r w:rsidRPr="00EC387C">
        <w:rPr>
          <w:rFonts w:ascii="Roboto" w:eastAsia="Times New Roman" w:hAnsi="Roboto" w:cs="Times New Roman"/>
          <w:color w:val="FFFFFF"/>
          <w:kern w:val="0"/>
          <w:sz w:val="24"/>
          <w:szCs w:val="24"/>
          <w:lang w:eastAsia="en-CA"/>
          <w14:ligatures w14:val="none"/>
        </w:rPr>
        <w:t>-</w:t>
      </w:r>
      <w:del w:id="24" w:author="Khalila Sawyer" w:date="2026-02-10T11:28:00Z" w16du:dateUtc="2026-02-10T16:28:00Z">
        <w:r w:rsidRPr="00EC387C" w:rsidDel="00126071">
          <w:rPr>
            <w:rFonts w:ascii="Roboto" w:eastAsia="Times New Roman" w:hAnsi="Roboto" w:cs="Times New Roman"/>
            <w:color w:val="FFFFFF"/>
            <w:kern w:val="0"/>
            <w:sz w:val="24"/>
            <w:szCs w:val="24"/>
            <w:lang w:eastAsia="en-CA"/>
            <w14:ligatures w14:val="none"/>
          </w:rPr>
          <w:delText>2026</w:delText>
        </w:r>
      </w:del>
      <w:ins w:id="25" w:author="Khalila Sawyer" w:date="2026-02-10T11:28:00Z" w16du:dateUtc="2026-02-10T16:28:00Z">
        <w:r w:rsidR="00126071">
          <w:rPr>
            <w:rFonts w:ascii="Roboto" w:eastAsia="Times New Roman" w:hAnsi="Roboto" w:cs="Times New Roman"/>
            <w:color w:val="FFFFFF"/>
            <w:kern w:val="0"/>
            <w:sz w:val="24"/>
            <w:szCs w:val="24"/>
            <w:lang w:eastAsia="en-CA"/>
            <w14:ligatures w14:val="none"/>
          </w:rPr>
          <w:t>2027</w:t>
        </w:r>
      </w:ins>
      <w:r w:rsidRPr="00EC387C">
        <w:rPr>
          <w:rFonts w:ascii="Roboto" w:eastAsia="Times New Roman" w:hAnsi="Roboto" w:cs="Times New Roman"/>
          <w:color w:val="FFFFFF"/>
          <w:kern w:val="0"/>
          <w:sz w:val="24"/>
          <w:szCs w:val="24"/>
          <w:lang w:eastAsia="en-CA"/>
          <w14:ligatures w14:val="none"/>
        </w:rPr>
        <w:t xml:space="preserve"> admission cycle only (fall </w:t>
      </w:r>
      <w:del w:id="26" w:author="Khalila Sawyer" w:date="2026-02-10T11:28:00Z" w16du:dateUtc="2026-02-10T16:28:00Z">
        <w:r w:rsidRPr="00EC387C" w:rsidDel="00126071">
          <w:rPr>
            <w:rFonts w:ascii="Roboto" w:eastAsia="Times New Roman" w:hAnsi="Roboto" w:cs="Times New Roman"/>
            <w:color w:val="FFFFFF"/>
            <w:kern w:val="0"/>
            <w:sz w:val="24"/>
            <w:szCs w:val="24"/>
            <w:lang w:eastAsia="en-CA"/>
            <w14:ligatures w14:val="none"/>
          </w:rPr>
          <w:delText>2026</w:delText>
        </w:r>
      </w:del>
      <w:ins w:id="27" w:author="Khalila Sawyer" w:date="2026-02-10T11:28:00Z" w16du:dateUtc="2026-02-10T16:28:00Z">
        <w:r w:rsidR="00126071">
          <w:rPr>
            <w:rFonts w:ascii="Roboto" w:eastAsia="Times New Roman" w:hAnsi="Roboto" w:cs="Times New Roman"/>
            <w:color w:val="FFFFFF"/>
            <w:kern w:val="0"/>
            <w:sz w:val="24"/>
            <w:szCs w:val="24"/>
            <w:lang w:eastAsia="en-CA"/>
            <w14:ligatures w14:val="none"/>
          </w:rPr>
          <w:t>2027</w:t>
        </w:r>
      </w:ins>
      <w:r w:rsidRPr="00EC387C">
        <w:rPr>
          <w:rFonts w:ascii="Roboto" w:eastAsia="Times New Roman" w:hAnsi="Roboto" w:cs="Times New Roman"/>
          <w:color w:val="FFFFFF"/>
          <w:kern w:val="0"/>
          <w:sz w:val="24"/>
          <w:szCs w:val="24"/>
          <w:lang w:eastAsia="en-CA"/>
          <w14:ligatures w14:val="none"/>
        </w:rPr>
        <w:t xml:space="preserve"> admission).</w:t>
      </w:r>
    </w:p>
    <w:p w14:paraId="579485F2"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A minimum of 14 hours of experience supervised by a speech-language pathologist in a </w:t>
      </w:r>
      <w:proofErr w:type="gramStart"/>
      <w:r w:rsidRPr="00EC387C">
        <w:rPr>
          <w:rFonts w:ascii="Roboto" w:eastAsia="Times New Roman" w:hAnsi="Roboto" w:cs="Times New Roman"/>
          <w:color w:val="3A3A3A"/>
          <w:kern w:val="0"/>
          <w:sz w:val="24"/>
          <w:szCs w:val="24"/>
          <w:lang w:eastAsia="en-CA"/>
          <w14:ligatures w14:val="none"/>
        </w:rPr>
        <w:t>communication disorders</w:t>
      </w:r>
      <w:proofErr w:type="gramEnd"/>
      <w:r w:rsidRPr="00EC387C">
        <w:rPr>
          <w:rFonts w:ascii="Roboto" w:eastAsia="Times New Roman" w:hAnsi="Roboto" w:cs="Times New Roman"/>
          <w:color w:val="3A3A3A"/>
          <w:kern w:val="0"/>
          <w:sz w:val="24"/>
          <w:szCs w:val="24"/>
          <w:lang w:eastAsia="en-CA"/>
          <w14:ligatures w14:val="none"/>
        </w:rPr>
        <w:t xml:space="preserve"> setting </w:t>
      </w:r>
      <w:proofErr w:type="gramStart"/>
      <w:r w:rsidRPr="00EC387C">
        <w:rPr>
          <w:rFonts w:ascii="Roboto" w:eastAsia="Times New Roman" w:hAnsi="Roboto" w:cs="Times New Roman"/>
          <w:color w:val="3A3A3A"/>
          <w:kern w:val="0"/>
          <w:sz w:val="24"/>
          <w:szCs w:val="24"/>
          <w:lang w:eastAsia="en-CA"/>
          <w14:ligatures w14:val="none"/>
        </w:rPr>
        <w:t>and in a volunteer,</w:t>
      </w:r>
      <w:proofErr w:type="gramEnd"/>
      <w:r w:rsidRPr="00EC387C">
        <w:rPr>
          <w:rFonts w:ascii="Roboto" w:eastAsia="Times New Roman" w:hAnsi="Roboto" w:cs="Times New Roman"/>
          <w:color w:val="3A3A3A"/>
          <w:kern w:val="0"/>
          <w:sz w:val="24"/>
          <w:szCs w:val="24"/>
          <w:lang w:eastAsia="en-CA"/>
          <w14:ligatures w14:val="none"/>
        </w:rPr>
        <w:t xml:space="preserve"> educational or paid capacity is required to apply to the </w:t>
      </w:r>
      <w:proofErr w:type="spellStart"/>
      <w:r w:rsidRPr="00EC387C">
        <w:rPr>
          <w:rFonts w:ascii="Roboto" w:eastAsia="Times New Roman" w:hAnsi="Roboto" w:cs="Times New Roman"/>
          <w:color w:val="3A3A3A"/>
          <w:kern w:val="0"/>
          <w:sz w:val="24"/>
          <w:szCs w:val="24"/>
          <w:lang w:eastAsia="en-CA"/>
          <w14:ligatures w14:val="none"/>
        </w:rPr>
        <w:t>MHSc</w:t>
      </w:r>
      <w:proofErr w:type="spellEnd"/>
      <w:r w:rsidRPr="00EC387C">
        <w:rPr>
          <w:rFonts w:ascii="Roboto" w:eastAsia="Times New Roman" w:hAnsi="Roboto" w:cs="Times New Roman"/>
          <w:color w:val="3A3A3A"/>
          <w:kern w:val="0"/>
          <w:sz w:val="24"/>
          <w:szCs w:val="24"/>
          <w:lang w:eastAsia="en-CA"/>
          <w14:ligatures w14:val="none"/>
        </w:rPr>
        <w:t xml:space="preserve"> program.</w:t>
      </w:r>
    </w:p>
    <w:p w14:paraId="77E371D2"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Relevant experience may be sought at any facility where services are supervised by a qualified speech</w:t>
      </w:r>
      <w:r w:rsidRPr="00EC387C">
        <w:rPr>
          <w:rFonts w:ascii="Roboto" w:eastAsia="Times New Roman" w:hAnsi="Roboto" w:cs="Times New Roman"/>
          <w:color w:val="3A3A3A"/>
          <w:kern w:val="0"/>
          <w:sz w:val="24"/>
          <w:szCs w:val="24"/>
          <w:lang w:eastAsia="en-CA"/>
          <w14:ligatures w14:val="none"/>
        </w:rPr>
        <w:noBreakHyphen/>
        <w:t>language pathologist. A qualified speech</w:t>
      </w:r>
      <w:r w:rsidRPr="00EC387C">
        <w:rPr>
          <w:rFonts w:ascii="Roboto" w:eastAsia="Times New Roman" w:hAnsi="Roboto" w:cs="Times New Roman"/>
          <w:color w:val="3A3A3A"/>
          <w:kern w:val="0"/>
          <w:sz w:val="24"/>
          <w:szCs w:val="24"/>
          <w:lang w:eastAsia="en-CA"/>
          <w14:ligatures w14:val="none"/>
        </w:rPr>
        <w:noBreakHyphen/>
        <w:t>language pathologist will hold registration, certification or licensure from a regulatory body or professional association and/or certification from Speech-Language and Audiology Canada.</w:t>
      </w:r>
    </w:p>
    <w:p w14:paraId="6B928E7B" w14:textId="06BDD5F6"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clinical experience should involve direct interaction with individuals with communication and swallowing disorders. It might also include observation of speech</w:t>
      </w:r>
      <w:r w:rsidRPr="00EC387C">
        <w:rPr>
          <w:rFonts w:ascii="Roboto" w:eastAsia="Times New Roman" w:hAnsi="Roboto" w:cs="Times New Roman"/>
          <w:color w:val="3A3A3A"/>
          <w:kern w:val="0"/>
          <w:sz w:val="24"/>
          <w:szCs w:val="24"/>
          <w:lang w:eastAsia="en-CA"/>
          <w14:ligatures w14:val="none"/>
        </w:rPr>
        <w:noBreakHyphen/>
        <w:t>language pathologists working with individuals with communication and swallowing disorders or discussions with speech</w:t>
      </w:r>
      <w:r w:rsidRPr="00EC387C">
        <w:rPr>
          <w:rFonts w:ascii="Roboto" w:eastAsia="Times New Roman" w:hAnsi="Roboto" w:cs="Times New Roman"/>
          <w:color w:val="3A3A3A"/>
          <w:kern w:val="0"/>
          <w:sz w:val="24"/>
          <w:szCs w:val="24"/>
          <w:lang w:eastAsia="en-CA"/>
          <w14:ligatures w14:val="none"/>
        </w:rPr>
        <w:noBreakHyphen/>
        <w:t>language pathologists about the profession.</w:t>
      </w:r>
      <w:r w:rsidR="00126071">
        <w:rPr>
          <w:rFonts w:ascii="Roboto" w:eastAsia="Times New Roman" w:hAnsi="Roboto" w:cs="Times New Roman"/>
          <w:color w:val="3A3A3A"/>
          <w:kern w:val="0"/>
          <w:sz w:val="24"/>
          <w:szCs w:val="24"/>
          <w:lang w:eastAsia="en-CA"/>
          <w14:ligatures w14:val="none"/>
        </w:rPr>
        <w:br/>
      </w:r>
    </w:p>
    <w:p w14:paraId="7070F500"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MHSc</w:t>
      </w:r>
      <w:proofErr w:type="spellEnd"/>
      <w:r w:rsidRPr="00EC387C">
        <w:rPr>
          <w:rFonts w:ascii="Roboto" w:eastAsia="Times New Roman" w:hAnsi="Roboto" w:cs="Times New Roman"/>
          <w:color w:val="3A3A3A"/>
          <w:kern w:val="0"/>
          <w:sz w:val="29"/>
          <w:szCs w:val="29"/>
          <w:lang w:eastAsia="en-CA"/>
          <w14:ligatures w14:val="none"/>
        </w:rPr>
        <w:t>: Statement of Intent</w:t>
      </w:r>
    </w:p>
    <w:p w14:paraId="3873E5A1"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All applicants must complete a Statement of Intent, found in the Personal Submissions section of the application.</w:t>
      </w:r>
    </w:p>
    <w:p w14:paraId="513D293B"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lastRenderedPageBreak/>
        <w:t>Questions</w:t>
      </w:r>
    </w:p>
    <w:p w14:paraId="32638ACF"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The Statement of Intent should be a maximum of 3,000 characters and should address the following items, </w:t>
      </w:r>
      <w:proofErr w:type="gramStart"/>
      <w:r w:rsidRPr="00EC387C">
        <w:rPr>
          <w:rFonts w:ascii="Roboto" w:eastAsia="Times New Roman" w:hAnsi="Roboto" w:cs="Times New Roman"/>
          <w:color w:val="3A3A3A"/>
          <w:kern w:val="0"/>
          <w:sz w:val="24"/>
          <w:szCs w:val="24"/>
          <w:lang w:eastAsia="en-CA"/>
          <w14:ligatures w14:val="none"/>
        </w:rPr>
        <w:t>in particular the</w:t>
      </w:r>
      <w:proofErr w:type="gramEnd"/>
      <w:r w:rsidRPr="00EC387C">
        <w:rPr>
          <w:rFonts w:ascii="Roboto" w:eastAsia="Times New Roman" w:hAnsi="Roboto" w:cs="Times New Roman"/>
          <w:color w:val="3A3A3A"/>
          <w:kern w:val="0"/>
          <w:sz w:val="24"/>
          <w:szCs w:val="24"/>
          <w:lang w:eastAsia="en-CA"/>
          <w14:ligatures w14:val="none"/>
        </w:rPr>
        <w:t xml:space="preserve"> first 4:</w:t>
      </w:r>
    </w:p>
    <w:p w14:paraId="2FD100E4" w14:textId="77777777" w:rsidR="00EC387C" w:rsidRPr="00EC387C" w:rsidRDefault="00EC387C" w:rsidP="00EC387C">
      <w:pPr>
        <w:numPr>
          <w:ilvl w:val="0"/>
          <w:numId w:val="150"/>
        </w:numPr>
        <w:shd w:val="clear" w:color="auto" w:fill="FFFFFF"/>
        <w:spacing w:after="0" w:line="240" w:lineRule="auto"/>
        <w:ind w:left="108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Outline reasons for choosing speech</w:t>
      </w:r>
      <w:r w:rsidRPr="00EC387C">
        <w:rPr>
          <w:rFonts w:ascii="Roboto" w:eastAsia="Times New Roman" w:hAnsi="Roboto" w:cs="Times New Roman"/>
          <w:color w:val="3A3A3A"/>
          <w:kern w:val="0"/>
          <w:sz w:val="24"/>
          <w:szCs w:val="24"/>
          <w:lang w:eastAsia="en-CA"/>
          <w14:ligatures w14:val="none"/>
        </w:rPr>
        <w:noBreakHyphen/>
        <w:t>language pathology as a career.</w:t>
      </w:r>
    </w:p>
    <w:p w14:paraId="001BEE91" w14:textId="77777777" w:rsidR="00EC387C" w:rsidRPr="00EC387C" w:rsidRDefault="00EC387C" w:rsidP="00EC387C">
      <w:pPr>
        <w:numPr>
          <w:ilvl w:val="0"/>
          <w:numId w:val="150"/>
        </w:numPr>
        <w:shd w:val="clear" w:color="auto" w:fill="FFFFFF"/>
        <w:spacing w:before="120" w:after="0" w:line="240" w:lineRule="auto"/>
        <w:ind w:left="108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Highlight specific personal attributes that would be relevant for the profession.</w:t>
      </w:r>
    </w:p>
    <w:p w14:paraId="4A9BEBF2" w14:textId="77777777" w:rsidR="00EC387C" w:rsidRPr="00EC387C" w:rsidRDefault="00EC387C" w:rsidP="00EC387C">
      <w:pPr>
        <w:numPr>
          <w:ilvl w:val="0"/>
          <w:numId w:val="150"/>
        </w:numPr>
        <w:shd w:val="clear" w:color="auto" w:fill="FFFFFF"/>
        <w:spacing w:before="120" w:after="0" w:line="240" w:lineRule="auto"/>
        <w:ind w:left="108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Emphasize academic and non</w:t>
      </w:r>
      <w:r w:rsidRPr="00EC387C">
        <w:rPr>
          <w:rFonts w:ascii="Roboto" w:eastAsia="Times New Roman" w:hAnsi="Roboto" w:cs="Times New Roman"/>
          <w:color w:val="3A3A3A"/>
          <w:kern w:val="0"/>
          <w:sz w:val="24"/>
          <w:szCs w:val="24"/>
          <w:lang w:eastAsia="en-CA"/>
          <w14:ligatures w14:val="none"/>
        </w:rPr>
        <w:noBreakHyphen/>
        <w:t>academic accomplishments.</w:t>
      </w:r>
    </w:p>
    <w:p w14:paraId="5AB77064" w14:textId="77777777" w:rsidR="00EC387C" w:rsidRPr="00EC387C" w:rsidRDefault="00EC387C" w:rsidP="00EC387C">
      <w:pPr>
        <w:numPr>
          <w:ilvl w:val="0"/>
          <w:numId w:val="150"/>
        </w:numPr>
        <w:shd w:val="clear" w:color="auto" w:fill="FFFFFF"/>
        <w:spacing w:before="120" w:after="0" w:line="240" w:lineRule="auto"/>
        <w:ind w:left="108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Outline reasons for choosing the </w:t>
      </w:r>
      <w:proofErr w:type="spellStart"/>
      <w:r w:rsidRPr="00EC387C">
        <w:rPr>
          <w:rFonts w:ascii="Roboto" w:eastAsia="Times New Roman" w:hAnsi="Roboto" w:cs="Times New Roman"/>
          <w:color w:val="3A3A3A"/>
          <w:kern w:val="0"/>
          <w:sz w:val="24"/>
          <w:szCs w:val="24"/>
          <w:lang w:eastAsia="en-CA"/>
          <w14:ligatures w14:val="none"/>
        </w:rPr>
        <w:t>MHSc</w:t>
      </w:r>
      <w:proofErr w:type="spellEnd"/>
      <w:r w:rsidRPr="00EC387C">
        <w:rPr>
          <w:rFonts w:ascii="Roboto" w:eastAsia="Times New Roman" w:hAnsi="Roboto" w:cs="Times New Roman"/>
          <w:color w:val="3A3A3A"/>
          <w:kern w:val="0"/>
          <w:sz w:val="24"/>
          <w:szCs w:val="24"/>
          <w:lang w:eastAsia="en-CA"/>
          <w14:ligatures w14:val="none"/>
        </w:rPr>
        <w:t xml:space="preserve"> program in speech</w:t>
      </w:r>
      <w:r w:rsidRPr="00EC387C">
        <w:rPr>
          <w:rFonts w:ascii="Roboto" w:eastAsia="Times New Roman" w:hAnsi="Roboto" w:cs="Times New Roman"/>
          <w:color w:val="3A3A3A"/>
          <w:kern w:val="0"/>
          <w:sz w:val="24"/>
          <w:szCs w:val="24"/>
          <w:lang w:eastAsia="en-CA"/>
          <w14:ligatures w14:val="none"/>
        </w:rPr>
        <w:noBreakHyphen/>
        <w:t>language pathology at the University of Toronto.</w:t>
      </w:r>
    </w:p>
    <w:p w14:paraId="4A5F8D83" w14:textId="77777777" w:rsidR="00EC387C" w:rsidRPr="00EC387C" w:rsidRDefault="00EC387C" w:rsidP="00EC387C">
      <w:pPr>
        <w:numPr>
          <w:ilvl w:val="0"/>
          <w:numId w:val="150"/>
        </w:numPr>
        <w:shd w:val="clear" w:color="auto" w:fill="FFFFFF"/>
        <w:spacing w:before="120" w:after="0" w:line="240" w:lineRule="auto"/>
        <w:ind w:left="108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Demonstrate current knowledge about the profession of speech</w:t>
      </w:r>
      <w:r w:rsidRPr="00EC387C">
        <w:rPr>
          <w:rFonts w:ascii="Roboto" w:eastAsia="Times New Roman" w:hAnsi="Roboto" w:cs="Times New Roman"/>
          <w:color w:val="3A3A3A"/>
          <w:kern w:val="0"/>
          <w:sz w:val="24"/>
          <w:szCs w:val="24"/>
          <w:lang w:eastAsia="en-CA"/>
          <w14:ligatures w14:val="none"/>
        </w:rPr>
        <w:noBreakHyphen/>
        <w:t>language pathology.</w:t>
      </w:r>
    </w:p>
    <w:p w14:paraId="4EC4A49E" w14:textId="3BC5EB1A"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Applicants may also wish to use this statement to explain irregularities in their application and to outline any research experiences.</w:t>
      </w:r>
      <w:r w:rsidR="00126071">
        <w:rPr>
          <w:rFonts w:ascii="Roboto" w:eastAsia="Times New Roman" w:hAnsi="Roboto" w:cs="Times New Roman"/>
          <w:color w:val="3A3A3A"/>
          <w:kern w:val="0"/>
          <w:sz w:val="24"/>
          <w:szCs w:val="24"/>
          <w:lang w:eastAsia="en-CA"/>
          <w14:ligatures w14:val="none"/>
        </w:rPr>
        <w:br/>
      </w:r>
    </w:p>
    <w:p w14:paraId="68EC2CEB"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MHSc</w:t>
      </w:r>
      <w:proofErr w:type="spellEnd"/>
      <w:r w:rsidRPr="00EC387C">
        <w:rPr>
          <w:rFonts w:ascii="Roboto" w:eastAsia="Times New Roman" w:hAnsi="Roboto" w:cs="Times New Roman"/>
          <w:color w:val="3A3A3A"/>
          <w:kern w:val="0"/>
          <w:sz w:val="29"/>
          <w:szCs w:val="29"/>
          <w:lang w:eastAsia="en-CA"/>
          <w14:ligatures w14:val="none"/>
        </w:rPr>
        <w:t>: Education Outside of Canada</w:t>
      </w:r>
    </w:p>
    <w:p w14:paraId="4784265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For education completed outside of Canada, applicants must send ORPAS all official academic records, including an official transcript of any completed courses or diplomas that have been conferred.</w:t>
      </w:r>
    </w:p>
    <w:p w14:paraId="33BE96F7"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Official English translations, done by a certified translator, must also be submitted for all non</w:t>
      </w:r>
      <w:r w:rsidRPr="00EC387C">
        <w:rPr>
          <w:rFonts w:ascii="Roboto" w:eastAsia="Times New Roman" w:hAnsi="Roboto" w:cs="Times New Roman"/>
          <w:color w:val="3A3A3A"/>
          <w:kern w:val="0"/>
          <w:sz w:val="24"/>
          <w:szCs w:val="24"/>
          <w:lang w:eastAsia="en-CA"/>
          <w14:ligatures w14:val="none"/>
        </w:rPr>
        <w:noBreakHyphen/>
        <w:t>English documentation.</w:t>
      </w:r>
    </w:p>
    <w:p w14:paraId="31B25BA5" w14:textId="32D908C8"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Academic records must be received directly from the originating institutions to be considered official. Photocopies of these records may be used to process an application, but official documents are required before any firm offer of admission is made.</w:t>
      </w:r>
      <w:r w:rsidR="00126071">
        <w:rPr>
          <w:rFonts w:ascii="Roboto" w:eastAsia="Times New Roman" w:hAnsi="Roboto" w:cs="Times New Roman"/>
          <w:color w:val="3A3A3A"/>
          <w:kern w:val="0"/>
          <w:sz w:val="24"/>
          <w:szCs w:val="24"/>
          <w:lang w:eastAsia="en-CA"/>
          <w14:ligatures w14:val="none"/>
        </w:rPr>
        <w:br/>
      </w:r>
    </w:p>
    <w:p w14:paraId="2272A195"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MHSc</w:t>
      </w:r>
      <w:proofErr w:type="spellEnd"/>
      <w:r w:rsidRPr="00EC387C">
        <w:rPr>
          <w:rFonts w:ascii="Roboto" w:eastAsia="Times New Roman" w:hAnsi="Roboto" w:cs="Times New Roman"/>
          <w:color w:val="3A3A3A"/>
          <w:kern w:val="0"/>
          <w:sz w:val="29"/>
          <w:szCs w:val="29"/>
          <w:lang w:eastAsia="en-CA"/>
          <w14:ligatures w14:val="none"/>
        </w:rPr>
        <w:t>: Language Requirement</w:t>
      </w:r>
    </w:p>
    <w:p w14:paraId="22ADA666"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All applicants to the </w:t>
      </w:r>
      <w:proofErr w:type="spellStart"/>
      <w:r w:rsidRPr="00EC387C">
        <w:rPr>
          <w:rFonts w:ascii="Roboto" w:eastAsia="Times New Roman" w:hAnsi="Roboto" w:cs="Times New Roman"/>
          <w:color w:val="3A3A3A"/>
          <w:kern w:val="0"/>
          <w:sz w:val="24"/>
          <w:szCs w:val="24"/>
          <w:lang w:eastAsia="en-CA"/>
          <w14:ligatures w14:val="none"/>
        </w:rPr>
        <w:t>MHSc</w:t>
      </w:r>
      <w:proofErr w:type="spellEnd"/>
      <w:r w:rsidRPr="00EC387C">
        <w:rPr>
          <w:rFonts w:ascii="Roboto" w:eastAsia="Times New Roman" w:hAnsi="Roboto" w:cs="Times New Roman"/>
          <w:color w:val="3A3A3A"/>
          <w:kern w:val="0"/>
          <w:sz w:val="24"/>
          <w:szCs w:val="24"/>
          <w:lang w:eastAsia="en-CA"/>
          <w14:ligatures w14:val="none"/>
        </w:rPr>
        <w:t xml:space="preserve"> program must have excellent oral and written English skills. English-language proficiency is required for both the academic and the clinical aspects of the program.</w:t>
      </w:r>
    </w:p>
    <w:p w14:paraId="7AD565A7"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Applicants whose first language is not English must demonstrate facility in the English language by completing one of the </w:t>
      </w:r>
      <w:hyperlink r:id="rId67" w:tgtFrame="_blank" w:history="1">
        <w:r w:rsidRPr="00EC387C">
          <w:rPr>
            <w:rFonts w:ascii="Roboto" w:eastAsia="Times New Roman" w:hAnsi="Roboto" w:cs="Times New Roman"/>
            <w:b/>
            <w:bCs/>
            <w:color w:val="51608C"/>
            <w:kern w:val="0"/>
            <w:sz w:val="24"/>
            <w:szCs w:val="24"/>
            <w:u w:val="single"/>
            <w:lang w:eastAsia="en-CA"/>
            <w14:ligatures w14:val="none"/>
          </w:rPr>
          <w:t>English proficiency tests listed on the School of Graduate Studies website</w:t>
        </w:r>
      </w:hyperlink>
      <w:r w:rsidRPr="00EC387C">
        <w:rPr>
          <w:rFonts w:ascii="Roboto" w:eastAsia="Times New Roman" w:hAnsi="Roboto" w:cs="Times New Roman"/>
          <w:color w:val="3A3A3A"/>
          <w:kern w:val="0"/>
          <w:sz w:val="24"/>
          <w:szCs w:val="24"/>
          <w:lang w:eastAsia="en-CA"/>
          <w14:ligatures w14:val="none"/>
        </w:rPr>
        <w:t>.</w:t>
      </w:r>
    </w:p>
    <w:p w14:paraId="67A9A643"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Department of Speech</w:t>
      </w:r>
      <w:r w:rsidRPr="00EC387C">
        <w:rPr>
          <w:rFonts w:ascii="Roboto" w:eastAsia="Times New Roman" w:hAnsi="Roboto" w:cs="Times New Roman"/>
          <w:color w:val="3A3A3A"/>
          <w:kern w:val="0"/>
          <w:sz w:val="24"/>
          <w:szCs w:val="24"/>
          <w:lang w:eastAsia="en-CA"/>
          <w14:ligatures w14:val="none"/>
        </w:rPr>
        <w:noBreakHyphen/>
        <w:t>Language Pathology strongly prefers that the Test of English as a Foreign Language (TOEFL) be used to satisfy this requirement.</w:t>
      </w:r>
    </w:p>
    <w:p w14:paraId="725C3613"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With respect to the internet</w:t>
      </w:r>
      <w:r w:rsidRPr="00EC387C">
        <w:rPr>
          <w:rFonts w:ascii="Roboto" w:eastAsia="Times New Roman" w:hAnsi="Roboto" w:cs="Times New Roman"/>
          <w:color w:val="3A3A3A"/>
          <w:kern w:val="0"/>
          <w:sz w:val="24"/>
          <w:szCs w:val="24"/>
          <w:lang w:eastAsia="en-CA"/>
          <w14:ligatures w14:val="none"/>
        </w:rPr>
        <w:noBreakHyphen/>
        <w:t>based version of the TOEFL, applicants must achieve a minimum overall score of 100/120, with a minimum of 22/30 in the Speaking section and a minimum of 22/30 in the Writing section. TOEFL candidates should use the institution code for the University of Toronto, which is 0982.</w:t>
      </w:r>
    </w:p>
    <w:p w14:paraId="569359A8"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If it is impossible for an applicant to take the TOEFL, the Department will accept the International English Language Testing System (IELTS) (minimum score of 8).</w:t>
      </w:r>
    </w:p>
    <w:p w14:paraId="6DE36B74" w14:textId="77777777" w:rsidR="00EC387C" w:rsidRPr="00EC387C" w:rsidRDefault="00EC387C" w:rsidP="00EC387C">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lastRenderedPageBreak/>
        <w:t>MHSc</w:t>
      </w:r>
      <w:proofErr w:type="spellEnd"/>
      <w:r w:rsidRPr="00EC387C">
        <w:rPr>
          <w:rFonts w:ascii="Roboto" w:eastAsia="Times New Roman" w:hAnsi="Roboto" w:cs="Times New Roman"/>
          <w:color w:val="3A3A3A"/>
          <w:kern w:val="0"/>
          <w:sz w:val="29"/>
          <w:szCs w:val="29"/>
          <w:lang w:eastAsia="en-CA"/>
          <w14:ligatures w14:val="none"/>
        </w:rPr>
        <w:t xml:space="preserve"> Admission Process</w:t>
      </w:r>
    </w:p>
    <w:p w14:paraId="489E30C9" w14:textId="7F99CB45" w:rsidR="00EC387C" w:rsidRPr="00EC387C" w:rsidRDefault="00EC387C" w:rsidP="00EC387C">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EC387C">
        <w:rPr>
          <w:rFonts w:ascii="Roboto" w:eastAsia="Times New Roman" w:hAnsi="Roboto" w:cs="Times New Roman"/>
          <w:color w:val="FFFFFF"/>
          <w:kern w:val="0"/>
          <w:sz w:val="24"/>
          <w:szCs w:val="24"/>
          <w:lang w:eastAsia="en-CA"/>
          <w14:ligatures w14:val="none"/>
        </w:rPr>
        <w:t xml:space="preserve">In recognition of the disruption caused by the COVID-19 pandemic, we have waived the volunteer requirement (including the clinical letter) for the </w:t>
      </w:r>
      <w:del w:id="28" w:author="Khalila Sawyer" w:date="2026-02-10T11:28:00Z" w16du:dateUtc="2026-02-10T16:28:00Z">
        <w:r w:rsidRPr="00EC387C" w:rsidDel="00126071">
          <w:rPr>
            <w:rFonts w:ascii="Roboto" w:eastAsia="Times New Roman" w:hAnsi="Roboto" w:cs="Times New Roman"/>
            <w:color w:val="FFFFFF"/>
            <w:kern w:val="0"/>
            <w:sz w:val="24"/>
            <w:szCs w:val="24"/>
            <w:lang w:eastAsia="en-CA"/>
            <w14:ligatures w14:val="none"/>
          </w:rPr>
          <w:delText>2025</w:delText>
        </w:r>
      </w:del>
      <w:ins w:id="29" w:author="Khalila Sawyer" w:date="2026-02-10T11:28:00Z" w16du:dateUtc="2026-02-10T16:28:00Z">
        <w:r w:rsidR="00126071">
          <w:rPr>
            <w:rFonts w:ascii="Roboto" w:eastAsia="Times New Roman" w:hAnsi="Roboto" w:cs="Times New Roman"/>
            <w:color w:val="FFFFFF"/>
            <w:kern w:val="0"/>
            <w:sz w:val="24"/>
            <w:szCs w:val="24"/>
            <w:lang w:eastAsia="en-CA"/>
            <w14:ligatures w14:val="none"/>
          </w:rPr>
          <w:t>2026</w:t>
        </w:r>
      </w:ins>
      <w:r w:rsidRPr="00EC387C">
        <w:rPr>
          <w:rFonts w:ascii="Roboto" w:eastAsia="Times New Roman" w:hAnsi="Roboto" w:cs="Times New Roman"/>
          <w:color w:val="FFFFFF"/>
          <w:kern w:val="0"/>
          <w:sz w:val="24"/>
          <w:szCs w:val="24"/>
          <w:lang w:eastAsia="en-CA"/>
          <w14:ligatures w14:val="none"/>
        </w:rPr>
        <w:t>-</w:t>
      </w:r>
      <w:del w:id="30" w:author="Khalila Sawyer" w:date="2026-02-10T11:28:00Z" w16du:dateUtc="2026-02-10T16:28:00Z">
        <w:r w:rsidRPr="00EC387C" w:rsidDel="00126071">
          <w:rPr>
            <w:rFonts w:ascii="Roboto" w:eastAsia="Times New Roman" w:hAnsi="Roboto" w:cs="Times New Roman"/>
            <w:color w:val="FFFFFF"/>
            <w:kern w:val="0"/>
            <w:sz w:val="24"/>
            <w:szCs w:val="24"/>
            <w:lang w:eastAsia="en-CA"/>
            <w14:ligatures w14:val="none"/>
          </w:rPr>
          <w:delText>2026</w:delText>
        </w:r>
      </w:del>
      <w:ins w:id="31" w:author="Khalila Sawyer" w:date="2026-02-10T11:28:00Z" w16du:dateUtc="2026-02-10T16:28:00Z">
        <w:r w:rsidR="00126071">
          <w:rPr>
            <w:rFonts w:ascii="Roboto" w:eastAsia="Times New Roman" w:hAnsi="Roboto" w:cs="Times New Roman"/>
            <w:color w:val="FFFFFF"/>
            <w:kern w:val="0"/>
            <w:sz w:val="24"/>
            <w:szCs w:val="24"/>
            <w:lang w:eastAsia="en-CA"/>
            <w14:ligatures w14:val="none"/>
          </w:rPr>
          <w:t>2027</w:t>
        </w:r>
      </w:ins>
      <w:r w:rsidRPr="00EC387C">
        <w:rPr>
          <w:rFonts w:ascii="Roboto" w:eastAsia="Times New Roman" w:hAnsi="Roboto" w:cs="Times New Roman"/>
          <w:color w:val="FFFFFF"/>
          <w:kern w:val="0"/>
          <w:sz w:val="24"/>
          <w:szCs w:val="24"/>
          <w:lang w:eastAsia="en-CA"/>
          <w14:ligatures w14:val="none"/>
        </w:rPr>
        <w:t xml:space="preserve"> admission cycle only (fall </w:t>
      </w:r>
      <w:del w:id="32" w:author="Khalila Sawyer" w:date="2026-02-10T11:28:00Z" w16du:dateUtc="2026-02-10T16:28:00Z">
        <w:r w:rsidRPr="00EC387C" w:rsidDel="00126071">
          <w:rPr>
            <w:rFonts w:ascii="Roboto" w:eastAsia="Times New Roman" w:hAnsi="Roboto" w:cs="Times New Roman"/>
            <w:color w:val="FFFFFF"/>
            <w:kern w:val="0"/>
            <w:sz w:val="24"/>
            <w:szCs w:val="24"/>
            <w:lang w:eastAsia="en-CA"/>
            <w14:ligatures w14:val="none"/>
          </w:rPr>
          <w:delText>2026</w:delText>
        </w:r>
      </w:del>
      <w:ins w:id="33" w:author="Khalila Sawyer" w:date="2026-02-10T11:28:00Z" w16du:dateUtc="2026-02-10T16:28:00Z">
        <w:r w:rsidR="00126071">
          <w:rPr>
            <w:rFonts w:ascii="Roboto" w:eastAsia="Times New Roman" w:hAnsi="Roboto" w:cs="Times New Roman"/>
            <w:color w:val="FFFFFF"/>
            <w:kern w:val="0"/>
            <w:sz w:val="24"/>
            <w:szCs w:val="24"/>
            <w:lang w:eastAsia="en-CA"/>
            <w14:ligatures w14:val="none"/>
          </w:rPr>
          <w:t>2027</w:t>
        </w:r>
      </w:ins>
      <w:r w:rsidRPr="00EC387C">
        <w:rPr>
          <w:rFonts w:ascii="Roboto" w:eastAsia="Times New Roman" w:hAnsi="Roboto" w:cs="Times New Roman"/>
          <w:color w:val="FFFFFF"/>
          <w:kern w:val="0"/>
          <w:sz w:val="24"/>
          <w:szCs w:val="24"/>
          <w:lang w:eastAsia="en-CA"/>
          <w14:ligatures w14:val="none"/>
        </w:rPr>
        <w:t xml:space="preserve"> admission).</w:t>
      </w:r>
    </w:p>
    <w:p w14:paraId="77C25B5E" w14:textId="7F28F81B"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The Department of Speech-Language Pathology will admit 60 students to the </w:t>
      </w:r>
      <w:proofErr w:type="spellStart"/>
      <w:r w:rsidRPr="00EC387C">
        <w:rPr>
          <w:rFonts w:ascii="Roboto" w:eastAsia="Times New Roman" w:hAnsi="Roboto" w:cs="Times New Roman"/>
          <w:color w:val="3A3A3A"/>
          <w:kern w:val="0"/>
          <w:sz w:val="24"/>
          <w:szCs w:val="24"/>
          <w:lang w:eastAsia="en-CA"/>
          <w14:ligatures w14:val="none"/>
        </w:rPr>
        <w:t>MHSc</w:t>
      </w:r>
      <w:proofErr w:type="spellEnd"/>
      <w:r w:rsidRPr="00EC387C">
        <w:rPr>
          <w:rFonts w:ascii="Roboto" w:eastAsia="Times New Roman" w:hAnsi="Roboto" w:cs="Times New Roman"/>
          <w:color w:val="3A3A3A"/>
          <w:kern w:val="0"/>
          <w:sz w:val="24"/>
          <w:szCs w:val="24"/>
          <w:lang w:eastAsia="en-CA"/>
          <w14:ligatures w14:val="none"/>
        </w:rPr>
        <w:t xml:space="preserve"> program for the </w:t>
      </w:r>
      <w:del w:id="34"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2026</w:delText>
        </w:r>
      </w:del>
      <w:ins w:id="35"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2027</w:t>
        </w:r>
      </w:ins>
      <w:r w:rsidRPr="00EC387C">
        <w:rPr>
          <w:rFonts w:ascii="Roboto" w:eastAsia="Times New Roman" w:hAnsi="Roboto" w:cs="Times New Roman"/>
          <w:color w:val="3A3A3A"/>
          <w:kern w:val="0"/>
          <w:sz w:val="24"/>
          <w:szCs w:val="24"/>
          <w:lang w:eastAsia="en-CA"/>
          <w14:ligatures w14:val="none"/>
        </w:rPr>
        <w:t>-2027 academic year.</w:t>
      </w:r>
    </w:p>
    <w:p w14:paraId="763828DF"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Applications are reviewed by members of the Admissions Committee and are ranked relative to other applications.</w:t>
      </w:r>
    </w:p>
    <w:p w14:paraId="6384D97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following criteria are taken into consideration during the assessment of an applicant’s file:</w:t>
      </w:r>
    </w:p>
    <w:p w14:paraId="7A968336" w14:textId="77777777" w:rsidR="00EC387C" w:rsidRPr="00EC387C" w:rsidRDefault="00EC387C" w:rsidP="00EC387C">
      <w:pPr>
        <w:numPr>
          <w:ilvl w:val="0"/>
          <w:numId w:val="151"/>
        </w:numPr>
        <w:shd w:val="clear" w:color="auto" w:fill="FFFFFF"/>
        <w:spacing w:after="0" w:line="240" w:lineRule="auto"/>
        <w:ind w:left="108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strength of the applicant’s previous academic background:</w:t>
      </w:r>
    </w:p>
    <w:p w14:paraId="7B34B389" w14:textId="77777777" w:rsidR="00EC387C" w:rsidRPr="00EC387C" w:rsidRDefault="00EC387C" w:rsidP="00EC387C">
      <w:pPr>
        <w:numPr>
          <w:ilvl w:val="1"/>
          <w:numId w:val="151"/>
        </w:numPr>
        <w:shd w:val="clear" w:color="auto" w:fill="FFFFFF"/>
        <w:spacing w:after="0" w:line="240" w:lineRule="auto"/>
        <w:ind w:left="180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Previous academic performance and overall quality of previous academic work are considered, as demonstrated by indicators such as coursework, grades, scholarships or awards obtained and academic references.</w:t>
      </w:r>
    </w:p>
    <w:p w14:paraId="2FD897F7" w14:textId="77777777" w:rsidR="00EC387C" w:rsidRPr="00EC387C" w:rsidRDefault="00EC387C" w:rsidP="00EC387C">
      <w:pPr>
        <w:numPr>
          <w:ilvl w:val="1"/>
          <w:numId w:val="151"/>
        </w:numPr>
        <w:shd w:val="clear" w:color="auto" w:fill="FFFFFF"/>
        <w:spacing w:before="80" w:after="0" w:line="240" w:lineRule="auto"/>
        <w:ind w:left="180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No single academic background is considered best suited as preparation for the study of speech</w:t>
      </w:r>
      <w:r w:rsidRPr="00EC387C">
        <w:rPr>
          <w:rFonts w:ascii="Roboto" w:eastAsia="Times New Roman" w:hAnsi="Roboto" w:cs="Times New Roman"/>
          <w:color w:val="3A3A3A"/>
          <w:kern w:val="0"/>
          <w:sz w:val="24"/>
          <w:szCs w:val="24"/>
          <w:lang w:eastAsia="en-CA"/>
          <w14:ligatures w14:val="none"/>
        </w:rPr>
        <w:noBreakHyphen/>
        <w:t>language pathology.</w:t>
      </w:r>
    </w:p>
    <w:p w14:paraId="234AA8B0" w14:textId="77777777" w:rsidR="00EC387C" w:rsidRPr="00EC387C" w:rsidRDefault="00EC387C" w:rsidP="00EC387C">
      <w:pPr>
        <w:numPr>
          <w:ilvl w:val="0"/>
          <w:numId w:val="151"/>
        </w:numPr>
        <w:shd w:val="clear" w:color="auto" w:fill="FFFFFF"/>
        <w:spacing w:before="120" w:after="0" w:line="240" w:lineRule="auto"/>
        <w:ind w:left="108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applicant’s potential for clinical practice, as determined by:</w:t>
      </w:r>
    </w:p>
    <w:p w14:paraId="02362622" w14:textId="4A1800C4" w:rsidR="00EC387C" w:rsidRPr="00EC387C" w:rsidRDefault="00EC387C" w:rsidP="00EC387C">
      <w:pPr>
        <w:numPr>
          <w:ilvl w:val="1"/>
          <w:numId w:val="151"/>
        </w:numPr>
        <w:shd w:val="clear" w:color="auto" w:fill="FFFFFF"/>
        <w:spacing w:after="0" w:line="240" w:lineRule="auto"/>
        <w:ind w:left="180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completion of a minimum of 14 hours of volunteer or work experience in a clinical setting under the supervision of a qualified speech</w:t>
      </w:r>
      <w:r w:rsidRPr="00EC387C">
        <w:rPr>
          <w:rFonts w:ascii="Roboto" w:eastAsia="Times New Roman" w:hAnsi="Roboto" w:cs="Times New Roman"/>
          <w:color w:val="3A3A3A"/>
          <w:kern w:val="0"/>
          <w:sz w:val="24"/>
          <w:szCs w:val="24"/>
          <w:lang w:eastAsia="en-CA"/>
          <w14:ligatures w14:val="none"/>
        </w:rPr>
        <w:noBreakHyphen/>
        <w:t xml:space="preserve">language pathologist (waived for the </w:t>
      </w:r>
      <w:del w:id="36"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2025</w:delText>
        </w:r>
      </w:del>
      <w:ins w:id="37"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2026</w:t>
        </w:r>
      </w:ins>
      <w:r w:rsidRPr="00EC387C">
        <w:rPr>
          <w:rFonts w:ascii="Roboto" w:eastAsia="Times New Roman" w:hAnsi="Roboto" w:cs="Times New Roman"/>
          <w:color w:val="3A3A3A"/>
          <w:kern w:val="0"/>
          <w:sz w:val="24"/>
          <w:szCs w:val="24"/>
          <w:lang w:eastAsia="en-CA"/>
          <w14:ligatures w14:val="none"/>
        </w:rPr>
        <w:t>-</w:t>
      </w:r>
      <w:del w:id="38"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2026</w:delText>
        </w:r>
      </w:del>
      <w:ins w:id="39"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2027</w:t>
        </w:r>
      </w:ins>
      <w:r w:rsidRPr="00EC387C">
        <w:rPr>
          <w:rFonts w:ascii="Roboto" w:eastAsia="Times New Roman" w:hAnsi="Roboto" w:cs="Times New Roman"/>
          <w:color w:val="3A3A3A"/>
          <w:kern w:val="0"/>
          <w:sz w:val="24"/>
          <w:szCs w:val="24"/>
          <w:lang w:eastAsia="en-CA"/>
          <w14:ligatures w14:val="none"/>
        </w:rPr>
        <w:t xml:space="preserve"> admissions cycle</w:t>
      </w:r>
      <w:proofErr w:type="gramStart"/>
      <w:r w:rsidRPr="00EC387C">
        <w:rPr>
          <w:rFonts w:ascii="Roboto" w:eastAsia="Times New Roman" w:hAnsi="Roboto" w:cs="Times New Roman"/>
          <w:color w:val="3A3A3A"/>
          <w:kern w:val="0"/>
          <w:sz w:val="24"/>
          <w:szCs w:val="24"/>
          <w:lang w:eastAsia="en-CA"/>
          <w14:ligatures w14:val="none"/>
        </w:rPr>
        <w:t>);</w:t>
      </w:r>
      <w:proofErr w:type="gramEnd"/>
    </w:p>
    <w:p w14:paraId="726190AF" w14:textId="77777777" w:rsidR="00EC387C" w:rsidRPr="00EC387C" w:rsidRDefault="00EC387C" w:rsidP="00EC387C">
      <w:pPr>
        <w:numPr>
          <w:ilvl w:val="1"/>
          <w:numId w:val="151"/>
        </w:numPr>
        <w:shd w:val="clear" w:color="auto" w:fill="FFFFFF"/>
        <w:spacing w:before="80" w:after="0" w:line="240" w:lineRule="auto"/>
        <w:ind w:left="180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extent and quality of the clinical experience and the letter(s) of recommendation from the speech-language pathologist(s); and</w:t>
      </w:r>
    </w:p>
    <w:p w14:paraId="23F87B78" w14:textId="15E22BDC" w:rsidR="00EC387C" w:rsidRPr="00EC387C" w:rsidRDefault="00EC387C" w:rsidP="00EC387C">
      <w:pPr>
        <w:numPr>
          <w:ilvl w:val="1"/>
          <w:numId w:val="151"/>
        </w:numPr>
        <w:shd w:val="clear" w:color="auto" w:fill="FFFFFF"/>
        <w:spacing w:before="80" w:after="0" w:line="240" w:lineRule="auto"/>
        <w:ind w:left="1800"/>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indicators of excellence in interpersonal skills, as demonstrated in academic and extracurricular activities (waived for the </w:t>
      </w:r>
      <w:del w:id="40"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2025</w:delText>
        </w:r>
      </w:del>
      <w:ins w:id="41"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2026</w:t>
        </w:r>
      </w:ins>
      <w:r w:rsidRPr="00EC387C">
        <w:rPr>
          <w:rFonts w:ascii="Roboto" w:eastAsia="Times New Roman" w:hAnsi="Roboto" w:cs="Times New Roman"/>
          <w:color w:val="3A3A3A"/>
          <w:kern w:val="0"/>
          <w:sz w:val="24"/>
          <w:szCs w:val="24"/>
          <w:lang w:eastAsia="en-CA"/>
          <w14:ligatures w14:val="none"/>
        </w:rPr>
        <w:t>-</w:t>
      </w:r>
      <w:del w:id="42"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2026</w:delText>
        </w:r>
      </w:del>
      <w:ins w:id="43"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2027</w:t>
        </w:r>
      </w:ins>
      <w:r w:rsidRPr="00EC387C">
        <w:rPr>
          <w:rFonts w:ascii="Roboto" w:eastAsia="Times New Roman" w:hAnsi="Roboto" w:cs="Times New Roman"/>
          <w:color w:val="3A3A3A"/>
          <w:kern w:val="0"/>
          <w:sz w:val="24"/>
          <w:szCs w:val="24"/>
          <w:lang w:eastAsia="en-CA"/>
          <w14:ligatures w14:val="none"/>
        </w:rPr>
        <w:t xml:space="preserve"> admissions cycle).</w:t>
      </w:r>
    </w:p>
    <w:p w14:paraId="0EA578BF" w14:textId="77777777" w:rsidR="00EC387C" w:rsidRPr="00EC387C" w:rsidRDefault="00EC387C" w:rsidP="00EC387C">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proofErr w:type="spellStart"/>
      <w:r w:rsidRPr="00EC387C">
        <w:rPr>
          <w:rFonts w:ascii="Roboto" w:eastAsia="Times New Roman" w:hAnsi="Roboto" w:cs="Times New Roman"/>
          <w:color w:val="3A3A3A"/>
          <w:kern w:val="0"/>
          <w:sz w:val="27"/>
          <w:szCs w:val="27"/>
          <w:lang w:eastAsia="en-CA"/>
          <w14:ligatures w14:val="none"/>
        </w:rPr>
        <w:t>MHSc</w:t>
      </w:r>
      <w:proofErr w:type="spellEnd"/>
      <w:r w:rsidRPr="00EC387C">
        <w:rPr>
          <w:rFonts w:ascii="Roboto" w:eastAsia="Times New Roman" w:hAnsi="Roboto" w:cs="Times New Roman"/>
          <w:color w:val="3A3A3A"/>
          <w:kern w:val="0"/>
          <w:sz w:val="27"/>
          <w:szCs w:val="27"/>
          <w:lang w:eastAsia="en-CA"/>
          <w14:ligatures w14:val="none"/>
        </w:rPr>
        <w:t xml:space="preserve"> Additional Information</w:t>
      </w:r>
    </w:p>
    <w:p w14:paraId="7D15FC2B"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MHSc</w:t>
      </w:r>
      <w:proofErr w:type="spellEnd"/>
      <w:r w:rsidRPr="00EC387C">
        <w:rPr>
          <w:rFonts w:ascii="Roboto" w:eastAsia="Times New Roman" w:hAnsi="Roboto" w:cs="Times New Roman"/>
          <w:color w:val="3A3A3A"/>
          <w:kern w:val="0"/>
          <w:sz w:val="29"/>
          <w:szCs w:val="29"/>
          <w:lang w:eastAsia="en-CA"/>
          <w14:ligatures w14:val="none"/>
        </w:rPr>
        <w:t>: Interview</w:t>
      </w:r>
    </w:p>
    <w:p w14:paraId="4F77F415"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program may include interviews for selected candidates as part of the application process. Additionally, when the submitted documentation requires clarification, applicants may be invited for an interview at the Department of Speech</w:t>
      </w:r>
      <w:r w:rsidRPr="00EC387C">
        <w:rPr>
          <w:rFonts w:ascii="Roboto" w:eastAsia="Times New Roman" w:hAnsi="Roboto" w:cs="Times New Roman"/>
          <w:color w:val="3A3A3A"/>
          <w:kern w:val="0"/>
          <w:sz w:val="24"/>
          <w:szCs w:val="24"/>
          <w:lang w:eastAsia="en-CA"/>
          <w14:ligatures w14:val="none"/>
        </w:rPr>
        <w:noBreakHyphen/>
        <w:t>Language Pathology.</w:t>
      </w:r>
    </w:p>
    <w:p w14:paraId="47DBAA36"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meeting provides the opportunity to explore in</w:t>
      </w:r>
      <w:r w:rsidRPr="00EC387C">
        <w:rPr>
          <w:rFonts w:ascii="Roboto" w:eastAsia="Times New Roman" w:hAnsi="Roboto" w:cs="Times New Roman"/>
          <w:color w:val="3A3A3A"/>
          <w:kern w:val="0"/>
          <w:sz w:val="24"/>
          <w:szCs w:val="24"/>
          <w:lang w:eastAsia="en-CA"/>
          <w14:ligatures w14:val="none"/>
        </w:rPr>
        <w:noBreakHyphen/>
        <w:t>depth issues, such as spoken and written language ability and areas of academic performance or interpersonal communication skills.</w:t>
      </w:r>
    </w:p>
    <w:p w14:paraId="511DB8A0" w14:textId="4B32AD4F"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Applicants who live outside of Toronto and are unable to attend a personal meeting may be invited to participate via teleconference or video conference.</w:t>
      </w:r>
      <w:r w:rsidR="00126071">
        <w:rPr>
          <w:rFonts w:ascii="Roboto" w:eastAsia="Times New Roman" w:hAnsi="Roboto" w:cs="Times New Roman"/>
          <w:color w:val="3A3A3A"/>
          <w:kern w:val="0"/>
          <w:sz w:val="24"/>
          <w:szCs w:val="24"/>
          <w:lang w:eastAsia="en-CA"/>
          <w14:ligatures w14:val="none"/>
        </w:rPr>
        <w:br/>
      </w:r>
    </w:p>
    <w:p w14:paraId="7C40B840"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lastRenderedPageBreak/>
        <w:t>MHSc</w:t>
      </w:r>
      <w:proofErr w:type="spellEnd"/>
      <w:r w:rsidRPr="00EC387C">
        <w:rPr>
          <w:rFonts w:ascii="Roboto" w:eastAsia="Times New Roman" w:hAnsi="Roboto" w:cs="Times New Roman"/>
          <w:color w:val="3A3A3A"/>
          <w:kern w:val="0"/>
          <w:sz w:val="29"/>
          <w:szCs w:val="29"/>
          <w:lang w:eastAsia="en-CA"/>
          <w14:ligatures w14:val="none"/>
        </w:rPr>
        <w:t>: Health Requirements</w:t>
      </w:r>
    </w:p>
    <w:p w14:paraId="59E95F31"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proofErr w:type="spellStart"/>
      <w:r w:rsidRPr="00EC387C">
        <w:rPr>
          <w:rFonts w:ascii="Roboto" w:eastAsia="Times New Roman" w:hAnsi="Roboto" w:cs="Times New Roman"/>
          <w:color w:val="3A3A3A"/>
          <w:kern w:val="0"/>
          <w:sz w:val="24"/>
          <w:szCs w:val="24"/>
          <w:lang w:eastAsia="en-CA"/>
          <w14:ligatures w14:val="none"/>
        </w:rPr>
        <w:t>MHSc</w:t>
      </w:r>
      <w:proofErr w:type="spellEnd"/>
      <w:r w:rsidRPr="00EC387C">
        <w:rPr>
          <w:rFonts w:ascii="Roboto" w:eastAsia="Times New Roman" w:hAnsi="Roboto" w:cs="Times New Roman"/>
          <w:color w:val="3A3A3A"/>
          <w:kern w:val="0"/>
          <w:sz w:val="24"/>
          <w:szCs w:val="24"/>
          <w:lang w:eastAsia="en-CA"/>
          <w14:ligatures w14:val="none"/>
        </w:rPr>
        <w:t xml:space="preserve"> program applicants are expected to be in a state of health that allows for full participation in the academic and clinical programs without posing a risk to oneself or others.</w:t>
      </w:r>
    </w:p>
    <w:p w14:paraId="68F5C306"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Applicants who have been </w:t>
      </w:r>
      <w:proofErr w:type="gramStart"/>
      <w:r w:rsidRPr="00EC387C">
        <w:rPr>
          <w:rFonts w:ascii="Roboto" w:eastAsia="Times New Roman" w:hAnsi="Roboto" w:cs="Times New Roman"/>
          <w:color w:val="3A3A3A"/>
          <w:kern w:val="0"/>
          <w:sz w:val="24"/>
          <w:szCs w:val="24"/>
          <w:lang w:eastAsia="en-CA"/>
          <w14:ligatures w14:val="none"/>
        </w:rPr>
        <w:t>offered admission</w:t>
      </w:r>
      <w:proofErr w:type="gramEnd"/>
      <w:r w:rsidRPr="00EC387C">
        <w:rPr>
          <w:rFonts w:ascii="Roboto" w:eastAsia="Times New Roman" w:hAnsi="Roboto" w:cs="Times New Roman"/>
          <w:color w:val="3A3A3A"/>
          <w:kern w:val="0"/>
          <w:sz w:val="24"/>
          <w:szCs w:val="24"/>
          <w:lang w:eastAsia="en-CA"/>
          <w14:ligatures w14:val="none"/>
        </w:rPr>
        <w:t xml:space="preserve"> to the program will be required to submit medical certification that confirms immunization against:</w:t>
      </w:r>
    </w:p>
    <w:p w14:paraId="3747B06C" w14:textId="77777777" w:rsidR="00EC387C" w:rsidRPr="00EC387C" w:rsidRDefault="00EC387C" w:rsidP="00EC387C">
      <w:pPr>
        <w:numPr>
          <w:ilvl w:val="0"/>
          <w:numId w:val="15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chicken pox,</w:t>
      </w:r>
    </w:p>
    <w:p w14:paraId="5447E0A5" w14:textId="77777777" w:rsidR="00EC387C" w:rsidRPr="00EC387C" w:rsidRDefault="00EC387C" w:rsidP="00EC387C">
      <w:pPr>
        <w:numPr>
          <w:ilvl w:val="0"/>
          <w:numId w:val="15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diphtheria,</w:t>
      </w:r>
    </w:p>
    <w:p w14:paraId="648209BC" w14:textId="77777777" w:rsidR="00EC387C" w:rsidRPr="00EC387C" w:rsidRDefault="00EC387C" w:rsidP="00EC387C">
      <w:pPr>
        <w:numPr>
          <w:ilvl w:val="0"/>
          <w:numId w:val="15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hepatitis B (as well as medical certification confirming a negative tuberculosis test result. Refer to Notes in this section for details.)</w:t>
      </w:r>
    </w:p>
    <w:p w14:paraId="6BBC4B6F" w14:textId="77777777" w:rsidR="00EC387C" w:rsidRPr="00EC387C" w:rsidRDefault="00EC387C" w:rsidP="00EC387C">
      <w:pPr>
        <w:numPr>
          <w:ilvl w:val="0"/>
          <w:numId w:val="15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measles,</w:t>
      </w:r>
    </w:p>
    <w:p w14:paraId="31A6CEDF" w14:textId="77777777" w:rsidR="00EC387C" w:rsidRPr="00EC387C" w:rsidRDefault="00EC387C" w:rsidP="00EC387C">
      <w:pPr>
        <w:numPr>
          <w:ilvl w:val="0"/>
          <w:numId w:val="15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mumps,</w:t>
      </w:r>
    </w:p>
    <w:p w14:paraId="675B0A11" w14:textId="77777777" w:rsidR="00EC387C" w:rsidRPr="00EC387C" w:rsidRDefault="00EC387C" w:rsidP="00EC387C">
      <w:pPr>
        <w:numPr>
          <w:ilvl w:val="0"/>
          <w:numId w:val="15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polio,</w:t>
      </w:r>
    </w:p>
    <w:p w14:paraId="2A9E0BD6" w14:textId="77777777" w:rsidR="00EC387C" w:rsidRPr="00EC387C" w:rsidRDefault="00EC387C" w:rsidP="00EC387C">
      <w:pPr>
        <w:numPr>
          <w:ilvl w:val="0"/>
          <w:numId w:val="15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rubella,</w:t>
      </w:r>
    </w:p>
    <w:p w14:paraId="0C38EC88" w14:textId="77777777" w:rsidR="00EC387C" w:rsidRPr="00EC387C" w:rsidRDefault="00EC387C" w:rsidP="00EC387C">
      <w:pPr>
        <w:numPr>
          <w:ilvl w:val="0"/>
          <w:numId w:val="15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tetanus and</w:t>
      </w:r>
    </w:p>
    <w:p w14:paraId="7ED6E46F" w14:textId="722F8291" w:rsidR="00EC387C" w:rsidRPr="00EC387C" w:rsidRDefault="00EC387C" w:rsidP="00EC387C">
      <w:pPr>
        <w:numPr>
          <w:ilvl w:val="0"/>
          <w:numId w:val="15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other vaccines that may also be required.</w:t>
      </w:r>
      <w:r w:rsidR="00126071">
        <w:rPr>
          <w:rFonts w:ascii="Roboto" w:eastAsia="Times New Roman" w:hAnsi="Roboto" w:cs="Times New Roman"/>
          <w:color w:val="3A3A3A"/>
          <w:kern w:val="0"/>
          <w:sz w:val="24"/>
          <w:szCs w:val="24"/>
          <w:lang w:eastAsia="en-CA"/>
          <w14:ligatures w14:val="none"/>
        </w:rPr>
        <w:br/>
      </w:r>
    </w:p>
    <w:p w14:paraId="15067E06"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Additional details pertaining to immunizations will be sent to admitted students prior to the program start date.</w:t>
      </w:r>
    </w:p>
    <w:p w14:paraId="351D5DDC"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Notes:</w:t>
      </w:r>
    </w:p>
    <w:p w14:paraId="42A684CF" w14:textId="77777777" w:rsidR="00EC387C" w:rsidRPr="00EC387C" w:rsidRDefault="00EC387C" w:rsidP="00EC387C">
      <w:pPr>
        <w:numPr>
          <w:ilvl w:val="0"/>
          <w:numId w:val="15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Tuberculosis certification must be by skin test or chest x</w:t>
      </w:r>
      <w:r w:rsidRPr="00EC387C">
        <w:rPr>
          <w:rFonts w:ascii="Roboto" w:eastAsia="Times New Roman" w:hAnsi="Roboto" w:cs="Times New Roman"/>
          <w:color w:val="3A3A3A"/>
          <w:kern w:val="0"/>
          <w:sz w:val="24"/>
          <w:szCs w:val="24"/>
          <w:lang w:eastAsia="en-CA"/>
          <w14:ligatures w14:val="none"/>
        </w:rPr>
        <w:noBreakHyphen/>
        <w:t>ray.</w:t>
      </w:r>
    </w:p>
    <w:p w14:paraId="0941C268" w14:textId="77777777" w:rsidR="00EC387C" w:rsidRPr="00EC387C" w:rsidRDefault="00EC387C" w:rsidP="00EC387C">
      <w:pPr>
        <w:numPr>
          <w:ilvl w:val="0"/>
          <w:numId w:val="15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If a skin test yields a positive result, a follow</w:t>
      </w:r>
      <w:r w:rsidRPr="00EC387C">
        <w:rPr>
          <w:rFonts w:ascii="Roboto" w:eastAsia="Times New Roman" w:hAnsi="Roboto" w:cs="Times New Roman"/>
          <w:color w:val="3A3A3A"/>
          <w:kern w:val="0"/>
          <w:sz w:val="24"/>
          <w:szCs w:val="24"/>
          <w:lang w:eastAsia="en-CA"/>
          <w14:ligatures w14:val="none"/>
        </w:rPr>
        <w:noBreakHyphen/>
        <w:t>up chest x</w:t>
      </w:r>
      <w:r w:rsidRPr="00EC387C">
        <w:rPr>
          <w:rFonts w:ascii="Roboto" w:eastAsia="Times New Roman" w:hAnsi="Roboto" w:cs="Times New Roman"/>
          <w:color w:val="3A3A3A"/>
          <w:kern w:val="0"/>
          <w:sz w:val="24"/>
          <w:szCs w:val="24"/>
          <w:lang w:eastAsia="en-CA"/>
          <w14:ligatures w14:val="none"/>
        </w:rPr>
        <w:noBreakHyphen/>
        <w:t>ray is required and must be dated no earlier than 1 year prior to beginning the program. This must be repeated annually.</w:t>
      </w:r>
    </w:p>
    <w:p w14:paraId="3ACBD504" w14:textId="23B0F0D6" w:rsidR="00EC387C" w:rsidRPr="00EC387C" w:rsidRDefault="00EC387C" w:rsidP="00EC387C">
      <w:pPr>
        <w:numPr>
          <w:ilvl w:val="0"/>
          <w:numId w:val="15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 addition, many clinical sites require annual flu shots that can be obtained at no additional cost from the University of Toronto Health and Wellness Centre, community flu shot clinics or any doctor’s office in Ontario.</w:t>
      </w:r>
      <w:r w:rsidR="00126071">
        <w:rPr>
          <w:rFonts w:ascii="Roboto" w:eastAsia="Times New Roman" w:hAnsi="Roboto" w:cs="Times New Roman"/>
          <w:color w:val="3A3A3A"/>
          <w:kern w:val="0"/>
          <w:sz w:val="24"/>
          <w:szCs w:val="24"/>
          <w:lang w:eastAsia="en-CA"/>
          <w14:ligatures w14:val="none"/>
        </w:rPr>
        <w:br/>
      </w:r>
    </w:p>
    <w:p w14:paraId="38B7CE00"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MHSc</w:t>
      </w:r>
      <w:proofErr w:type="spellEnd"/>
      <w:r w:rsidRPr="00EC387C">
        <w:rPr>
          <w:rFonts w:ascii="Roboto" w:eastAsia="Times New Roman" w:hAnsi="Roboto" w:cs="Times New Roman"/>
          <w:color w:val="3A3A3A"/>
          <w:kern w:val="0"/>
          <w:sz w:val="29"/>
          <w:szCs w:val="29"/>
          <w:lang w:eastAsia="en-CA"/>
          <w14:ligatures w14:val="none"/>
        </w:rPr>
        <w:t>: Police Record Checks</w:t>
      </w:r>
    </w:p>
    <w:p w14:paraId="7E669DC7"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Many placements (e.g., school boards, social service sites) require Police Record Checks. If admitted, applicants are strongly encouraged to complete and pay for this service.</w:t>
      </w:r>
    </w:p>
    <w:p w14:paraId="41BFDBF2"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Failure to obtain a satisfactory Police Record Check may result in an alternative or delayed placement that may also delay a student’s graduation date.</w:t>
      </w:r>
    </w:p>
    <w:p w14:paraId="7865A81B" w14:textId="5613F478"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More information will be provided at orientation.</w:t>
      </w:r>
      <w:r w:rsidR="00126071">
        <w:rPr>
          <w:rFonts w:ascii="Roboto" w:eastAsia="Times New Roman" w:hAnsi="Roboto" w:cs="Times New Roman"/>
          <w:color w:val="3A3A3A"/>
          <w:kern w:val="0"/>
          <w:sz w:val="24"/>
          <w:szCs w:val="24"/>
          <w:lang w:eastAsia="en-CA"/>
          <w14:ligatures w14:val="none"/>
        </w:rPr>
        <w:br/>
      </w:r>
    </w:p>
    <w:p w14:paraId="6EEF01CD"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MHSc</w:t>
      </w:r>
      <w:proofErr w:type="spellEnd"/>
      <w:r w:rsidRPr="00EC387C">
        <w:rPr>
          <w:rFonts w:ascii="Roboto" w:eastAsia="Times New Roman" w:hAnsi="Roboto" w:cs="Times New Roman"/>
          <w:color w:val="3A3A3A"/>
          <w:kern w:val="0"/>
          <w:sz w:val="29"/>
          <w:szCs w:val="29"/>
          <w:lang w:eastAsia="en-CA"/>
          <w14:ligatures w14:val="none"/>
        </w:rPr>
        <w:t>: Indigenous and Black Applicants</w:t>
      </w:r>
    </w:p>
    <w:p w14:paraId="62250830"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lastRenderedPageBreak/>
        <w:t>The Department encourages applications from Indigenous and Black students who meet all admission requirements, as outlined on our website. Applicants who self-identify may be eligible for university-funded supports and additional resources.</w:t>
      </w:r>
    </w:p>
    <w:p w14:paraId="41B7F6E0" w14:textId="5696784F"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Indigenous and Black students can self-identify by contacting the SLP Student Services and Admissions Coordinator. For any questions or further information, email us at: </w:t>
      </w:r>
      <w:hyperlink r:id="rId68" w:history="1">
        <w:r w:rsidRPr="00EC387C">
          <w:rPr>
            <w:rFonts w:ascii="Roboto" w:eastAsia="Times New Roman" w:hAnsi="Roboto" w:cs="Times New Roman"/>
            <w:b/>
            <w:bCs/>
            <w:color w:val="51608C"/>
            <w:kern w:val="0"/>
            <w:sz w:val="24"/>
            <w:szCs w:val="24"/>
            <w:u w:val="single"/>
            <w:lang w:eastAsia="en-CA"/>
            <w14:ligatures w14:val="none"/>
          </w:rPr>
          <w:t>rss.slpstudents@utoronto.ca</w:t>
        </w:r>
      </w:hyperlink>
      <w:r w:rsidRPr="00EC387C">
        <w:rPr>
          <w:rFonts w:ascii="Roboto" w:eastAsia="Times New Roman" w:hAnsi="Roboto" w:cs="Times New Roman"/>
          <w:color w:val="3A3A3A"/>
          <w:kern w:val="0"/>
          <w:sz w:val="24"/>
          <w:szCs w:val="24"/>
          <w:lang w:eastAsia="en-CA"/>
          <w14:ligatures w14:val="none"/>
        </w:rPr>
        <w:t>.</w:t>
      </w:r>
      <w:r w:rsidR="00126071">
        <w:rPr>
          <w:rFonts w:ascii="Roboto" w:eastAsia="Times New Roman" w:hAnsi="Roboto" w:cs="Times New Roman"/>
          <w:color w:val="3A3A3A"/>
          <w:kern w:val="0"/>
          <w:sz w:val="24"/>
          <w:szCs w:val="24"/>
          <w:lang w:eastAsia="en-CA"/>
          <w14:ligatures w14:val="none"/>
        </w:rPr>
        <w:br/>
      </w:r>
    </w:p>
    <w:p w14:paraId="4986B642"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MHSc</w:t>
      </w:r>
      <w:proofErr w:type="spellEnd"/>
      <w:r w:rsidRPr="00EC387C">
        <w:rPr>
          <w:rFonts w:ascii="Roboto" w:eastAsia="Times New Roman" w:hAnsi="Roboto" w:cs="Times New Roman"/>
          <w:color w:val="3A3A3A"/>
          <w:kern w:val="0"/>
          <w:sz w:val="29"/>
          <w:szCs w:val="29"/>
          <w:lang w:eastAsia="en-CA"/>
          <w14:ligatures w14:val="none"/>
        </w:rPr>
        <w:t>: Information Sessions</w:t>
      </w:r>
    </w:p>
    <w:p w14:paraId="500AD55F"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The Department organizes 2 information sessions, in the spring and in the fall, given by faculty on the Admissions Committee, throughout the year for prospective students to learn more about the program, ask questions and meet current students. Applicants are strongly encouraged to attend one of these sessions. </w:t>
      </w:r>
    </w:p>
    <w:p w14:paraId="4AA87DB8"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Do not directly contact any of the faculty or staff members in the Department about admission procedures.</w:t>
      </w:r>
    </w:p>
    <w:p w14:paraId="3CEBDE60" w14:textId="77777777" w:rsid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69" w:tgtFrame="_blank"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Department of Speech-Language Pathology</w:t>
        </w:r>
      </w:hyperlink>
    </w:p>
    <w:p w14:paraId="3851A3AB" w14:textId="77777777" w:rsidR="00126071" w:rsidRPr="00EC387C" w:rsidRDefault="00126071"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p>
    <w:p w14:paraId="3FBEDD3F"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proofErr w:type="spellStart"/>
      <w:r w:rsidRPr="00EC387C">
        <w:rPr>
          <w:rFonts w:ascii="Roboto" w:eastAsia="Times New Roman" w:hAnsi="Roboto" w:cs="Times New Roman"/>
          <w:color w:val="3A3A3A"/>
          <w:kern w:val="0"/>
          <w:sz w:val="29"/>
          <w:szCs w:val="29"/>
          <w:lang w:eastAsia="en-CA"/>
          <w14:ligatures w14:val="none"/>
        </w:rPr>
        <w:t>MHSc</w:t>
      </w:r>
      <w:proofErr w:type="spellEnd"/>
      <w:r w:rsidRPr="00EC387C">
        <w:rPr>
          <w:rFonts w:ascii="Roboto" w:eastAsia="Times New Roman" w:hAnsi="Roboto" w:cs="Times New Roman"/>
          <w:color w:val="3A3A3A"/>
          <w:kern w:val="0"/>
          <w:sz w:val="29"/>
          <w:szCs w:val="29"/>
          <w:lang w:eastAsia="en-CA"/>
          <w14:ligatures w14:val="none"/>
        </w:rPr>
        <w:t>: Contact Information</w:t>
      </w:r>
    </w:p>
    <w:p w14:paraId="183A8199"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Student Affairs</w:t>
      </w:r>
      <w:r w:rsidRPr="00EC387C">
        <w:rPr>
          <w:rFonts w:ascii="Roboto" w:eastAsia="Times New Roman" w:hAnsi="Roboto" w:cs="Times New Roman"/>
          <w:color w:val="3A3A3A"/>
          <w:kern w:val="0"/>
          <w:sz w:val="24"/>
          <w:szCs w:val="24"/>
          <w:lang w:eastAsia="en-CA"/>
          <w14:ligatures w14:val="none"/>
        </w:rPr>
        <w:br/>
      </w:r>
      <w:hyperlink r:id="rId70" w:tgtFrame="_blank" w:history="1">
        <w:r w:rsidRPr="00EC387C">
          <w:rPr>
            <w:rFonts w:ascii="Roboto" w:eastAsia="Times New Roman" w:hAnsi="Roboto" w:cs="Times New Roman"/>
            <w:b/>
            <w:bCs/>
            <w:color w:val="51608C"/>
            <w:kern w:val="0"/>
            <w:sz w:val="24"/>
            <w:szCs w:val="24"/>
            <w:u w:val="single"/>
            <w:lang w:eastAsia="en-CA"/>
            <w14:ligatures w14:val="none"/>
          </w:rPr>
          <w:t>Department of Speech</w:t>
        </w:r>
        <w:r w:rsidRPr="00EC387C">
          <w:rPr>
            <w:rFonts w:ascii="Roboto" w:eastAsia="Times New Roman" w:hAnsi="Roboto" w:cs="Times New Roman"/>
            <w:b/>
            <w:bCs/>
            <w:color w:val="51608C"/>
            <w:kern w:val="0"/>
            <w:sz w:val="24"/>
            <w:szCs w:val="24"/>
            <w:u w:val="single"/>
            <w:lang w:eastAsia="en-CA"/>
            <w14:ligatures w14:val="none"/>
          </w:rPr>
          <w:noBreakHyphen/>
          <w:t>Language Pathology</w:t>
        </w:r>
      </w:hyperlink>
      <w:r w:rsidRPr="00EC387C">
        <w:rPr>
          <w:rFonts w:ascii="Roboto" w:eastAsia="Times New Roman" w:hAnsi="Roboto" w:cs="Times New Roman"/>
          <w:color w:val="3A3A3A"/>
          <w:kern w:val="0"/>
          <w:sz w:val="24"/>
          <w:szCs w:val="24"/>
          <w:lang w:eastAsia="en-CA"/>
          <w14:ligatures w14:val="none"/>
        </w:rPr>
        <w:br/>
      </w:r>
      <w:proofErr w:type="spellStart"/>
      <w:r w:rsidRPr="00EC387C">
        <w:rPr>
          <w:rFonts w:ascii="Roboto" w:eastAsia="Times New Roman" w:hAnsi="Roboto" w:cs="Times New Roman"/>
          <w:color w:val="3A3A3A"/>
          <w:kern w:val="0"/>
          <w:sz w:val="24"/>
          <w:szCs w:val="24"/>
          <w:lang w:eastAsia="en-CA"/>
          <w14:ligatures w14:val="none"/>
        </w:rPr>
        <w:t>Temerty</w:t>
      </w:r>
      <w:proofErr w:type="spellEnd"/>
      <w:r w:rsidRPr="00EC387C">
        <w:rPr>
          <w:rFonts w:ascii="Roboto" w:eastAsia="Times New Roman" w:hAnsi="Roboto" w:cs="Times New Roman"/>
          <w:color w:val="3A3A3A"/>
          <w:kern w:val="0"/>
          <w:sz w:val="24"/>
          <w:szCs w:val="24"/>
          <w:lang w:eastAsia="en-CA"/>
          <w14:ligatures w14:val="none"/>
        </w:rPr>
        <w:t xml:space="preserve"> Faculty of Medicine</w:t>
      </w:r>
      <w:r w:rsidRPr="00EC387C">
        <w:rPr>
          <w:rFonts w:ascii="Roboto" w:eastAsia="Times New Roman" w:hAnsi="Roboto" w:cs="Times New Roman"/>
          <w:color w:val="3A3A3A"/>
          <w:kern w:val="0"/>
          <w:sz w:val="24"/>
          <w:szCs w:val="24"/>
          <w:lang w:eastAsia="en-CA"/>
          <w14:ligatures w14:val="none"/>
        </w:rPr>
        <w:br/>
        <w:t>University of Toronto</w:t>
      </w:r>
      <w:r w:rsidRPr="00EC387C">
        <w:rPr>
          <w:rFonts w:ascii="Roboto" w:eastAsia="Times New Roman" w:hAnsi="Roboto" w:cs="Times New Roman"/>
          <w:color w:val="3A3A3A"/>
          <w:kern w:val="0"/>
          <w:sz w:val="24"/>
          <w:szCs w:val="24"/>
          <w:lang w:eastAsia="en-CA"/>
          <w14:ligatures w14:val="none"/>
        </w:rPr>
        <w:br/>
        <w:t>160</w:t>
      </w:r>
      <w:r w:rsidRPr="00EC387C">
        <w:rPr>
          <w:rFonts w:ascii="Roboto" w:eastAsia="Times New Roman" w:hAnsi="Roboto" w:cs="Times New Roman"/>
          <w:color w:val="3A3A3A"/>
          <w:kern w:val="0"/>
          <w:sz w:val="24"/>
          <w:szCs w:val="24"/>
          <w:lang w:eastAsia="en-CA"/>
          <w14:ligatures w14:val="none"/>
        </w:rPr>
        <w:noBreakHyphen/>
        <w:t>500 University Avenue</w:t>
      </w:r>
      <w:r w:rsidRPr="00EC387C">
        <w:rPr>
          <w:rFonts w:ascii="Roboto" w:eastAsia="Times New Roman" w:hAnsi="Roboto" w:cs="Times New Roman"/>
          <w:color w:val="3A3A3A"/>
          <w:kern w:val="0"/>
          <w:sz w:val="24"/>
          <w:szCs w:val="24"/>
          <w:lang w:eastAsia="en-CA"/>
          <w14:ligatures w14:val="none"/>
        </w:rPr>
        <w:br/>
        <w:t>Toronto ON M5G 1V7</w:t>
      </w:r>
    </w:p>
    <w:p w14:paraId="178A778B"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val="fr-CA" w:eastAsia="en-CA"/>
          <w14:ligatures w14:val="none"/>
        </w:rPr>
      </w:pPr>
      <w:proofErr w:type="gramStart"/>
      <w:r w:rsidRPr="00EC387C">
        <w:rPr>
          <w:rFonts w:ascii="Roboto" w:eastAsia="Times New Roman" w:hAnsi="Roboto" w:cs="Times New Roman"/>
          <w:color w:val="3A3A3A"/>
          <w:kern w:val="0"/>
          <w:sz w:val="24"/>
          <w:szCs w:val="24"/>
          <w:lang w:val="fr-CA" w:eastAsia="en-CA"/>
          <w14:ligatures w14:val="none"/>
        </w:rPr>
        <w:t>Email</w:t>
      </w:r>
      <w:proofErr w:type="gramEnd"/>
      <w:r w:rsidRPr="00EC387C">
        <w:rPr>
          <w:rFonts w:ascii="Roboto" w:eastAsia="Times New Roman" w:hAnsi="Roboto" w:cs="Times New Roman"/>
          <w:color w:val="3A3A3A"/>
          <w:kern w:val="0"/>
          <w:sz w:val="24"/>
          <w:szCs w:val="24"/>
          <w:lang w:val="fr-CA" w:eastAsia="en-CA"/>
          <w14:ligatures w14:val="none"/>
        </w:rPr>
        <w:t>: </w:t>
      </w:r>
      <w:hyperlink r:id="rId71" w:history="1">
        <w:r w:rsidRPr="00EC387C">
          <w:rPr>
            <w:rFonts w:ascii="Roboto" w:eastAsia="Times New Roman" w:hAnsi="Roboto" w:cs="Times New Roman"/>
            <w:b/>
            <w:bCs/>
            <w:color w:val="51608C"/>
            <w:kern w:val="0"/>
            <w:sz w:val="24"/>
            <w:szCs w:val="24"/>
            <w:u w:val="single"/>
            <w:lang w:val="fr-CA" w:eastAsia="en-CA"/>
            <w14:ligatures w14:val="none"/>
          </w:rPr>
          <w:t>rss.slpstudents@utoronto.ca</w:t>
        </w:r>
      </w:hyperlink>
      <w:r w:rsidRPr="00EC387C">
        <w:rPr>
          <w:rFonts w:ascii="Roboto" w:eastAsia="Times New Roman" w:hAnsi="Roboto" w:cs="Times New Roman"/>
          <w:color w:val="3A3A3A"/>
          <w:kern w:val="0"/>
          <w:sz w:val="24"/>
          <w:szCs w:val="24"/>
          <w:lang w:val="fr-CA" w:eastAsia="en-CA"/>
          <w14:ligatures w14:val="none"/>
        </w:rPr>
        <w:br/>
      </w:r>
      <w:proofErr w:type="spellStart"/>
      <w:r w:rsidRPr="00EC387C">
        <w:rPr>
          <w:rFonts w:ascii="Roboto" w:eastAsia="Times New Roman" w:hAnsi="Roboto" w:cs="Times New Roman"/>
          <w:color w:val="3A3A3A"/>
          <w:kern w:val="0"/>
          <w:sz w:val="24"/>
          <w:szCs w:val="24"/>
          <w:lang w:val="fr-CA" w:eastAsia="en-CA"/>
          <w14:ligatures w14:val="none"/>
        </w:rPr>
        <w:t>Telephone</w:t>
      </w:r>
      <w:proofErr w:type="spellEnd"/>
      <w:r w:rsidRPr="00EC387C">
        <w:rPr>
          <w:rFonts w:ascii="Roboto" w:eastAsia="Times New Roman" w:hAnsi="Roboto" w:cs="Times New Roman"/>
          <w:color w:val="3A3A3A"/>
          <w:kern w:val="0"/>
          <w:sz w:val="24"/>
          <w:szCs w:val="24"/>
          <w:lang w:val="fr-CA" w:eastAsia="en-CA"/>
          <w14:ligatures w14:val="none"/>
        </w:rPr>
        <w:t>: 416-978</w:t>
      </w:r>
      <w:r w:rsidRPr="00EC387C">
        <w:rPr>
          <w:rFonts w:ascii="Roboto" w:eastAsia="Times New Roman" w:hAnsi="Roboto" w:cs="Times New Roman"/>
          <w:color w:val="3A3A3A"/>
          <w:kern w:val="0"/>
          <w:sz w:val="24"/>
          <w:szCs w:val="24"/>
          <w:lang w:val="fr-CA" w:eastAsia="en-CA"/>
          <w14:ligatures w14:val="none"/>
        </w:rPr>
        <w:noBreakHyphen/>
        <w:t>1794</w:t>
      </w:r>
      <w:r w:rsidRPr="00EC387C">
        <w:rPr>
          <w:rFonts w:ascii="Roboto" w:eastAsia="Times New Roman" w:hAnsi="Roboto" w:cs="Times New Roman"/>
          <w:color w:val="3A3A3A"/>
          <w:kern w:val="0"/>
          <w:sz w:val="24"/>
          <w:szCs w:val="24"/>
          <w:lang w:val="fr-CA" w:eastAsia="en-CA"/>
          <w14:ligatures w14:val="none"/>
        </w:rPr>
        <w:br/>
        <w:t>Fax: 416-978</w:t>
      </w:r>
      <w:r w:rsidRPr="00EC387C">
        <w:rPr>
          <w:rFonts w:ascii="Roboto" w:eastAsia="Times New Roman" w:hAnsi="Roboto" w:cs="Times New Roman"/>
          <w:color w:val="3A3A3A"/>
          <w:kern w:val="0"/>
          <w:sz w:val="24"/>
          <w:szCs w:val="24"/>
          <w:lang w:val="fr-CA" w:eastAsia="en-CA"/>
          <w14:ligatures w14:val="none"/>
        </w:rPr>
        <w:noBreakHyphen/>
        <w:t>1596</w:t>
      </w:r>
    </w:p>
    <w:p w14:paraId="712157A2" w14:textId="5986FECE" w:rsidR="00EC387C" w:rsidRPr="00EC387C" w:rsidRDefault="00EC387C" w:rsidP="00EC387C">
      <w:pPr>
        <w:rPr>
          <w:lang w:val="fr-CA"/>
        </w:rPr>
      </w:pPr>
      <w:r w:rsidRPr="00EC387C">
        <w:rPr>
          <w:rFonts w:ascii="Roboto" w:eastAsia="Times New Roman" w:hAnsi="Roboto" w:cs="Times New Roman"/>
          <w:color w:val="3A3A3A"/>
          <w:kern w:val="0"/>
          <w:sz w:val="24"/>
          <w:szCs w:val="24"/>
          <w:bdr w:val="single" w:sz="2" w:space="12" w:color="111111" w:frame="1"/>
          <w:shd w:val="clear" w:color="auto" w:fill="3A3A3A"/>
          <w:lang w:val="fr-CA" w:eastAsia="en-CA"/>
          <w14:ligatures w14:val="none"/>
        </w:rPr>
        <w:br/>
      </w:r>
    </w:p>
    <w:p w14:paraId="2AEA1049" w14:textId="77777777" w:rsidR="00EC387C" w:rsidRPr="00EC387C" w:rsidRDefault="00EC387C">
      <w:pPr>
        <w:rPr>
          <w:lang w:val="fr-CA"/>
        </w:rPr>
      </w:pPr>
      <w:r w:rsidRPr="00EC387C">
        <w:rPr>
          <w:lang w:val="fr-CA"/>
        </w:rPr>
        <w:br w:type="page"/>
      </w:r>
    </w:p>
    <w:p w14:paraId="4535E499" w14:textId="77777777" w:rsidR="00EC387C" w:rsidRDefault="00EC387C" w:rsidP="00126071">
      <w:pPr>
        <w:pStyle w:val="Heading1"/>
        <w:shd w:val="clear" w:color="auto" w:fill="FFFFFF"/>
        <w:spacing w:before="0" w:beforeAutospacing="0" w:after="0" w:afterAutospacing="0"/>
        <w:textAlignment w:val="baseline"/>
        <w:rPr>
          <w:rFonts w:ascii="Roboto" w:hAnsi="Roboto"/>
          <w:b w:val="0"/>
          <w:bCs w:val="0"/>
          <w:color w:val="3A3A3A"/>
        </w:rPr>
      </w:pPr>
      <w:r>
        <w:rPr>
          <w:rFonts w:ascii="Roboto" w:hAnsi="Roboto"/>
          <w:b w:val="0"/>
          <w:bCs w:val="0"/>
          <w:color w:val="3A3A3A"/>
        </w:rPr>
        <w:lastRenderedPageBreak/>
        <w:t>ORPAS – Program Requirements Overview</w:t>
      </w:r>
    </w:p>
    <w:p w14:paraId="0F415C84" w14:textId="77777777" w:rsidR="0089257B" w:rsidRDefault="0089257B" w:rsidP="00EC387C">
      <w:pPr>
        <w:rPr>
          <w:lang w:val="fr-CA"/>
        </w:rPr>
      </w:pPr>
    </w:p>
    <w:p w14:paraId="09868B78" w14:textId="77777777" w:rsidR="00EC387C" w:rsidRPr="00EC387C" w:rsidRDefault="00EC387C" w:rsidP="00EC387C">
      <w:pPr>
        <w:shd w:val="clear" w:color="auto" w:fill="ECECEC"/>
        <w:spacing w:after="0" w:line="240" w:lineRule="auto"/>
        <w:textAlignment w:val="baseline"/>
        <w:outlineLvl w:val="1"/>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University of Toronto</w:t>
      </w:r>
    </w:p>
    <w:p w14:paraId="09A12E26"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Occupational Therapy (OT)</w:t>
      </w:r>
    </w:p>
    <w:p w14:paraId="07741A16" w14:textId="2F009FBA"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44" w:author="Khalila Sawyer" w:date="2026-02-10T11:28:00Z" w16du:dateUtc="2026-02-10T16:28:00Z">
        <w:r w:rsidRPr="00EC387C" w:rsidDel="00126071">
          <w:rPr>
            <w:rFonts w:ascii="Roboto" w:eastAsia="Times New Roman" w:hAnsi="Roboto" w:cs="Times New Roman"/>
            <w:b/>
            <w:bCs/>
            <w:color w:val="3A3A3A"/>
            <w:kern w:val="0"/>
            <w:sz w:val="24"/>
            <w:szCs w:val="24"/>
            <w:lang w:eastAsia="en-CA"/>
            <w14:ligatures w14:val="none"/>
          </w:rPr>
          <w:delText>2026</w:delText>
        </w:r>
      </w:del>
      <w:ins w:id="45" w:author="Khalila Sawyer" w:date="2026-02-10T11:28:00Z" w16du:dateUtc="2026-02-10T16:28:00Z">
        <w:r w:rsidR="00126071">
          <w:rPr>
            <w:rFonts w:ascii="Roboto" w:eastAsia="Times New Roman" w:hAnsi="Roboto" w:cs="Times New Roman"/>
            <w:b/>
            <w:bCs/>
            <w:color w:val="3A3A3A"/>
            <w:kern w:val="0"/>
            <w:sz w:val="24"/>
            <w:szCs w:val="24"/>
            <w:lang w:eastAsia="en-CA"/>
            <w14:ligatures w14:val="none"/>
          </w:rPr>
          <w:t>2027</w:t>
        </w:r>
      </w:ins>
      <w:r w:rsidRPr="00EC387C">
        <w:rPr>
          <w:rFonts w:ascii="Roboto" w:eastAsia="Times New Roman" w:hAnsi="Roboto" w:cs="Times New Roman"/>
          <w:b/>
          <w:bCs/>
          <w:color w:val="3A3A3A"/>
          <w:kern w:val="0"/>
          <w:sz w:val="24"/>
          <w:szCs w:val="24"/>
          <w:lang w:eastAsia="en-CA"/>
          <w14:ligatures w14:val="none"/>
        </w:rPr>
        <w:t xml:space="preserve"> Positions: </w:t>
      </w:r>
      <w:r w:rsidRPr="00EC387C">
        <w:rPr>
          <w:rFonts w:ascii="Roboto" w:eastAsia="Times New Roman" w:hAnsi="Roboto" w:cs="Times New Roman"/>
          <w:color w:val="3A3A3A"/>
          <w:kern w:val="0"/>
          <w:sz w:val="24"/>
          <w:szCs w:val="24"/>
          <w:lang w:eastAsia="en-CA"/>
          <w14:ligatures w14:val="none"/>
        </w:rPr>
        <w:t>90 in Toronto, 40 in Mississauga</w:t>
      </w:r>
    </w:p>
    <w:p w14:paraId="0C196CE7" w14:textId="2EAA9485"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46" w:author="Khalila Sawyer" w:date="2026-02-10T11:28:00Z" w16du:dateUtc="2026-02-10T16:28:00Z">
        <w:r w:rsidRPr="00EC387C" w:rsidDel="00126071">
          <w:rPr>
            <w:rFonts w:ascii="Roboto" w:eastAsia="Times New Roman" w:hAnsi="Roboto" w:cs="Times New Roman"/>
            <w:b/>
            <w:bCs/>
            <w:color w:val="3A3A3A"/>
            <w:kern w:val="0"/>
            <w:sz w:val="24"/>
            <w:szCs w:val="24"/>
            <w:lang w:eastAsia="en-CA"/>
            <w14:ligatures w14:val="none"/>
          </w:rPr>
          <w:delText>2025</w:delText>
        </w:r>
      </w:del>
      <w:ins w:id="47" w:author="Khalila Sawyer" w:date="2026-02-10T11:28:00Z" w16du:dateUtc="2026-02-10T16:28:00Z">
        <w:r w:rsidR="00126071">
          <w:rPr>
            <w:rFonts w:ascii="Roboto" w:eastAsia="Times New Roman" w:hAnsi="Roboto" w:cs="Times New Roman"/>
            <w:b/>
            <w:bCs/>
            <w:color w:val="3A3A3A"/>
            <w:kern w:val="0"/>
            <w:sz w:val="24"/>
            <w:szCs w:val="24"/>
            <w:lang w:eastAsia="en-CA"/>
            <w14:ligatures w14:val="none"/>
          </w:rPr>
          <w:t>2026</w:t>
        </w:r>
      </w:ins>
      <w:r w:rsidRPr="00EC387C">
        <w:rPr>
          <w:rFonts w:ascii="Roboto" w:eastAsia="Times New Roman" w:hAnsi="Roboto" w:cs="Times New Roman"/>
          <w:b/>
          <w:bCs/>
          <w:color w:val="3A3A3A"/>
          <w:kern w:val="0"/>
          <w:sz w:val="24"/>
          <w:szCs w:val="24"/>
          <w:lang w:eastAsia="en-CA"/>
          <w14:ligatures w14:val="none"/>
        </w:rPr>
        <w:t xml:space="preserve"> Applicants:</w:t>
      </w:r>
      <w:r w:rsidRPr="00EC387C">
        <w:rPr>
          <w:rFonts w:ascii="Roboto" w:eastAsia="Times New Roman" w:hAnsi="Roboto" w:cs="Times New Roman"/>
          <w:color w:val="3A3A3A"/>
          <w:kern w:val="0"/>
          <w:sz w:val="24"/>
          <w:szCs w:val="24"/>
          <w:lang w:eastAsia="en-CA"/>
          <w14:ligatures w14:val="none"/>
        </w:rPr>
        <w:t> 1,019</w:t>
      </w:r>
    </w:p>
    <w:p w14:paraId="46738228"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Prerequisites:</w:t>
      </w:r>
    </w:p>
    <w:p w14:paraId="585500C3" w14:textId="77777777" w:rsidR="00EC387C" w:rsidRPr="00EC387C" w:rsidRDefault="00EC387C" w:rsidP="00EC387C">
      <w:pPr>
        <w:numPr>
          <w:ilvl w:val="0"/>
          <w:numId w:val="15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None</w:t>
      </w:r>
    </w:p>
    <w:p w14:paraId="500B1693" w14:textId="77777777" w:rsidR="00EC387C" w:rsidRPr="00EC387C" w:rsidRDefault="00EC387C" w:rsidP="00EC387C">
      <w:pPr>
        <w:numPr>
          <w:ilvl w:val="0"/>
          <w:numId w:val="15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Prior study in Statistics, Physiology/Biology (vertebrate) and Psychology may enhance students’ learning in the program.</w:t>
      </w:r>
    </w:p>
    <w:p w14:paraId="546DE828"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Minimum Academic Requirements:</w:t>
      </w:r>
      <w:r w:rsidRPr="00EC387C">
        <w:rPr>
          <w:rFonts w:ascii="Roboto" w:eastAsia="Times New Roman" w:hAnsi="Roboto" w:cs="Times New Roman"/>
          <w:color w:val="3A3A3A"/>
          <w:kern w:val="0"/>
          <w:sz w:val="24"/>
          <w:szCs w:val="24"/>
          <w:lang w:eastAsia="en-CA"/>
          <w14:ligatures w14:val="none"/>
        </w:rPr>
        <w:t> You must have completed an appropriate bachelor’s degree with high academic standing from a recognized university with a mid</w:t>
      </w:r>
      <w:r w:rsidRPr="00EC387C">
        <w:rPr>
          <w:rFonts w:ascii="Roboto" w:eastAsia="Times New Roman" w:hAnsi="Roboto" w:cs="Times New Roman"/>
          <w:color w:val="3A3A3A"/>
          <w:kern w:val="0"/>
          <w:sz w:val="24"/>
          <w:szCs w:val="24"/>
          <w:lang w:eastAsia="en-CA"/>
          <w14:ligatures w14:val="none"/>
        </w:rPr>
        <w:noBreakHyphen/>
        <w:t>B average or better in your final year (i.e., 5 full-course equivalents [FCEs] at the senior level).</w:t>
      </w:r>
    </w:p>
    <w:p w14:paraId="17702FCF"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References:</w:t>
      </w:r>
      <w:r w:rsidRPr="00EC387C">
        <w:rPr>
          <w:rFonts w:ascii="Roboto" w:eastAsia="Times New Roman" w:hAnsi="Roboto" w:cs="Times New Roman"/>
          <w:color w:val="3A3A3A"/>
          <w:kern w:val="0"/>
          <w:sz w:val="24"/>
          <w:szCs w:val="24"/>
          <w:lang w:eastAsia="en-CA"/>
          <w14:ligatures w14:val="none"/>
        </w:rPr>
        <w:t> 1 academic and 1 professional</w:t>
      </w:r>
    </w:p>
    <w:p w14:paraId="45E6D38B"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Transcripts Required:</w:t>
      </w:r>
    </w:p>
    <w:p w14:paraId="434E4FF1" w14:textId="77777777" w:rsidR="00EC387C" w:rsidRPr="00EC387C" w:rsidRDefault="00EC387C" w:rsidP="00EC387C">
      <w:pPr>
        <w:numPr>
          <w:ilvl w:val="0"/>
          <w:numId w:val="15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CEGEP (if applicable)</w:t>
      </w:r>
    </w:p>
    <w:p w14:paraId="2E5D9F3A" w14:textId="77777777" w:rsidR="00EC387C" w:rsidRPr="00EC387C" w:rsidRDefault="00EC387C" w:rsidP="00EC387C">
      <w:pPr>
        <w:numPr>
          <w:ilvl w:val="0"/>
          <w:numId w:val="15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University</w:t>
      </w:r>
    </w:p>
    <w:p w14:paraId="58B24345"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Non-academic Requirements:</w:t>
      </w:r>
      <w:r w:rsidRPr="00EC387C">
        <w:rPr>
          <w:rFonts w:ascii="Roboto" w:eastAsia="Times New Roman" w:hAnsi="Roboto" w:cs="Times New Roman"/>
          <w:color w:val="3A3A3A"/>
          <w:kern w:val="0"/>
          <w:sz w:val="24"/>
          <w:szCs w:val="24"/>
          <w:lang w:eastAsia="en-CA"/>
          <w14:ligatures w14:val="none"/>
        </w:rPr>
        <w:t> Not required</w:t>
      </w:r>
    </w:p>
    <w:p w14:paraId="49CB87AE"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Other Requirements:</w:t>
      </w:r>
    </w:p>
    <w:p w14:paraId="20210158" w14:textId="77777777" w:rsidR="00EC387C" w:rsidRPr="00EC387C" w:rsidRDefault="00EC387C" w:rsidP="00EC387C">
      <w:pPr>
        <w:numPr>
          <w:ilvl w:val="0"/>
          <w:numId w:val="15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Personal Submission</w:t>
      </w:r>
    </w:p>
    <w:p w14:paraId="2D3D4C5C" w14:textId="77777777" w:rsidR="00EC387C" w:rsidRPr="00EC387C" w:rsidRDefault="00EC387C" w:rsidP="00EC387C">
      <w:pPr>
        <w:numPr>
          <w:ilvl w:val="0"/>
          <w:numId w:val="15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Confidential Assessment Forms</w:t>
      </w:r>
    </w:p>
    <w:p w14:paraId="23A73286" w14:textId="77777777" w:rsidR="00EC387C" w:rsidRPr="00EC387C" w:rsidRDefault="00EC387C" w:rsidP="00EC387C">
      <w:pPr>
        <w:numPr>
          <w:ilvl w:val="0"/>
          <w:numId w:val="15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Resumé</w:t>
      </w:r>
    </w:p>
    <w:p w14:paraId="604A14FF" w14:textId="77777777" w:rsidR="00EC387C" w:rsidRPr="00EC387C" w:rsidRDefault="00EC387C" w:rsidP="00EC387C">
      <w:pPr>
        <w:numPr>
          <w:ilvl w:val="0"/>
          <w:numId w:val="15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TOEFL score (if applicable)</w:t>
      </w:r>
    </w:p>
    <w:p w14:paraId="15145E12"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Physical Therapy (PT)</w:t>
      </w:r>
    </w:p>
    <w:p w14:paraId="49698D70" w14:textId="45FC7CC9"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48" w:author="Khalila Sawyer" w:date="2026-02-10T11:28:00Z" w16du:dateUtc="2026-02-10T16:28:00Z">
        <w:r w:rsidRPr="00EC387C" w:rsidDel="00126071">
          <w:rPr>
            <w:rFonts w:ascii="Roboto" w:eastAsia="Times New Roman" w:hAnsi="Roboto" w:cs="Times New Roman"/>
            <w:b/>
            <w:bCs/>
            <w:color w:val="3A3A3A"/>
            <w:kern w:val="0"/>
            <w:sz w:val="24"/>
            <w:szCs w:val="24"/>
            <w:lang w:eastAsia="en-CA"/>
            <w14:ligatures w14:val="none"/>
          </w:rPr>
          <w:delText>2026</w:delText>
        </w:r>
      </w:del>
      <w:ins w:id="49" w:author="Khalila Sawyer" w:date="2026-02-10T11:28:00Z" w16du:dateUtc="2026-02-10T16:28:00Z">
        <w:r w:rsidR="00126071">
          <w:rPr>
            <w:rFonts w:ascii="Roboto" w:eastAsia="Times New Roman" w:hAnsi="Roboto" w:cs="Times New Roman"/>
            <w:b/>
            <w:bCs/>
            <w:color w:val="3A3A3A"/>
            <w:kern w:val="0"/>
            <w:sz w:val="24"/>
            <w:szCs w:val="24"/>
            <w:lang w:eastAsia="en-CA"/>
            <w14:ligatures w14:val="none"/>
          </w:rPr>
          <w:t>2027</w:t>
        </w:r>
      </w:ins>
      <w:r w:rsidRPr="00EC387C">
        <w:rPr>
          <w:rFonts w:ascii="Roboto" w:eastAsia="Times New Roman" w:hAnsi="Roboto" w:cs="Times New Roman"/>
          <w:b/>
          <w:bCs/>
          <w:color w:val="3A3A3A"/>
          <w:kern w:val="0"/>
          <w:sz w:val="24"/>
          <w:szCs w:val="24"/>
          <w:lang w:eastAsia="en-CA"/>
          <w14:ligatures w14:val="none"/>
        </w:rPr>
        <w:t xml:space="preserve"> Positions:</w:t>
      </w:r>
      <w:r w:rsidRPr="00EC387C">
        <w:rPr>
          <w:rFonts w:ascii="Roboto" w:eastAsia="Times New Roman" w:hAnsi="Roboto" w:cs="Times New Roman"/>
          <w:color w:val="3A3A3A"/>
          <w:kern w:val="0"/>
          <w:sz w:val="24"/>
          <w:szCs w:val="24"/>
          <w:lang w:eastAsia="en-CA"/>
          <w14:ligatures w14:val="none"/>
        </w:rPr>
        <w:t> 150</w:t>
      </w:r>
    </w:p>
    <w:p w14:paraId="7163E4AA" w14:textId="61107B38"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50" w:author="Khalila Sawyer" w:date="2026-02-10T11:28:00Z" w16du:dateUtc="2026-02-10T16:28:00Z">
        <w:r w:rsidRPr="00EC387C" w:rsidDel="00126071">
          <w:rPr>
            <w:rFonts w:ascii="Roboto" w:eastAsia="Times New Roman" w:hAnsi="Roboto" w:cs="Times New Roman"/>
            <w:b/>
            <w:bCs/>
            <w:color w:val="3A3A3A"/>
            <w:kern w:val="0"/>
            <w:sz w:val="24"/>
            <w:szCs w:val="24"/>
            <w:lang w:eastAsia="en-CA"/>
            <w14:ligatures w14:val="none"/>
          </w:rPr>
          <w:delText>2025</w:delText>
        </w:r>
      </w:del>
      <w:ins w:id="51" w:author="Khalila Sawyer" w:date="2026-02-10T11:28:00Z" w16du:dateUtc="2026-02-10T16:28:00Z">
        <w:r w:rsidR="00126071">
          <w:rPr>
            <w:rFonts w:ascii="Roboto" w:eastAsia="Times New Roman" w:hAnsi="Roboto" w:cs="Times New Roman"/>
            <w:b/>
            <w:bCs/>
            <w:color w:val="3A3A3A"/>
            <w:kern w:val="0"/>
            <w:sz w:val="24"/>
            <w:szCs w:val="24"/>
            <w:lang w:eastAsia="en-CA"/>
            <w14:ligatures w14:val="none"/>
          </w:rPr>
          <w:t>2026</w:t>
        </w:r>
      </w:ins>
      <w:r w:rsidRPr="00EC387C">
        <w:rPr>
          <w:rFonts w:ascii="Roboto" w:eastAsia="Times New Roman" w:hAnsi="Roboto" w:cs="Times New Roman"/>
          <w:b/>
          <w:bCs/>
          <w:color w:val="3A3A3A"/>
          <w:kern w:val="0"/>
          <w:sz w:val="24"/>
          <w:szCs w:val="24"/>
          <w:lang w:eastAsia="en-CA"/>
          <w14:ligatures w14:val="none"/>
        </w:rPr>
        <w:t xml:space="preserve"> Applicants:</w:t>
      </w:r>
      <w:r w:rsidRPr="00EC387C">
        <w:rPr>
          <w:rFonts w:ascii="Roboto" w:eastAsia="Times New Roman" w:hAnsi="Roboto" w:cs="Times New Roman"/>
          <w:color w:val="3A3A3A"/>
          <w:kern w:val="0"/>
          <w:sz w:val="24"/>
          <w:szCs w:val="24"/>
          <w:lang w:eastAsia="en-CA"/>
          <w14:ligatures w14:val="none"/>
        </w:rPr>
        <w:t> 1,407</w:t>
      </w:r>
    </w:p>
    <w:p w14:paraId="20484BF0"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Prerequisites:</w:t>
      </w:r>
    </w:p>
    <w:p w14:paraId="10960B89" w14:textId="77777777" w:rsidR="00EC387C" w:rsidRPr="00EC387C" w:rsidRDefault="00EC387C" w:rsidP="00EC387C">
      <w:pPr>
        <w:numPr>
          <w:ilvl w:val="0"/>
          <w:numId w:val="15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0.5 FCE (e.g., 1 half course) in Human Physiology</w:t>
      </w:r>
    </w:p>
    <w:p w14:paraId="674535F9" w14:textId="77777777" w:rsidR="00EC387C" w:rsidRPr="00EC387C" w:rsidRDefault="00EC387C" w:rsidP="00EC387C">
      <w:pPr>
        <w:numPr>
          <w:ilvl w:val="0"/>
          <w:numId w:val="15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0.5 FCE (e.g., 1 half course) in Human Anatomy</w:t>
      </w:r>
    </w:p>
    <w:p w14:paraId="65347BEE" w14:textId="77777777" w:rsidR="00EC387C" w:rsidRPr="00EC387C" w:rsidRDefault="00EC387C" w:rsidP="00EC387C">
      <w:pPr>
        <w:numPr>
          <w:ilvl w:val="0"/>
          <w:numId w:val="15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1.0 FCE (e.g., 2 half courses) in Life and/or Physical Sciences</w:t>
      </w:r>
    </w:p>
    <w:p w14:paraId="29833793" w14:textId="77777777" w:rsidR="00EC387C" w:rsidRPr="00EC387C" w:rsidRDefault="00EC387C" w:rsidP="00EC387C">
      <w:pPr>
        <w:numPr>
          <w:ilvl w:val="0"/>
          <w:numId w:val="15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1.0 FCE (e.g., 2 half courses) in Social Science and/or Humanities and/or Language</w:t>
      </w:r>
    </w:p>
    <w:p w14:paraId="29F7BB46" w14:textId="77777777" w:rsidR="00EC387C" w:rsidRPr="00EC387C" w:rsidRDefault="00EC387C" w:rsidP="00EC387C">
      <w:pPr>
        <w:numPr>
          <w:ilvl w:val="0"/>
          <w:numId w:val="15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0.5 FCE (e.g., 1 half course) in Statistics or Research Methods</w:t>
      </w:r>
    </w:p>
    <w:p w14:paraId="1FD8411A" w14:textId="024BF92D"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All prerequisite courses must be completed within the last 7 years or no earlier than September 2019 and no later than May 31, </w:t>
      </w:r>
      <w:del w:id="52"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2026</w:delText>
        </w:r>
      </w:del>
      <w:ins w:id="53"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2027</w:t>
        </w:r>
      </w:ins>
      <w:r w:rsidRPr="00EC387C">
        <w:rPr>
          <w:rFonts w:ascii="Roboto" w:eastAsia="Times New Roman" w:hAnsi="Roboto" w:cs="Times New Roman"/>
          <w:color w:val="3A3A3A"/>
          <w:kern w:val="0"/>
          <w:sz w:val="24"/>
          <w:szCs w:val="24"/>
          <w:lang w:eastAsia="en-CA"/>
          <w14:ligatures w14:val="none"/>
        </w:rPr>
        <w:t>.</w:t>
      </w:r>
    </w:p>
    <w:p w14:paraId="46463FA9" w14:textId="77777777" w:rsidR="00EC387C" w:rsidRPr="00EC387C" w:rsidRDefault="00EC387C" w:rsidP="00EC387C">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You must have completed an appropriate bachelor’s degree with high academic standing from a recognized university with a mid</w:t>
      </w:r>
      <w:r w:rsidRPr="00EC387C">
        <w:rPr>
          <w:rFonts w:ascii="Roboto" w:eastAsia="Times New Roman" w:hAnsi="Roboto" w:cs="Times New Roman"/>
          <w:color w:val="3A3A3A"/>
          <w:kern w:val="0"/>
          <w:sz w:val="24"/>
          <w:szCs w:val="24"/>
          <w:lang w:eastAsia="en-CA"/>
          <w14:ligatures w14:val="none"/>
        </w:rPr>
        <w:noBreakHyphen/>
        <w:t>B average or better in your final year.</w:t>
      </w:r>
    </w:p>
    <w:p w14:paraId="10051F99"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lastRenderedPageBreak/>
        <w:t>Minimum Academic Requirements:</w:t>
      </w:r>
      <w:r w:rsidRPr="00EC387C">
        <w:rPr>
          <w:rFonts w:ascii="Roboto" w:eastAsia="Times New Roman" w:hAnsi="Roboto" w:cs="Times New Roman"/>
          <w:color w:val="3A3A3A"/>
          <w:kern w:val="0"/>
          <w:sz w:val="24"/>
          <w:szCs w:val="24"/>
          <w:lang w:eastAsia="en-CA"/>
          <w14:ligatures w14:val="none"/>
        </w:rPr>
        <w:t> You must have completed an appropriate bachelor’s degree with high academic standing from a recognized university with a mid</w:t>
      </w:r>
      <w:r w:rsidRPr="00EC387C">
        <w:rPr>
          <w:rFonts w:ascii="Roboto" w:eastAsia="Times New Roman" w:hAnsi="Roboto" w:cs="Times New Roman"/>
          <w:color w:val="3A3A3A"/>
          <w:kern w:val="0"/>
          <w:sz w:val="24"/>
          <w:szCs w:val="24"/>
          <w:lang w:eastAsia="en-CA"/>
          <w14:ligatures w14:val="none"/>
        </w:rPr>
        <w:noBreakHyphen/>
        <w:t>B average or better in your final year (i.e., 5 FCEs at the senior level).</w:t>
      </w:r>
    </w:p>
    <w:p w14:paraId="2F99E4F5"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References:</w:t>
      </w:r>
      <w:r w:rsidRPr="00EC387C">
        <w:rPr>
          <w:rFonts w:ascii="Roboto" w:eastAsia="Times New Roman" w:hAnsi="Roboto" w:cs="Times New Roman"/>
          <w:color w:val="3A3A3A"/>
          <w:kern w:val="0"/>
          <w:sz w:val="24"/>
          <w:szCs w:val="24"/>
          <w:lang w:eastAsia="en-CA"/>
          <w14:ligatures w14:val="none"/>
        </w:rPr>
        <w:t> 1 academic and 1 professional</w:t>
      </w:r>
    </w:p>
    <w:p w14:paraId="3DF16392"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Transcripts Required:</w:t>
      </w:r>
    </w:p>
    <w:p w14:paraId="7085A656" w14:textId="77777777" w:rsidR="00EC387C" w:rsidRPr="00EC387C" w:rsidRDefault="00EC387C" w:rsidP="00EC387C">
      <w:pPr>
        <w:numPr>
          <w:ilvl w:val="0"/>
          <w:numId w:val="15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CEGEP</w:t>
      </w:r>
    </w:p>
    <w:p w14:paraId="524B2A53" w14:textId="77777777" w:rsidR="00EC387C" w:rsidRPr="00EC387C" w:rsidRDefault="00EC387C" w:rsidP="00EC387C">
      <w:pPr>
        <w:numPr>
          <w:ilvl w:val="0"/>
          <w:numId w:val="15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University</w:t>
      </w:r>
    </w:p>
    <w:p w14:paraId="28A3A060"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Other Requirements:</w:t>
      </w:r>
    </w:p>
    <w:p w14:paraId="284C3DC5" w14:textId="77777777" w:rsidR="00EC387C" w:rsidRPr="00EC387C" w:rsidRDefault="00EC387C" w:rsidP="00EC387C">
      <w:pPr>
        <w:numPr>
          <w:ilvl w:val="0"/>
          <w:numId w:val="15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Computer Administered Profile</w:t>
      </w:r>
    </w:p>
    <w:p w14:paraId="0FEA7F91" w14:textId="77777777" w:rsidR="00EC387C" w:rsidRPr="00EC387C" w:rsidRDefault="00EC387C" w:rsidP="00EC387C">
      <w:pPr>
        <w:numPr>
          <w:ilvl w:val="0"/>
          <w:numId w:val="15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Prerequisites</w:t>
      </w:r>
    </w:p>
    <w:p w14:paraId="322C9EB7" w14:textId="77777777" w:rsidR="00EC387C" w:rsidRPr="00EC387C" w:rsidRDefault="00EC387C" w:rsidP="00EC387C">
      <w:pPr>
        <w:numPr>
          <w:ilvl w:val="0"/>
          <w:numId w:val="15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TOEFL score (if applicable)</w:t>
      </w:r>
    </w:p>
    <w:p w14:paraId="74D19F6E" w14:textId="77777777" w:rsidR="00EC387C" w:rsidRPr="00EC387C" w:rsidRDefault="00EC387C" w:rsidP="00EC387C">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EC387C">
        <w:rPr>
          <w:rFonts w:ascii="Roboto" w:eastAsia="Times New Roman" w:hAnsi="Roboto" w:cs="Times New Roman"/>
          <w:color w:val="3A3A3A"/>
          <w:kern w:val="0"/>
          <w:sz w:val="29"/>
          <w:szCs w:val="29"/>
          <w:lang w:eastAsia="en-CA"/>
          <w14:ligatures w14:val="none"/>
        </w:rPr>
        <w:t>Speech-Language Pathology (SLP)</w:t>
      </w:r>
    </w:p>
    <w:p w14:paraId="28DE2DB5" w14:textId="37A2D1C5"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54" w:author="Khalila Sawyer" w:date="2026-02-10T11:28:00Z" w16du:dateUtc="2026-02-10T16:28:00Z">
        <w:r w:rsidRPr="00EC387C" w:rsidDel="00126071">
          <w:rPr>
            <w:rFonts w:ascii="Roboto" w:eastAsia="Times New Roman" w:hAnsi="Roboto" w:cs="Times New Roman"/>
            <w:b/>
            <w:bCs/>
            <w:color w:val="3A3A3A"/>
            <w:kern w:val="0"/>
            <w:sz w:val="24"/>
            <w:szCs w:val="24"/>
            <w:lang w:eastAsia="en-CA"/>
            <w14:ligatures w14:val="none"/>
          </w:rPr>
          <w:delText>2026</w:delText>
        </w:r>
      </w:del>
      <w:ins w:id="55" w:author="Khalila Sawyer" w:date="2026-02-10T11:28:00Z" w16du:dateUtc="2026-02-10T16:28:00Z">
        <w:r w:rsidR="00126071">
          <w:rPr>
            <w:rFonts w:ascii="Roboto" w:eastAsia="Times New Roman" w:hAnsi="Roboto" w:cs="Times New Roman"/>
            <w:b/>
            <w:bCs/>
            <w:color w:val="3A3A3A"/>
            <w:kern w:val="0"/>
            <w:sz w:val="24"/>
            <w:szCs w:val="24"/>
            <w:lang w:eastAsia="en-CA"/>
            <w14:ligatures w14:val="none"/>
          </w:rPr>
          <w:t>2027</w:t>
        </w:r>
      </w:ins>
      <w:r w:rsidRPr="00EC387C">
        <w:rPr>
          <w:rFonts w:ascii="Roboto" w:eastAsia="Times New Roman" w:hAnsi="Roboto" w:cs="Times New Roman"/>
          <w:b/>
          <w:bCs/>
          <w:color w:val="3A3A3A"/>
          <w:kern w:val="0"/>
          <w:sz w:val="24"/>
          <w:szCs w:val="24"/>
          <w:lang w:eastAsia="en-CA"/>
          <w14:ligatures w14:val="none"/>
        </w:rPr>
        <w:t xml:space="preserve"> Positions:</w:t>
      </w:r>
      <w:r w:rsidRPr="00EC387C">
        <w:rPr>
          <w:rFonts w:ascii="Roboto" w:eastAsia="Times New Roman" w:hAnsi="Roboto" w:cs="Times New Roman"/>
          <w:color w:val="3A3A3A"/>
          <w:kern w:val="0"/>
          <w:sz w:val="24"/>
          <w:szCs w:val="24"/>
          <w:lang w:eastAsia="en-CA"/>
          <w14:ligatures w14:val="none"/>
        </w:rPr>
        <w:t> 60</w:t>
      </w:r>
    </w:p>
    <w:p w14:paraId="6E8C3E36" w14:textId="5054096E"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56" w:author="Khalila Sawyer" w:date="2026-02-10T11:28:00Z" w16du:dateUtc="2026-02-10T16:28:00Z">
        <w:r w:rsidRPr="00EC387C" w:rsidDel="00126071">
          <w:rPr>
            <w:rFonts w:ascii="Roboto" w:eastAsia="Times New Roman" w:hAnsi="Roboto" w:cs="Times New Roman"/>
            <w:b/>
            <w:bCs/>
            <w:color w:val="3A3A3A"/>
            <w:kern w:val="0"/>
            <w:sz w:val="24"/>
            <w:szCs w:val="24"/>
            <w:lang w:eastAsia="en-CA"/>
            <w14:ligatures w14:val="none"/>
          </w:rPr>
          <w:delText>2025</w:delText>
        </w:r>
      </w:del>
      <w:ins w:id="57" w:author="Khalila Sawyer" w:date="2026-02-10T11:28:00Z" w16du:dateUtc="2026-02-10T16:28:00Z">
        <w:r w:rsidR="00126071">
          <w:rPr>
            <w:rFonts w:ascii="Roboto" w:eastAsia="Times New Roman" w:hAnsi="Roboto" w:cs="Times New Roman"/>
            <w:b/>
            <w:bCs/>
            <w:color w:val="3A3A3A"/>
            <w:kern w:val="0"/>
            <w:sz w:val="24"/>
            <w:szCs w:val="24"/>
            <w:lang w:eastAsia="en-CA"/>
            <w14:ligatures w14:val="none"/>
          </w:rPr>
          <w:t>2026</w:t>
        </w:r>
      </w:ins>
      <w:r w:rsidRPr="00EC387C">
        <w:rPr>
          <w:rFonts w:ascii="Roboto" w:eastAsia="Times New Roman" w:hAnsi="Roboto" w:cs="Times New Roman"/>
          <w:b/>
          <w:bCs/>
          <w:color w:val="3A3A3A"/>
          <w:kern w:val="0"/>
          <w:sz w:val="24"/>
          <w:szCs w:val="24"/>
          <w:lang w:eastAsia="en-CA"/>
          <w14:ligatures w14:val="none"/>
        </w:rPr>
        <w:t xml:space="preserve"> Applicants:</w:t>
      </w:r>
      <w:r w:rsidRPr="00EC387C">
        <w:rPr>
          <w:rFonts w:ascii="Roboto" w:eastAsia="Times New Roman" w:hAnsi="Roboto" w:cs="Times New Roman"/>
          <w:color w:val="3A3A3A"/>
          <w:kern w:val="0"/>
          <w:sz w:val="24"/>
          <w:szCs w:val="24"/>
          <w:lang w:eastAsia="en-CA"/>
          <w14:ligatures w14:val="none"/>
        </w:rPr>
        <w:t> 314</w:t>
      </w:r>
    </w:p>
    <w:p w14:paraId="153B8612"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Prerequisites:</w:t>
      </w:r>
    </w:p>
    <w:p w14:paraId="27931C1C" w14:textId="77777777" w:rsidR="00EC387C" w:rsidRPr="00EC387C" w:rsidRDefault="00EC387C" w:rsidP="00EC387C">
      <w:pPr>
        <w:numPr>
          <w:ilvl w:val="0"/>
          <w:numId w:val="16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Child Development (0.5 FCE)</w:t>
      </w:r>
    </w:p>
    <w:p w14:paraId="51AA2128" w14:textId="77777777" w:rsidR="00EC387C" w:rsidRPr="00EC387C" w:rsidRDefault="00EC387C" w:rsidP="00EC387C">
      <w:pPr>
        <w:numPr>
          <w:ilvl w:val="0"/>
          <w:numId w:val="16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Elementary Statistics (0.5 FCE)</w:t>
      </w:r>
    </w:p>
    <w:p w14:paraId="06C6E436" w14:textId="77777777" w:rsidR="00EC387C" w:rsidRPr="00EC387C" w:rsidRDefault="00EC387C" w:rsidP="00EC387C">
      <w:pPr>
        <w:numPr>
          <w:ilvl w:val="0"/>
          <w:numId w:val="16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General Linguistics (0.5 FCE)</w:t>
      </w:r>
    </w:p>
    <w:p w14:paraId="172D9594" w14:textId="77777777" w:rsidR="00EC387C" w:rsidRPr="00EC387C" w:rsidRDefault="00EC387C" w:rsidP="00EC387C">
      <w:pPr>
        <w:numPr>
          <w:ilvl w:val="0"/>
          <w:numId w:val="16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Human Physiology (1.0 FCE)</w:t>
      </w:r>
    </w:p>
    <w:p w14:paraId="4AD01DD1" w14:textId="77777777" w:rsidR="00EC387C" w:rsidRPr="00EC387C" w:rsidRDefault="00EC387C" w:rsidP="00EC387C">
      <w:pPr>
        <w:numPr>
          <w:ilvl w:val="0"/>
          <w:numId w:val="16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Phonetics (0.5 FCE)</w:t>
      </w:r>
    </w:p>
    <w:p w14:paraId="2D14A69B" w14:textId="77777777" w:rsidR="00EC387C" w:rsidRPr="00EC387C" w:rsidRDefault="00EC387C" w:rsidP="00EC387C">
      <w:pPr>
        <w:numPr>
          <w:ilvl w:val="0"/>
          <w:numId w:val="16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Research Methods (0.5 FCE)</w:t>
      </w:r>
    </w:p>
    <w:p w14:paraId="0C484D52"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Minimum Academic Requirements:</w:t>
      </w:r>
      <w:r w:rsidRPr="00EC387C">
        <w:rPr>
          <w:rFonts w:ascii="Roboto" w:eastAsia="Times New Roman" w:hAnsi="Roboto" w:cs="Times New Roman"/>
          <w:color w:val="3A3A3A"/>
          <w:kern w:val="0"/>
          <w:sz w:val="24"/>
          <w:szCs w:val="24"/>
          <w:lang w:eastAsia="en-CA"/>
          <w14:ligatures w14:val="none"/>
        </w:rPr>
        <w:t> You must have completed an appropriate bachelor’s degree with high academic standing from a recognized university with a mid</w:t>
      </w:r>
      <w:r w:rsidRPr="00EC387C">
        <w:rPr>
          <w:rFonts w:ascii="Roboto" w:eastAsia="Times New Roman" w:hAnsi="Roboto" w:cs="Times New Roman"/>
          <w:color w:val="3A3A3A"/>
          <w:kern w:val="0"/>
          <w:sz w:val="24"/>
          <w:szCs w:val="24"/>
          <w:lang w:eastAsia="en-CA"/>
          <w14:ligatures w14:val="none"/>
        </w:rPr>
        <w:noBreakHyphen/>
        <w:t>B average or better in your final year (i.e., 5 FCEs at the senior level). A minimum of a B+ in each prerequisite course is required.</w:t>
      </w:r>
    </w:p>
    <w:p w14:paraId="4CCB016E"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References:</w:t>
      </w:r>
      <w:r w:rsidRPr="00EC387C">
        <w:rPr>
          <w:rFonts w:ascii="Roboto" w:eastAsia="Times New Roman" w:hAnsi="Roboto" w:cs="Times New Roman"/>
          <w:color w:val="3A3A3A"/>
          <w:kern w:val="0"/>
          <w:sz w:val="24"/>
          <w:szCs w:val="24"/>
          <w:lang w:eastAsia="en-CA"/>
          <w14:ligatures w14:val="none"/>
        </w:rPr>
        <w:t> 2 academic and 1 clinical</w:t>
      </w:r>
    </w:p>
    <w:p w14:paraId="2302AD1C"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Transcripts Required:</w:t>
      </w:r>
    </w:p>
    <w:p w14:paraId="38B7BDF9" w14:textId="77777777" w:rsidR="00EC387C" w:rsidRPr="00EC387C" w:rsidRDefault="00EC387C" w:rsidP="00EC387C">
      <w:pPr>
        <w:numPr>
          <w:ilvl w:val="0"/>
          <w:numId w:val="16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CEGEP</w:t>
      </w:r>
    </w:p>
    <w:p w14:paraId="7BFFD923" w14:textId="77777777" w:rsidR="00EC387C" w:rsidRPr="00EC387C" w:rsidRDefault="00EC387C" w:rsidP="00EC387C">
      <w:pPr>
        <w:numPr>
          <w:ilvl w:val="0"/>
          <w:numId w:val="16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University</w:t>
      </w:r>
    </w:p>
    <w:p w14:paraId="213A1232" w14:textId="77777777" w:rsidR="00EC387C" w:rsidRPr="00EC387C" w:rsidRDefault="00EC387C" w:rsidP="00EC387C">
      <w:pPr>
        <w:numPr>
          <w:ilvl w:val="0"/>
          <w:numId w:val="16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College</w:t>
      </w:r>
    </w:p>
    <w:p w14:paraId="4BD8D304"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Non-academic Requirements:</w:t>
      </w:r>
      <w:r w:rsidRPr="00EC387C">
        <w:rPr>
          <w:rFonts w:ascii="Roboto" w:eastAsia="Times New Roman" w:hAnsi="Roboto" w:cs="Times New Roman"/>
          <w:color w:val="3A3A3A"/>
          <w:kern w:val="0"/>
          <w:sz w:val="24"/>
          <w:szCs w:val="24"/>
          <w:lang w:eastAsia="en-CA"/>
          <w14:ligatures w14:val="none"/>
        </w:rPr>
        <w:t> Not required</w:t>
      </w:r>
    </w:p>
    <w:p w14:paraId="58242BE6" w14:textId="77777777" w:rsidR="00EC387C" w:rsidRPr="00EC387C" w:rsidRDefault="00EC387C" w:rsidP="00EC387C">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b/>
          <w:bCs/>
          <w:color w:val="3A3A3A"/>
          <w:kern w:val="0"/>
          <w:sz w:val="24"/>
          <w:szCs w:val="24"/>
          <w:lang w:eastAsia="en-CA"/>
          <w14:ligatures w14:val="none"/>
        </w:rPr>
        <w:t>Other Requirements:</w:t>
      </w:r>
    </w:p>
    <w:p w14:paraId="7EB50286" w14:textId="77777777" w:rsidR="00EC387C" w:rsidRPr="00EC387C" w:rsidRDefault="00EC387C" w:rsidP="00EC387C">
      <w:pPr>
        <w:numPr>
          <w:ilvl w:val="0"/>
          <w:numId w:val="16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Statement of Intent</w:t>
      </w:r>
    </w:p>
    <w:p w14:paraId="012EC512" w14:textId="77777777" w:rsidR="00EC387C" w:rsidRPr="00EC387C" w:rsidRDefault="00EC387C" w:rsidP="00EC387C">
      <w:pPr>
        <w:numPr>
          <w:ilvl w:val="0"/>
          <w:numId w:val="16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Prerequisites</w:t>
      </w:r>
    </w:p>
    <w:p w14:paraId="7A4AF6B6" w14:textId="7C5642AA" w:rsidR="00EC387C" w:rsidRPr="00EC387C" w:rsidRDefault="00EC387C" w:rsidP="00EC387C">
      <w:pPr>
        <w:numPr>
          <w:ilvl w:val="0"/>
          <w:numId w:val="16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Minimum 14 hours clinical experience (waived for </w:t>
      </w:r>
      <w:del w:id="58"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2026</w:delText>
        </w:r>
      </w:del>
      <w:ins w:id="59"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2027</w:t>
        </w:r>
      </w:ins>
      <w:r w:rsidRPr="00EC387C">
        <w:rPr>
          <w:rFonts w:ascii="Roboto" w:eastAsia="Times New Roman" w:hAnsi="Roboto" w:cs="Times New Roman"/>
          <w:color w:val="3A3A3A"/>
          <w:kern w:val="0"/>
          <w:sz w:val="24"/>
          <w:szCs w:val="24"/>
          <w:lang w:eastAsia="en-CA"/>
          <w14:ligatures w14:val="none"/>
        </w:rPr>
        <w:t xml:space="preserve"> fall admission)</w:t>
      </w:r>
    </w:p>
    <w:p w14:paraId="28E7A6A5" w14:textId="77777777" w:rsidR="00EC387C" w:rsidRPr="00EC387C" w:rsidRDefault="00EC387C" w:rsidP="00EC387C">
      <w:pPr>
        <w:numPr>
          <w:ilvl w:val="0"/>
          <w:numId w:val="16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TOEFL or IELTS score (if applicable)</w:t>
      </w:r>
    </w:p>
    <w:p w14:paraId="59F0D6FD" w14:textId="77777777" w:rsidR="00EC387C" w:rsidRPr="00EC387C" w:rsidRDefault="00EC387C" w:rsidP="00EC387C">
      <w:pPr>
        <w:numPr>
          <w:ilvl w:val="0"/>
          <w:numId w:val="16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Certified translations of transcripts (if applicable)</w:t>
      </w:r>
    </w:p>
    <w:p w14:paraId="077499F4" w14:textId="77777777" w:rsidR="00EC387C" w:rsidRPr="00EC387C" w:rsidRDefault="00EC387C" w:rsidP="00EC387C">
      <w:pPr>
        <w:numPr>
          <w:ilvl w:val="0"/>
          <w:numId w:val="16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2 Confidential Assessment Forms</w:t>
      </w:r>
    </w:p>
    <w:p w14:paraId="1F42EAA7" w14:textId="14486B45" w:rsidR="00EC387C" w:rsidRPr="00EC387C" w:rsidRDefault="00EC387C" w:rsidP="00EC387C">
      <w:pPr>
        <w:numPr>
          <w:ilvl w:val="0"/>
          <w:numId w:val="16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 xml:space="preserve">1 Clinical Reference Form (waived for </w:t>
      </w:r>
      <w:del w:id="60" w:author="Khalila Sawyer" w:date="2026-02-10T11:28:00Z" w16du:dateUtc="2026-02-10T16:28:00Z">
        <w:r w:rsidRPr="00EC387C" w:rsidDel="00126071">
          <w:rPr>
            <w:rFonts w:ascii="Roboto" w:eastAsia="Times New Roman" w:hAnsi="Roboto" w:cs="Times New Roman"/>
            <w:color w:val="3A3A3A"/>
            <w:kern w:val="0"/>
            <w:sz w:val="24"/>
            <w:szCs w:val="24"/>
            <w:lang w:eastAsia="en-CA"/>
            <w14:ligatures w14:val="none"/>
          </w:rPr>
          <w:delText>2026</w:delText>
        </w:r>
      </w:del>
      <w:ins w:id="61" w:author="Khalila Sawyer" w:date="2026-02-10T11:28:00Z" w16du:dateUtc="2026-02-10T16:28:00Z">
        <w:r w:rsidR="00126071">
          <w:rPr>
            <w:rFonts w:ascii="Roboto" w:eastAsia="Times New Roman" w:hAnsi="Roboto" w:cs="Times New Roman"/>
            <w:color w:val="3A3A3A"/>
            <w:kern w:val="0"/>
            <w:sz w:val="24"/>
            <w:szCs w:val="24"/>
            <w:lang w:eastAsia="en-CA"/>
            <w14:ligatures w14:val="none"/>
          </w:rPr>
          <w:t>2027</w:t>
        </w:r>
      </w:ins>
      <w:r w:rsidRPr="00EC387C">
        <w:rPr>
          <w:rFonts w:ascii="Roboto" w:eastAsia="Times New Roman" w:hAnsi="Roboto" w:cs="Times New Roman"/>
          <w:color w:val="3A3A3A"/>
          <w:kern w:val="0"/>
          <w:sz w:val="24"/>
          <w:szCs w:val="24"/>
          <w:lang w:eastAsia="en-CA"/>
          <w14:ligatures w14:val="none"/>
        </w:rPr>
        <w:t xml:space="preserve"> fall admission)</w:t>
      </w:r>
    </w:p>
    <w:p w14:paraId="6530C74E" w14:textId="77777777" w:rsidR="00EC387C" w:rsidRPr="00EC387C" w:rsidRDefault="00EC387C" w:rsidP="00EC387C">
      <w:pPr>
        <w:numPr>
          <w:ilvl w:val="0"/>
          <w:numId w:val="16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EC387C">
        <w:rPr>
          <w:rFonts w:ascii="Roboto" w:eastAsia="Times New Roman" w:hAnsi="Roboto" w:cs="Times New Roman"/>
          <w:color w:val="3A3A3A"/>
          <w:kern w:val="0"/>
          <w:sz w:val="24"/>
          <w:szCs w:val="24"/>
          <w:lang w:eastAsia="en-CA"/>
          <w14:ligatures w14:val="none"/>
        </w:rPr>
        <w:t>Prerequisite pre-approval receipts (if applicable)</w:t>
      </w:r>
    </w:p>
    <w:p w14:paraId="1B5AF5D9" w14:textId="77777777" w:rsidR="00EC387C" w:rsidRPr="00EC387C" w:rsidRDefault="00EC387C" w:rsidP="00EC387C">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72" w:history="1">
        <w:r w:rsidRPr="00EC387C">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OT, PT and SLP at the University of Toronto</w:t>
        </w:r>
      </w:hyperlink>
    </w:p>
    <w:p w14:paraId="224E5473" w14:textId="77777777" w:rsidR="00EC387C" w:rsidRPr="00EC387C" w:rsidRDefault="00EC387C" w:rsidP="00EC387C"/>
    <w:sectPr w:rsidR="00EC387C" w:rsidRPr="00EC38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8D4"/>
    <w:multiLevelType w:val="multilevel"/>
    <w:tmpl w:val="229E7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50203"/>
    <w:multiLevelType w:val="multilevel"/>
    <w:tmpl w:val="CB4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00EC7"/>
    <w:multiLevelType w:val="multilevel"/>
    <w:tmpl w:val="253C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47A57"/>
    <w:multiLevelType w:val="multilevel"/>
    <w:tmpl w:val="787C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300B7"/>
    <w:multiLevelType w:val="multilevel"/>
    <w:tmpl w:val="2A48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751106"/>
    <w:multiLevelType w:val="multilevel"/>
    <w:tmpl w:val="81F0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91DDD"/>
    <w:multiLevelType w:val="multilevel"/>
    <w:tmpl w:val="B0DC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815350"/>
    <w:multiLevelType w:val="multilevel"/>
    <w:tmpl w:val="B2BE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E1345"/>
    <w:multiLevelType w:val="multilevel"/>
    <w:tmpl w:val="F4CA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4E711B"/>
    <w:multiLevelType w:val="multilevel"/>
    <w:tmpl w:val="BA8E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E63003"/>
    <w:multiLevelType w:val="multilevel"/>
    <w:tmpl w:val="3A12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63223"/>
    <w:multiLevelType w:val="multilevel"/>
    <w:tmpl w:val="5B0C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C62B3D"/>
    <w:multiLevelType w:val="multilevel"/>
    <w:tmpl w:val="17C8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37DCA"/>
    <w:multiLevelType w:val="multilevel"/>
    <w:tmpl w:val="F022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6747D4"/>
    <w:multiLevelType w:val="multilevel"/>
    <w:tmpl w:val="92520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9B302F"/>
    <w:multiLevelType w:val="multilevel"/>
    <w:tmpl w:val="5ADE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DB3D5F"/>
    <w:multiLevelType w:val="multilevel"/>
    <w:tmpl w:val="349C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0E306C"/>
    <w:multiLevelType w:val="multilevel"/>
    <w:tmpl w:val="C4EC4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2F01D9"/>
    <w:multiLevelType w:val="multilevel"/>
    <w:tmpl w:val="1972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780908"/>
    <w:multiLevelType w:val="multilevel"/>
    <w:tmpl w:val="44B2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BB4334"/>
    <w:multiLevelType w:val="multilevel"/>
    <w:tmpl w:val="B754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933553"/>
    <w:multiLevelType w:val="multilevel"/>
    <w:tmpl w:val="FBD0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2A4794"/>
    <w:multiLevelType w:val="multilevel"/>
    <w:tmpl w:val="6FBE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A532FE"/>
    <w:multiLevelType w:val="multilevel"/>
    <w:tmpl w:val="ED9A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A776FA"/>
    <w:multiLevelType w:val="multilevel"/>
    <w:tmpl w:val="4D44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6878D0"/>
    <w:multiLevelType w:val="multilevel"/>
    <w:tmpl w:val="4E4A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A50E60"/>
    <w:multiLevelType w:val="multilevel"/>
    <w:tmpl w:val="7C8A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381429"/>
    <w:multiLevelType w:val="multilevel"/>
    <w:tmpl w:val="1FB6D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432DA9"/>
    <w:multiLevelType w:val="multilevel"/>
    <w:tmpl w:val="AB8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0F4EAA"/>
    <w:multiLevelType w:val="multilevel"/>
    <w:tmpl w:val="17BCC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1E0EA2"/>
    <w:multiLevelType w:val="multilevel"/>
    <w:tmpl w:val="2B06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0D5237"/>
    <w:multiLevelType w:val="multilevel"/>
    <w:tmpl w:val="A9DE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744039"/>
    <w:multiLevelType w:val="multilevel"/>
    <w:tmpl w:val="113A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E427A2"/>
    <w:multiLevelType w:val="multilevel"/>
    <w:tmpl w:val="5A76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7A6F8A"/>
    <w:multiLevelType w:val="multilevel"/>
    <w:tmpl w:val="9C8A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A90859"/>
    <w:multiLevelType w:val="multilevel"/>
    <w:tmpl w:val="C394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041482"/>
    <w:multiLevelType w:val="multilevel"/>
    <w:tmpl w:val="D022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81047"/>
    <w:multiLevelType w:val="multilevel"/>
    <w:tmpl w:val="4716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CA46F7"/>
    <w:multiLevelType w:val="multilevel"/>
    <w:tmpl w:val="6A00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02319D"/>
    <w:multiLevelType w:val="multilevel"/>
    <w:tmpl w:val="281AC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7D05B2"/>
    <w:multiLevelType w:val="multilevel"/>
    <w:tmpl w:val="44749A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D917B0F"/>
    <w:multiLevelType w:val="multilevel"/>
    <w:tmpl w:val="9898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EED2BA5"/>
    <w:multiLevelType w:val="multilevel"/>
    <w:tmpl w:val="1AFC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9C5573"/>
    <w:multiLevelType w:val="multilevel"/>
    <w:tmpl w:val="A7A6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E42C2A"/>
    <w:multiLevelType w:val="multilevel"/>
    <w:tmpl w:val="16B0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9531F3"/>
    <w:multiLevelType w:val="multilevel"/>
    <w:tmpl w:val="F8BA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9911D5"/>
    <w:multiLevelType w:val="multilevel"/>
    <w:tmpl w:val="7E7E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1A4A18"/>
    <w:multiLevelType w:val="multilevel"/>
    <w:tmpl w:val="6A20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646071"/>
    <w:multiLevelType w:val="multilevel"/>
    <w:tmpl w:val="2A4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6B704D"/>
    <w:multiLevelType w:val="multilevel"/>
    <w:tmpl w:val="15A8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3A23279"/>
    <w:multiLevelType w:val="multilevel"/>
    <w:tmpl w:val="1A78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0222CD"/>
    <w:multiLevelType w:val="multilevel"/>
    <w:tmpl w:val="9A9E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42B4476"/>
    <w:multiLevelType w:val="multilevel"/>
    <w:tmpl w:val="2A80F2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4A57548"/>
    <w:multiLevelType w:val="multilevel"/>
    <w:tmpl w:val="30B4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80674C"/>
    <w:multiLevelType w:val="multilevel"/>
    <w:tmpl w:val="16D0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6B00D5"/>
    <w:multiLevelType w:val="multilevel"/>
    <w:tmpl w:val="480E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7D424E5"/>
    <w:multiLevelType w:val="multilevel"/>
    <w:tmpl w:val="5F80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9AA29F0"/>
    <w:multiLevelType w:val="multilevel"/>
    <w:tmpl w:val="0C0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C05D3A"/>
    <w:multiLevelType w:val="multilevel"/>
    <w:tmpl w:val="8CBEB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A176420"/>
    <w:multiLevelType w:val="multilevel"/>
    <w:tmpl w:val="E620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BA6C30"/>
    <w:multiLevelType w:val="multilevel"/>
    <w:tmpl w:val="6342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C4810DC"/>
    <w:multiLevelType w:val="multilevel"/>
    <w:tmpl w:val="F610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81488E"/>
    <w:multiLevelType w:val="multilevel"/>
    <w:tmpl w:val="7AD6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DC5FAD"/>
    <w:multiLevelType w:val="multilevel"/>
    <w:tmpl w:val="6974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0AD1DB9"/>
    <w:multiLevelType w:val="multilevel"/>
    <w:tmpl w:val="ED9A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1F9587B"/>
    <w:multiLevelType w:val="multilevel"/>
    <w:tmpl w:val="4018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0C65D7"/>
    <w:multiLevelType w:val="multilevel"/>
    <w:tmpl w:val="68308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5245EFB"/>
    <w:multiLevelType w:val="multilevel"/>
    <w:tmpl w:val="F7A0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6291201"/>
    <w:multiLevelType w:val="multilevel"/>
    <w:tmpl w:val="BA1E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A91EF6"/>
    <w:multiLevelType w:val="multilevel"/>
    <w:tmpl w:val="D338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2359C6"/>
    <w:multiLevelType w:val="multilevel"/>
    <w:tmpl w:val="7FC4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0E6D75"/>
    <w:multiLevelType w:val="multilevel"/>
    <w:tmpl w:val="E014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AC02032"/>
    <w:multiLevelType w:val="multilevel"/>
    <w:tmpl w:val="9A38C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DC39B0"/>
    <w:multiLevelType w:val="multilevel"/>
    <w:tmpl w:val="B8BEC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C0A1DE9"/>
    <w:multiLevelType w:val="multilevel"/>
    <w:tmpl w:val="35EE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D1CDB"/>
    <w:multiLevelType w:val="multilevel"/>
    <w:tmpl w:val="48E8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C5C65EE"/>
    <w:multiLevelType w:val="multilevel"/>
    <w:tmpl w:val="54F2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CB77D76"/>
    <w:multiLevelType w:val="multilevel"/>
    <w:tmpl w:val="DA98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D147120"/>
    <w:multiLevelType w:val="multilevel"/>
    <w:tmpl w:val="3CFC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E7D0AC7"/>
    <w:multiLevelType w:val="multilevel"/>
    <w:tmpl w:val="50EC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F044E11"/>
    <w:multiLevelType w:val="multilevel"/>
    <w:tmpl w:val="699C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F5B5957"/>
    <w:multiLevelType w:val="multilevel"/>
    <w:tmpl w:val="3746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0F82CD9"/>
    <w:multiLevelType w:val="multilevel"/>
    <w:tmpl w:val="7F86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17C75EE"/>
    <w:multiLevelType w:val="multilevel"/>
    <w:tmpl w:val="F2B4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2963CC7"/>
    <w:multiLevelType w:val="multilevel"/>
    <w:tmpl w:val="9BFE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863E90"/>
    <w:multiLevelType w:val="multilevel"/>
    <w:tmpl w:val="CADAB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3AC6117"/>
    <w:multiLevelType w:val="multilevel"/>
    <w:tmpl w:val="EBD2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4802911"/>
    <w:multiLevelType w:val="multilevel"/>
    <w:tmpl w:val="6F94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5C730BC"/>
    <w:multiLevelType w:val="multilevel"/>
    <w:tmpl w:val="D808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65275DC"/>
    <w:multiLevelType w:val="multilevel"/>
    <w:tmpl w:val="9DC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6932BC4"/>
    <w:multiLevelType w:val="multilevel"/>
    <w:tmpl w:val="80E0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945F8F"/>
    <w:multiLevelType w:val="multilevel"/>
    <w:tmpl w:val="6966F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8FE6DF6"/>
    <w:multiLevelType w:val="multilevel"/>
    <w:tmpl w:val="73949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94D6192"/>
    <w:multiLevelType w:val="multilevel"/>
    <w:tmpl w:val="DED0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A68393B"/>
    <w:multiLevelType w:val="multilevel"/>
    <w:tmpl w:val="92A0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B357D2B"/>
    <w:multiLevelType w:val="multilevel"/>
    <w:tmpl w:val="5B3A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D950F52"/>
    <w:multiLevelType w:val="multilevel"/>
    <w:tmpl w:val="E136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D9A4A34"/>
    <w:multiLevelType w:val="multilevel"/>
    <w:tmpl w:val="D36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DB27D9F"/>
    <w:multiLevelType w:val="multilevel"/>
    <w:tmpl w:val="2102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DE91AB1"/>
    <w:multiLevelType w:val="multilevel"/>
    <w:tmpl w:val="3FFC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F2217AA"/>
    <w:multiLevelType w:val="multilevel"/>
    <w:tmpl w:val="302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4C673E"/>
    <w:multiLevelType w:val="multilevel"/>
    <w:tmpl w:val="E742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3855B08"/>
    <w:multiLevelType w:val="multilevel"/>
    <w:tmpl w:val="0B04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075C67"/>
    <w:multiLevelType w:val="multilevel"/>
    <w:tmpl w:val="4A5C2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97290D"/>
    <w:multiLevelType w:val="multilevel"/>
    <w:tmpl w:val="453C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7262482"/>
    <w:multiLevelType w:val="multilevel"/>
    <w:tmpl w:val="AF40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7E8201C"/>
    <w:multiLevelType w:val="multilevel"/>
    <w:tmpl w:val="F0CC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9067608"/>
    <w:multiLevelType w:val="multilevel"/>
    <w:tmpl w:val="DAC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9112CAC"/>
    <w:multiLevelType w:val="multilevel"/>
    <w:tmpl w:val="D8D2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9294FFE"/>
    <w:multiLevelType w:val="multilevel"/>
    <w:tmpl w:val="1C66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9EE5987"/>
    <w:multiLevelType w:val="multilevel"/>
    <w:tmpl w:val="D52C7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9FC6B13"/>
    <w:multiLevelType w:val="multilevel"/>
    <w:tmpl w:val="098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AA36AE0"/>
    <w:multiLevelType w:val="multilevel"/>
    <w:tmpl w:val="CCA8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AD901C7"/>
    <w:multiLevelType w:val="multilevel"/>
    <w:tmpl w:val="9798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8C2F15"/>
    <w:multiLevelType w:val="multilevel"/>
    <w:tmpl w:val="E910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D5E2C99"/>
    <w:multiLevelType w:val="multilevel"/>
    <w:tmpl w:val="2C2E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FD12390"/>
    <w:multiLevelType w:val="multilevel"/>
    <w:tmpl w:val="F0C4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062519C"/>
    <w:multiLevelType w:val="multilevel"/>
    <w:tmpl w:val="1E3A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1645A1"/>
    <w:multiLevelType w:val="multilevel"/>
    <w:tmpl w:val="0242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1E010FC"/>
    <w:multiLevelType w:val="multilevel"/>
    <w:tmpl w:val="89CE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1F253C6"/>
    <w:multiLevelType w:val="multilevel"/>
    <w:tmpl w:val="30B8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2C44A39"/>
    <w:multiLevelType w:val="multilevel"/>
    <w:tmpl w:val="4E70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4641D1D"/>
    <w:multiLevelType w:val="multilevel"/>
    <w:tmpl w:val="4FD4F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62C75D5"/>
    <w:multiLevelType w:val="multilevel"/>
    <w:tmpl w:val="8604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7A20DA5"/>
    <w:multiLevelType w:val="multilevel"/>
    <w:tmpl w:val="5604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8D73EE6"/>
    <w:multiLevelType w:val="multilevel"/>
    <w:tmpl w:val="7560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8E32243"/>
    <w:multiLevelType w:val="multilevel"/>
    <w:tmpl w:val="291C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92A30EE"/>
    <w:multiLevelType w:val="multilevel"/>
    <w:tmpl w:val="B9AC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9454CD4"/>
    <w:multiLevelType w:val="multilevel"/>
    <w:tmpl w:val="4EF2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97F0008"/>
    <w:multiLevelType w:val="multilevel"/>
    <w:tmpl w:val="D8502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9C04245"/>
    <w:multiLevelType w:val="multilevel"/>
    <w:tmpl w:val="17E2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A0A6298"/>
    <w:multiLevelType w:val="multilevel"/>
    <w:tmpl w:val="38E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B2D694E"/>
    <w:multiLevelType w:val="multilevel"/>
    <w:tmpl w:val="3A8E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B2D7292"/>
    <w:multiLevelType w:val="multilevel"/>
    <w:tmpl w:val="14E0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BE21BDA"/>
    <w:multiLevelType w:val="multilevel"/>
    <w:tmpl w:val="6CF0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EFD3416"/>
    <w:multiLevelType w:val="multilevel"/>
    <w:tmpl w:val="DDB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1CE44BC"/>
    <w:multiLevelType w:val="multilevel"/>
    <w:tmpl w:val="5D4E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1D36F7B"/>
    <w:multiLevelType w:val="multilevel"/>
    <w:tmpl w:val="2E0E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2FB6600"/>
    <w:multiLevelType w:val="multilevel"/>
    <w:tmpl w:val="A40876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3072DAB"/>
    <w:multiLevelType w:val="multilevel"/>
    <w:tmpl w:val="73E6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3764242"/>
    <w:multiLevelType w:val="multilevel"/>
    <w:tmpl w:val="2FB6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44124C3"/>
    <w:multiLevelType w:val="multilevel"/>
    <w:tmpl w:val="229A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4F8284F"/>
    <w:multiLevelType w:val="multilevel"/>
    <w:tmpl w:val="2622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4FD5C11"/>
    <w:multiLevelType w:val="multilevel"/>
    <w:tmpl w:val="78D89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5D37931"/>
    <w:multiLevelType w:val="multilevel"/>
    <w:tmpl w:val="5A74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68C2A69"/>
    <w:multiLevelType w:val="multilevel"/>
    <w:tmpl w:val="96B6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1419B6"/>
    <w:multiLevelType w:val="multilevel"/>
    <w:tmpl w:val="2BF4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892329"/>
    <w:multiLevelType w:val="multilevel"/>
    <w:tmpl w:val="31BA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8470D93"/>
    <w:multiLevelType w:val="multilevel"/>
    <w:tmpl w:val="F23C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686D96"/>
    <w:multiLevelType w:val="multilevel"/>
    <w:tmpl w:val="C12A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9396386"/>
    <w:multiLevelType w:val="multilevel"/>
    <w:tmpl w:val="B3D8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BC7A8D"/>
    <w:multiLevelType w:val="multilevel"/>
    <w:tmpl w:val="7486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AF43A7C"/>
    <w:multiLevelType w:val="multilevel"/>
    <w:tmpl w:val="C7A2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D197B1F"/>
    <w:multiLevelType w:val="multilevel"/>
    <w:tmpl w:val="6CF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D43523A"/>
    <w:multiLevelType w:val="multilevel"/>
    <w:tmpl w:val="8B86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DA04527"/>
    <w:multiLevelType w:val="multilevel"/>
    <w:tmpl w:val="3B88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DB1F1A"/>
    <w:multiLevelType w:val="multilevel"/>
    <w:tmpl w:val="E2D4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EAD1557"/>
    <w:multiLevelType w:val="multilevel"/>
    <w:tmpl w:val="C35A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F4251A9"/>
    <w:multiLevelType w:val="multilevel"/>
    <w:tmpl w:val="2DE2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F5A7984"/>
    <w:multiLevelType w:val="multilevel"/>
    <w:tmpl w:val="2B04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FD02368"/>
    <w:multiLevelType w:val="multilevel"/>
    <w:tmpl w:val="F9BA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FFC4328"/>
    <w:multiLevelType w:val="multilevel"/>
    <w:tmpl w:val="2FC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941673">
    <w:abstractNumId w:val="143"/>
  </w:num>
  <w:num w:numId="2" w16cid:durableId="1129012672">
    <w:abstractNumId w:val="21"/>
  </w:num>
  <w:num w:numId="3" w16cid:durableId="1635604016">
    <w:abstractNumId w:val="45"/>
  </w:num>
  <w:num w:numId="4" w16cid:durableId="1063019140">
    <w:abstractNumId w:val="80"/>
  </w:num>
  <w:num w:numId="5" w16cid:durableId="1560631959">
    <w:abstractNumId w:val="60"/>
  </w:num>
  <w:num w:numId="6" w16cid:durableId="281562">
    <w:abstractNumId w:val="150"/>
  </w:num>
  <w:num w:numId="7" w16cid:durableId="1999263207">
    <w:abstractNumId w:val="77"/>
  </w:num>
  <w:num w:numId="8" w16cid:durableId="1911690742">
    <w:abstractNumId w:val="78"/>
  </w:num>
  <w:num w:numId="9" w16cid:durableId="233049148">
    <w:abstractNumId w:val="107"/>
  </w:num>
  <w:num w:numId="10" w16cid:durableId="1002438930">
    <w:abstractNumId w:val="82"/>
  </w:num>
  <w:num w:numId="11" w16cid:durableId="1133524713">
    <w:abstractNumId w:val="84"/>
  </w:num>
  <w:num w:numId="12" w16cid:durableId="1430587353">
    <w:abstractNumId w:val="123"/>
  </w:num>
  <w:num w:numId="13" w16cid:durableId="1025326422">
    <w:abstractNumId w:val="75"/>
  </w:num>
  <w:num w:numId="14" w16cid:durableId="170876378">
    <w:abstractNumId w:val="96"/>
  </w:num>
  <w:num w:numId="15" w16cid:durableId="1869833021">
    <w:abstractNumId w:val="160"/>
  </w:num>
  <w:num w:numId="16" w16cid:durableId="2127890110">
    <w:abstractNumId w:val="32"/>
  </w:num>
  <w:num w:numId="17" w16cid:durableId="2111075808">
    <w:abstractNumId w:val="105"/>
  </w:num>
  <w:num w:numId="18" w16cid:durableId="660305380">
    <w:abstractNumId w:val="115"/>
  </w:num>
  <w:num w:numId="19" w16cid:durableId="350306322">
    <w:abstractNumId w:val="140"/>
  </w:num>
  <w:num w:numId="20" w16cid:durableId="789515279">
    <w:abstractNumId w:val="66"/>
  </w:num>
  <w:num w:numId="21" w16cid:durableId="1534270716">
    <w:abstractNumId w:val="92"/>
  </w:num>
  <w:num w:numId="22" w16cid:durableId="1153452811">
    <w:abstractNumId w:val="83"/>
  </w:num>
  <w:num w:numId="23" w16cid:durableId="575091060">
    <w:abstractNumId w:val="41"/>
  </w:num>
  <w:num w:numId="24" w16cid:durableId="32392574">
    <w:abstractNumId w:val="144"/>
  </w:num>
  <w:num w:numId="25" w16cid:durableId="1120104419">
    <w:abstractNumId w:val="86"/>
  </w:num>
  <w:num w:numId="26" w16cid:durableId="654338746">
    <w:abstractNumId w:val="68"/>
  </w:num>
  <w:num w:numId="27" w16cid:durableId="1408188134">
    <w:abstractNumId w:val="153"/>
  </w:num>
  <w:num w:numId="28" w16cid:durableId="1140998392">
    <w:abstractNumId w:val="15"/>
  </w:num>
  <w:num w:numId="29" w16cid:durableId="430323452">
    <w:abstractNumId w:val="10"/>
  </w:num>
  <w:num w:numId="30" w16cid:durableId="963345829">
    <w:abstractNumId w:val="29"/>
  </w:num>
  <w:num w:numId="31" w16cid:durableId="2066954083">
    <w:abstractNumId w:val="118"/>
  </w:num>
  <w:num w:numId="32" w16cid:durableId="1777403088">
    <w:abstractNumId w:val="13"/>
  </w:num>
  <w:num w:numId="33" w16cid:durableId="1496148836">
    <w:abstractNumId w:val="64"/>
  </w:num>
  <w:num w:numId="34" w16cid:durableId="1174295123">
    <w:abstractNumId w:val="159"/>
  </w:num>
  <w:num w:numId="35" w16cid:durableId="1679770160">
    <w:abstractNumId w:val="146"/>
  </w:num>
  <w:num w:numId="36" w16cid:durableId="465009765">
    <w:abstractNumId w:val="6"/>
  </w:num>
  <w:num w:numId="37" w16cid:durableId="716123502">
    <w:abstractNumId w:val="20"/>
  </w:num>
  <w:num w:numId="38" w16cid:durableId="814686761">
    <w:abstractNumId w:val="54"/>
  </w:num>
  <w:num w:numId="39" w16cid:durableId="1299921440">
    <w:abstractNumId w:val="148"/>
  </w:num>
  <w:num w:numId="40" w16cid:durableId="2013801280">
    <w:abstractNumId w:val="91"/>
  </w:num>
  <w:num w:numId="41" w16cid:durableId="1768574402">
    <w:abstractNumId w:val="17"/>
  </w:num>
  <w:num w:numId="42" w16cid:durableId="752818453">
    <w:abstractNumId w:val="110"/>
  </w:num>
  <w:num w:numId="43" w16cid:durableId="992635405">
    <w:abstractNumId w:val="40"/>
  </w:num>
  <w:num w:numId="44" w16cid:durableId="2030402429">
    <w:abstractNumId w:val="104"/>
  </w:num>
  <w:num w:numId="45" w16cid:durableId="1437292135">
    <w:abstractNumId w:val="67"/>
  </w:num>
  <w:num w:numId="46" w16cid:durableId="935943342">
    <w:abstractNumId w:val="120"/>
  </w:num>
  <w:num w:numId="47" w16cid:durableId="755399600">
    <w:abstractNumId w:val="89"/>
  </w:num>
  <w:num w:numId="48" w16cid:durableId="913246090">
    <w:abstractNumId w:val="117"/>
  </w:num>
  <w:num w:numId="49" w16cid:durableId="990131709">
    <w:abstractNumId w:val="46"/>
  </w:num>
  <w:num w:numId="50" w16cid:durableId="2017144883">
    <w:abstractNumId w:val="121"/>
  </w:num>
  <w:num w:numId="51" w16cid:durableId="919751190">
    <w:abstractNumId w:val="79"/>
  </w:num>
  <w:num w:numId="52" w16cid:durableId="27343235">
    <w:abstractNumId w:val="35"/>
  </w:num>
  <w:num w:numId="53" w16cid:durableId="440271135">
    <w:abstractNumId w:val="56"/>
  </w:num>
  <w:num w:numId="54" w16cid:durableId="1301183023">
    <w:abstractNumId w:val="62"/>
  </w:num>
  <w:num w:numId="55" w16cid:durableId="226116730">
    <w:abstractNumId w:val="85"/>
  </w:num>
  <w:num w:numId="56" w16cid:durableId="1115368987">
    <w:abstractNumId w:val="114"/>
  </w:num>
  <w:num w:numId="57" w16cid:durableId="1111054147">
    <w:abstractNumId w:val="22"/>
  </w:num>
  <w:num w:numId="58" w16cid:durableId="1889029457">
    <w:abstractNumId w:val="158"/>
  </w:num>
  <w:num w:numId="59" w16cid:durableId="259531397">
    <w:abstractNumId w:val="133"/>
  </w:num>
  <w:num w:numId="60" w16cid:durableId="1752041518">
    <w:abstractNumId w:val="34"/>
  </w:num>
  <w:num w:numId="61" w16cid:durableId="1664090714">
    <w:abstractNumId w:val="3"/>
  </w:num>
  <w:num w:numId="62" w16cid:durableId="34931429">
    <w:abstractNumId w:val="37"/>
  </w:num>
  <w:num w:numId="63" w16cid:durableId="673920748">
    <w:abstractNumId w:val="7"/>
  </w:num>
  <w:num w:numId="64" w16cid:durableId="2089157729">
    <w:abstractNumId w:val="87"/>
  </w:num>
  <w:num w:numId="65" w16cid:durableId="1853639599">
    <w:abstractNumId w:val="42"/>
  </w:num>
  <w:num w:numId="66" w16cid:durableId="561985039">
    <w:abstractNumId w:val="112"/>
  </w:num>
  <w:num w:numId="67" w16cid:durableId="251399085">
    <w:abstractNumId w:val="94"/>
  </w:num>
  <w:num w:numId="68" w16cid:durableId="1658267312">
    <w:abstractNumId w:val="16"/>
  </w:num>
  <w:num w:numId="69" w16cid:durableId="1481653076">
    <w:abstractNumId w:val="134"/>
  </w:num>
  <w:num w:numId="70" w16cid:durableId="1061101616">
    <w:abstractNumId w:val="97"/>
  </w:num>
  <w:num w:numId="71" w16cid:durableId="804858595">
    <w:abstractNumId w:val="43"/>
  </w:num>
  <w:num w:numId="72" w16cid:durableId="1961259706">
    <w:abstractNumId w:val="161"/>
  </w:num>
  <w:num w:numId="73" w16cid:durableId="1168055937">
    <w:abstractNumId w:val="8"/>
  </w:num>
  <w:num w:numId="74" w16cid:durableId="1428039799">
    <w:abstractNumId w:val="0"/>
  </w:num>
  <w:num w:numId="75" w16cid:durableId="2113932545">
    <w:abstractNumId w:val="27"/>
  </w:num>
  <w:num w:numId="76" w16cid:durableId="561912115">
    <w:abstractNumId w:val="18"/>
  </w:num>
  <w:num w:numId="77" w16cid:durableId="100877006">
    <w:abstractNumId w:val="151"/>
  </w:num>
  <w:num w:numId="78" w16cid:durableId="1327171540">
    <w:abstractNumId w:val="50"/>
  </w:num>
  <w:num w:numId="79" w16cid:durableId="853493449">
    <w:abstractNumId w:val="127"/>
  </w:num>
  <w:num w:numId="80" w16cid:durableId="1529483773">
    <w:abstractNumId w:val="109"/>
  </w:num>
  <w:num w:numId="81" w16cid:durableId="1275213295">
    <w:abstractNumId w:val="152"/>
  </w:num>
  <w:num w:numId="82" w16cid:durableId="1380546947">
    <w:abstractNumId w:val="47"/>
  </w:num>
  <w:num w:numId="83" w16cid:durableId="1829200815">
    <w:abstractNumId w:val="106"/>
  </w:num>
  <w:num w:numId="84" w16cid:durableId="166872714">
    <w:abstractNumId w:val="39"/>
  </w:num>
  <w:num w:numId="85" w16cid:durableId="693459415">
    <w:abstractNumId w:val="44"/>
  </w:num>
  <w:num w:numId="86" w16cid:durableId="50463322">
    <w:abstractNumId w:val="88"/>
  </w:num>
  <w:num w:numId="87" w16cid:durableId="686904040">
    <w:abstractNumId w:val="9"/>
  </w:num>
  <w:num w:numId="88" w16cid:durableId="1880127378">
    <w:abstractNumId w:val="2"/>
  </w:num>
  <w:num w:numId="89" w16cid:durableId="548343866">
    <w:abstractNumId w:val="124"/>
  </w:num>
  <w:num w:numId="90" w16cid:durableId="1201865237">
    <w:abstractNumId w:val="128"/>
  </w:num>
  <w:num w:numId="91" w16cid:durableId="1451898921">
    <w:abstractNumId w:val="156"/>
  </w:num>
  <w:num w:numId="92" w16cid:durableId="1944654734">
    <w:abstractNumId w:val="36"/>
  </w:num>
  <w:num w:numId="93" w16cid:durableId="51733162">
    <w:abstractNumId w:val="155"/>
  </w:num>
  <w:num w:numId="94" w16cid:durableId="1647082508">
    <w:abstractNumId w:val="122"/>
  </w:num>
  <w:num w:numId="95" w16cid:durableId="1258323041">
    <w:abstractNumId w:val="129"/>
  </w:num>
  <w:num w:numId="96" w16cid:durableId="299578089">
    <w:abstractNumId w:val="52"/>
  </w:num>
  <w:num w:numId="97" w16cid:durableId="798646400">
    <w:abstractNumId w:val="25"/>
  </w:num>
  <w:num w:numId="98" w16cid:durableId="1072002578">
    <w:abstractNumId w:val="119"/>
  </w:num>
  <w:num w:numId="99" w16cid:durableId="971712144">
    <w:abstractNumId w:val="132"/>
  </w:num>
  <w:num w:numId="100" w16cid:durableId="982083464">
    <w:abstractNumId w:val="26"/>
  </w:num>
  <w:num w:numId="101" w16cid:durableId="16007515">
    <w:abstractNumId w:val="51"/>
  </w:num>
  <w:num w:numId="102" w16cid:durableId="153839404">
    <w:abstractNumId w:val="31"/>
  </w:num>
  <w:num w:numId="103" w16cid:durableId="2120489015">
    <w:abstractNumId w:val="113"/>
  </w:num>
  <w:num w:numId="104" w16cid:durableId="70740670">
    <w:abstractNumId w:val="48"/>
  </w:num>
  <w:num w:numId="105" w16cid:durableId="867376516">
    <w:abstractNumId w:val="98"/>
  </w:num>
  <w:num w:numId="106" w16cid:durableId="346097398">
    <w:abstractNumId w:val="30"/>
  </w:num>
  <w:num w:numId="107" w16cid:durableId="662005585">
    <w:abstractNumId w:val="63"/>
  </w:num>
  <w:num w:numId="108" w16cid:durableId="746193775">
    <w:abstractNumId w:val="72"/>
  </w:num>
  <w:num w:numId="109" w16cid:durableId="1421876398">
    <w:abstractNumId w:val="108"/>
  </w:num>
  <w:num w:numId="110" w16cid:durableId="1025324977">
    <w:abstractNumId w:val="147"/>
  </w:num>
  <w:num w:numId="111" w16cid:durableId="1610628072">
    <w:abstractNumId w:val="65"/>
  </w:num>
  <w:num w:numId="112" w16cid:durableId="1863782411">
    <w:abstractNumId w:val="157"/>
  </w:num>
  <w:num w:numId="113" w16cid:durableId="1577008350">
    <w:abstractNumId w:val="55"/>
  </w:num>
  <w:num w:numId="114" w16cid:durableId="1440031300">
    <w:abstractNumId w:val="111"/>
  </w:num>
  <w:num w:numId="115" w16cid:durableId="672300562">
    <w:abstractNumId w:val="102"/>
  </w:num>
  <w:num w:numId="116" w16cid:durableId="894925815">
    <w:abstractNumId w:val="100"/>
  </w:num>
  <w:num w:numId="117" w16cid:durableId="2116051437">
    <w:abstractNumId w:val="1"/>
  </w:num>
  <w:num w:numId="118" w16cid:durableId="733819431">
    <w:abstractNumId w:val="23"/>
  </w:num>
  <w:num w:numId="119" w16cid:durableId="1565917562">
    <w:abstractNumId w:val="90"/>
  </w:num>
  <w:num w:numId="120" w16cid:durableId="424040900">
    <w:abstractNumId w:val="95"/>
  </w:num>
  <w:num w:numId="121" w16cid:durableId="1730959050">
    <w:abstractNumId w:val="139"/>
  </w:num>
  <w:num w:numId="122" w16cid:durableId="1234270090">
    <w:abstractNumId w:val="93"/>
  </w:num>
  <w:num w:numId="123" w16cid:durableId="152992774">
    <w:abstractNumId w:val="61"/>
  </w:num>
  <w:num w:numId="124" w16cid:durableId="626011559">
    <w:abstractNumId w:val="101"/>
  </w:num>
  <w:num w:numId="125" w16cid:durableId="2101481545">
    <w:abstractNumId w:val="12"/>
  </w:num>
  <w:num w:numId="126" w16cid:durableId="412750898">
    <w:abstractNumId w:val="126"/>
  </w:num>
  <w:num w:numId="127" w16cid:durableId="1586913053">
    <w:abstractNumId w:val="138"/>
  </w:num>
  <w:num w:numId="128" w16cid:durableId="1776899996">
    <w:abstractNumId w:val="49"/>
  </w:num>
  <w:num w:numId="129" w16cid:durableId="1658071618">
    <w:abstractNumId w:val="74"/>
  </w:num>
  <w:num w:numId="130" w16cid:durableId="2064132413">
    <w:abstractNumId w:val="137"/>
  </w:num>
  <w:num w:numId="131" w16cid:durableId="420874737">
    <w:abstractNumId w:val="76"/>
  </w:num>
  <w:num w:numId="132" w16cid:durableId="2104453814">
    <w:abstractNumId w:val="11"/>
  </w:num>
  <w:num w:numId="133" w16cid:durableId="1883131784">
    <w:abstractNumId w:val="24"/>
  </w:num>
  <w:num w:numId="134" w16cid:durableId="697391980">
    <w:abstractNumId w:val="116"/>
  </w:num>
  <w:num w:numId="135" w16cid:durableId="764376247">
    <w:abstractNumId w:val="4"/>
  </w:num>
  <w:num w:numId="136" w16cid:durableId="1420058919">
    <w:abstractNumId w:val="130"/>
  </w:num>
  <w:num w:numId="137" w16cid:durableId="1187869643">
    <w:abstractNumId w:val="103"/>
  </w:num>
  <w:num w:numId="138" w16cid:durableId="511605055">
    <w:abstractNumId w:val="154"/>
  </w:num>
  <w:num w:numId="139" w16cid:durableId="1747192668">
    <w:abstractNumId w:val="69"/>
  </w:num>
  <w:num w:numId="140" w16cid:durableId="1389525672">
    <w:abstractNumId w:val="135"/>
  </w:num>
  <w:num w:numId="141" w16cid:durableId="1709601834">
    <w:abstractNumId w:val="81"/>
  </w:num>
  <w:num w:numId="142" w16cid:durableId="676035144">
    <w:abstractNumId w:val="70"/>
  </w:num>
  <w:num w:numId="143" w16cid:durableId="1884519733">
    <w:abstractNumId w:val="141"/>
  </w:num>
  <w:num w:numId="144" w16cid:durableId="197277054">
    <w:abstractNumId w:val="38"/>
  </w:num>
  <w:num w:numId="145" w16cid:durableId="1838812243">
    <w:abstractNumId w:val="99"/>
  </w:num>
  <w:num w:numId="146" w16cid:durableId="1474719024">
    <w:abstractNumId w:val="19"/>
  </w:num>
  <w:num w:numId="147" w16cid:durableId="762651983">
    <w:abstractNumId w:val="28"/>
  </w:num>
  <w:num w:numId="148" w16cid:durableId="561985867">
    <w:abstractNumId w:val="5"/>
  </w:num>
  <w:num w:numId="149" w16cid:durableId="1413358905">
    <w:abstractNumId w:val="58"/>
  </w:num>
  <w:num w:numId="150" w16cid:durableId="1555390804">
    <w:abstractNumId w:val="73"/>
  </w:num>
  <w:num w:numId="151" w16cid:durableId="830415228">
    <w:abstractNumId w:val="14"/>
  </w:num>
  <w:num w:numId="152" w16cid:durableId="881557134">
    <w:abstractNumId w:val="71"/>
  </w:num>
  <w:num w:numId="153" w16cid:durableId="999623790">
    <w:abstractNumId w:val="136"/>
  </w:num>
  <w:num w:numId="154" w16cid:durableId="874927476">
    <w:abstractNumId w:val="59"/>
  </w:num>
  <w:num w:numId="155" w16cid:durableId="116921275">
    <w:abstractNumId w:val="149"/>
  </w:num>
  <w:num w:numId="156" w16cid:durableId="415635553">
    <w:abstractNumId w:val="53"/>
  </w:num>
  <w:num w:numId="157" w16cid:durableId="914511720">
    <w:abstractNumId w:val="131"/>
  </w:num>
  <w:num w:numId="158" w16cid:durableId="2009945166">
    <w:abstractNumId w:val="125"/>
  </w:num>
  <w:num w:numId="159" w16cid:durableId="1372998321">
    <w:abstractNumId w:val="145"/>
  </w:num>
  <w:num w:numId="160" w16cid:durableId="971864115">
    <w:abstractNumId w:val="57"/>
  </w:num>
  <w:num w:numId="161" w16cid:durableId="780300421">
    <w:abstractNumId w:val="33"/>
  </w:num>
  <w:num w:numId="162" w16cid:durableId="171770240">
    <w:abstractNumId w:val="1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ila Sawyer">
    <w15:presenceInfo w15:providerId="AD" w15:userId="S::khalila@ouac.on.ca::f8ad5892-6a9a-440a-b3a6-747e8b096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94"/>
    <w:rsid w:val="00125E94"/>
    <w:rsid w:val="00126071"/>
    <w:rsid w:val="00556E5E"/>
    <w:rsid w:val="006E688F"/>
    <w:rsid w:val="0089257B"/>
    <w:rsid w:val="00B1069B"/>
    <w:rsid w:val="00BA015E"/>
    <w:rsid w:val="00C17133"/>
    <w:rsid w:val="00DB5885"/>
    <w:rsid w:val="00EC38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BAF06F"/>
  <w15:chartTrackingRefBased/>
  <w15:docId w15:val="{A109C7E3-93E6-4A46-AF8A-A258BBCD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5E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14:ligatures w14:val="none"/>
    </w:rPr>
  </w:style>
  <w:style w:type="paragraph" w:styleId="Heading2">
    <w:name w:val="heading 2"/>
    <w:basedOn w:val="Normal"/>
    <w:link w:val="Heading2Char"/>
    <w:uiPriority w:val="9"/>
    <w:qFormat/>
    <w:rsid w:val="00125E9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paragraph" w:styleId="Heading3">
    <w:name w:val="heading 3"/>
    <w:basedOn w:val="Normal"/>
    <w:link w:val="Heading3Char"/>
    <w:uiPriority w:val="9"/>
    <w:qFormat/>
    <w:rsid w:val="00125E9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14:ligatures w14:val="none"/>
    </w:rPr>
  </w:style>
  <w:style w:type="paragraph" w:styleId="Heading4">
    <w:name w:val="heading 4"/>
    <w:basedOn w:val="Normal"/>
    <w:link w:val="Heading4Char"/>
    <w:uiPriority w:val="9"/>
    <w:qFormat/>
    <w:rsid w:val="00125E94"/>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CA"/>
      <w14:ligatures w14:val="none"/>
    </w:rPr>
  </w:style>
  <w:style w:type="paragraph" w:styleId="Heading5">
    <w:name w:val="heading 5"/>
    <w:basedOn w:val="Normal"/>
    <w:link w:val="Heading5Char"/>
    <w:uiPriority w:val="9"/>
    <w:qFormat/>
    <w:rsid w:val="00125E94"/>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C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E94"/>
    <w:rPr>
      <w:rFonts w:ascii="Times New Roman" w:eastAsia="Times New Roman" w:hAnsi="Times New Roman" w:cs="Times New Roman"/>
      <w:b/>
      <w:bCs/>
      <w:kern w:val="36"/>
      <w:sz w:val="48"/>
      <w:szCs w:val="48"/>
      <w:lang w:eastAsia="en-CA"/>
      <w14:ligatures w14:val="none"/>
    </w:rPr>
  </w:style>
  <w:style w:type="character" w:customStyle="1" w:styleId="Heading2Char">
    <w:name w:val="Heading 2 Char"/>
    <w:basedOn w:val="DefaultParagraphFont"/>
    <w:link w:val="Heading2"/>
    <w:uiPriority w:val="9"/>
    <w:rsid w:val="00125E94"/>
    <w:rPr>
      <w:rFonts w:ascii="Times New Roman" w:eastAsia="Times New Roman" w:hAnsi="Times New Roman" w:cs="Times New Roman"/>
      <w:b/>
      <w:bCs/>
      <w:kern w:val="0"/>
      <w:sz w:val="36"/>
      <w:szCs w:val="36"/>
      <w:lang w:eastAsia="en-CA"/>
      <w14:ligatures w14:val="none"/>
    </w:rPr>
  </w:style>
  <w:style w:type="character" w:customStyle="1" w:styleId="Heading3Char">
    <w:name w:val="Heading 3 Char"/>
    <w:basedOn w:val="DefaultParagraphFont"/>
    <w:link w:val="Heading3"/>
    <w:uiPriority w:val="9"/>
    <w:rsid w:val="00125E94"/>
    <w:rPr>
      <w:rFonts w:ascii="Times New Roman" w:eastAsia="Times New Roman" w:hAnsi="Times New Roman" w:cs="Times New Roman"/>
      <w:b/>
      <w:bCs/>
      <w:kern w:val="0"/>
      <w:sz w:val="27"/>
      <w:szCs w:val="27"/>
      <w:lang w:eastAsia="en-CA"/>
      <w14:ligatures w14:val="none"/>
    </w:rPr>
  </w:style>
  <w:style w:type="character" w:customStyle="1" w:styleId="Heading4Char">
    <w:name w:val="Heading 4 Char"/>
    <w:basedOn w:val="DefaultParagraphFont"/>
    <w:link w:val="Heading4"/>
    <w:uiPriority w:val="9"/>
    <w:rsid w:val="00125E94"/>
    <w:rPr>
      <w:rFonts w:ascii="Times New Roman" w:eastAsia="Times New Roman" w:hAnsi="Times New Roman" w:cs="Times New Roman"/>
      <w:b/>
      <w:bCs/>
      <w:kern w:val="0"/>
      <w:sz w:val="24"/>
      <w:szCs w:val="24"/>
      <w:lang w:eastAsia="en-CA"/>
      <w14:ligatures w14:val="none"/>
    </w:rPr>
  </w:style>
  <w:style w:type="character" w:customStyle="1" w:styleId="Heading5Char">
    <w:name w:val="Heading 5 Char"/>
    <w:basedOn w:val="DefaultParagraphFont"/>
    <w:link w:val="Heading5"/>
    <w:uiPriority w:val="9"/>
    <w:rsid w:val="00125E94"/>
    <w:rPr>
      <w:rFonts w:ascii="Times New Roman" w:eastAsia="Times New Roman" w:hAnsi="Times New Roman" w:cs="Times New Roman"/>
      <w:b/>
      <w:bCs/>
      <w:kern w:val="0"/>
      <w:sz w:val="20"/>
      <w:szCs w:val="20"/>
      <w:lang w:eastAsia="en-CA"/>
      <w14:ligatures w14:val="none"/>
    </w:rPr>
  </w:style>
  <w:style w:type="paragraph" w:customStyle="1" w:styleId="msonormal0">
    <w:name w:val="msonormal"/>
    <w:basedOn w:val="Normal"/>
    <w:rsid w:val="00125E94"/>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simpletoc-icon">
    <w:name w:val="simpletoc-icon"/>
    <w:basedOn w:val="DefaultParagraphFont"/>
    <w:rsid w:val="00125E94"/>
  </w:style>
  <w:style w:type="character" w:styleId="Hyperlink">
    <w:name w:val="Hyperlink"/>
    <w:basedOn w:val="DefaultParagraphFont"/>
    <w:uiPriority w:val="99"/>
    <w:unhideWhenUsed/>
    <w:rsid w:val="00125E94"/>
    <w:rPr>
      <w:color w:val="0000FF"/>
      <w:u w:val="single"/>
    </w:rPr>
  </w:style>
  <w:style w:type="character" w:styleId="FollowedHyperlink">
    <w:name w:val="FollowedHyperlink"/>
    <w:basedOn w:val="DefaultParagraphFont"/>
    <w:uiPriority w:val="99"/>
    <w:semiHidden/>
    <w:unhideWhenUsed/>
    <w:rsid w:val="00125E94"/>
    <w:rPr>
      <w:color w:val="800080"/>
      <w:u w:val="single"/>
    </w:rPr>
  </w:style>
  <w:style w:type="paragraph" w:styleId="NormalWeb">
    <w:name w:val="Normal (Web)"/>
    <w:basedOn w:val="Normal"/>
    <w:uiPriority w:val="99"/>
    <w:semiHidden/>
    <w:unhideWhenUsed/>
    <w:rsid w:val="00125E94"/>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advgb-accordion-header-icon">
    <w:name w:val="advgb-accordion-header-icon"/>
    <w:basedOn w:val="DefaultParagraphFont"/>
    <w:rsid w:val="00125E94"/>
  </w:style>
  <w:style w:type="character" w:styleId="Strong">
    <w:name w:val="Strong"/>
    <w:basedOn w:val="DefaultParagraphFont"/>
    <w:uiPriority w:val="22"/>
    <w:qFormat/>
    <w:rsid w:val="00125E94"/>
    <w:rPr>
      <w:b/>
      <w:bCs/>
    </w:rPr>
  </w:style>
  <w:style w:type="character" w:styleId="CommentReference">
    <w:name w:val="annotation reference"/>
    <w:basedOn w:val="DefaultParagraphFont"/>
    <w:uiPriority w:val="99"/>
    <w:semiHidden/>
    <w:unhideWhenUsed/>
    <w:rsid w:val="00125E94"/>
    <w:rPr>
      <w:sz w:val="16"/>
      <w:szCs w:val="16"/>
    </w:rPr>
  </w:style>
  <w:style w:type="paragraph" w:styleId="CommentText">
    <w:name w:val="annotation text"/>
    <w:basedOn w:val="Normal"/>
    <w:link w:val="CommentTextChar"/>
    <w:uiPriority w:val="99"/>
    <w:unhideWhenUsed/>
    <w:rsid w:val="00125E94"/>
    <w:pPr>
      <w:spacing w:line="240" w:lineRule="auto"/>
    </w:pPr>
    <w:rPr>
      <w:sz w:val="20"/>
      <w:szCs w:val="20"/>
    </w:rPr>
  </w:style>
  <w:style w:type="character" w:customStyle="1" w:styleId="CommentTextChar">
    <w:name w:val="Comment Text Char"/>
    <w:basedOn w:val="DefaultParagraphFont"/>
    <w:link w:val="CommentText"/>
    <w:uiPriority w:val="99"/>
    <w:rsid w:val="00125E94"/>
    <w:rPr>
      <w:sz w:val="20"/>
      <w:szCs w:val="20"/>
    </w:rPr>
  </w:style>
  <w:style w:type="paragraph" w:styleId="CommentSubject">
    <w:name w:val="annotation subject"/>
    <w:basedOn w:val="CommentText"/>
    <w:next w:val="CommentText"/>
    <w:link w:val="CommentSubjectChar"/>
    <w:uiPriority w:val="99"/>
    <w:semiHidden/>
    <w:unhideWhenUsed/>
    <w:rsid w:val="00125E94"/>
    <w:rPr>
      <w:b/>
      <w:bCs/>
    </w:rPr>
  </w:style>
  <w:style w:type="character" w:customStyle="1" w:styleId="CommentSubjectChar">
    <w:name w:val="Comment Subject Char"/>
    <w:basedOn w:val="CommentTextChar"/>
    <w:link w:val="CommentSubject"/>
    <w:uiPriority w:val="99"/>
    <w:semiHidden/>
    <w:rsid w:val="00125E94"/>
    <w:rPr>
      <w:b/>
      <w:bCs/>
      <w:sz w:val="20"/>
      <w:szCs w:val="20"/>
    </w:rPr>
  </w:style>
  <w:style w:type="paragraph" w:styleId="Revision">
    <w:name w:val="Revision"/>
    <w:hidden/>
    <w:uiPriority w:val="99"/>
    <w:semiHidden/>
    <w:rsid w:val="00BA015E"/>
    <w:pPr>
      <w:spacing w:after="0" w:line="240" w:lineRule="auto"/>
    </w:pPr>
  </w:style>
  <w:style w:type="numbering" w:customStyle="1" w:styleId="NoList1">
    <w:name w:val="No List1"/>
    <w:next w:val="NoList"/>
    <w:uiPriority w:val="99"/>
    <w:semiHidden/>
    <w:unhideWhenUsed/>
    <w:rsid w:val="0089257B"/>
  </w:style>
  <w:style w:type="character" w:customStyle="1" w:styleId="advgb-icon">
    <w:name w:val="advgb-icon"/>
    <w:basedOn w:val="DefaultParagraphFont"/>
    <w:rsid w:val="0089257B"/>
  </w:style>
  <w:style w:type="character" w:styleId="UnresolvedMention">
    <w:name w:val="Unresolved Mention"/>
    <w:basedOn w:val="DefaultParagraphFont"/>
    <w:uiPriority w:val="99"/>
    <w:semiHidden/>
    <w:unhideWhenUsed/>
    <w:rsid w:val="0089257B"/>
    <w:rPr>
      <w:color w:val="605E5C"/>
      <w:shd w:val="clear" w:color="auto" w:fill="E1DFDD"/>
    </w:rPr>
  </w:style>
  <w:style w:type="numbering" w:customStyle="1" w:styleId="NoList2">
    <w:name w:val="No List2"/>
    <w:next w:val="NoList"/>
    <w:uiPriority w:val="99"/>
    <w:semiHidden/>
    <w:unhideWhenUsed/>
    <w:rsid w:val="00EC3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95451">
      <w:bodyDiv w:val="1"/>
      <w:marLeft w:val="0"/>
      <w:marRight w:val="0"/>
      <w:marTop w:val="0"/>
      <w:marBottom w:val="0"/>
      <w:divBdr>
        <w:top w:val="none" w:sz="0" w:space="0" w:color="auto"/>
        <w:left w:val="none" w:sz="0" w:space="0" w:color="auto"/>
        <w:bottom w:val="none" w:sz="0" w:space="0" w:color="auto"/>
        <w:right w:val="none" w:sz="0" w:space="0" w:color="auto"/>
      </w:divBdr>
      <w:divsChild>
        <w:div w:id="1197544745">
          <w:marLeft w:val="0"/>
          <w:marRight w:val="0"/>
          <w:marTop w:val="150"/>
          <w:marBottom w:val="0"/>
          <w:divBdr>
            <w:top w:val="single" w:sz="6" w:space="4" w:color="CCCCCC"/>
            <w:left w:val="single" w:sz="6" w:space="8" w:color="CCCCCC"/>
            <w:bottom w:val="single" w:sz="6" w:space="4" w:color="CCCCCC"/>
            <w:right w:val="single" w:sz="6" w:space="30" w:color="CCCCCC"/>
          </w:divBdr>
        </w:div>
        <w:div w:id="1243374239">
          <w:marLeft w:val="0"/>
          <w:marRight w:val="0"/>
          <w:marTop w:val="0"/>
          <w:marBottom w:val="150"/>
          <w:divBdr>
            <w:top w:val="none" w:sz="0" w:space="0" w:color="auto"/>
            <w:left w:val="single" w:sz="6" w:space="11" w:color="CCCCCC"/>
            <w:bottom w:val="single" w:sz="6" w:space="8" w:color="CCCCCC"/>
            <w:right w:val="single" w:sz="6" w:space="8" w:color="CCCCCC"/>
          </w:divBdr>
          <w:divsChild>
            <w:div w:id="1410493983">
              <w:marLeft w:val="0"/>
              <w:marRight w:val="0"/>
              <w:marTop w:val="0"/>
              <w:marBottom w:val="0"/>
              <w:divBdr>
                <w:top w:val="none" w:sz="0" w:space="0" w:color="auto"/>
                <w:left w:val="none" w:sz="0" w:space="0" w:color="auto"/>
                <w:bottom w:val="none" w:sz="0" w:space="0" w:color="auto"/>
                <w:right w:val="none" w:sz="0" w:space="0" w:color="auto"/>
              </w:divBdr>
              <w:divsChild>
                <w:div w:id="1774352681">
                  <w:marLeft w:val="0"/>
                  <w:marRight w:val="0"/>
                  <w:marTop w:val="0"/>
                  <w:marBottom w:val="225"/>
                  <w:divBdr>
                    <w:top w:val="none" w:sz="0" w:space="0" w:color="auto"/>
                    <w:left w:val="none" w:sz="0" w:space="0" w:color="auto"/>
                    <w:bottom w:val="none" w:sz="0" w:space="0" w:color="auto"/>
                    <w:right w:val="none" w:sz="0" w:space="0" w:color="auto"/>
                  </w:divBdr>
                  <w:divsChild>
                    <w:div w:id="1183782079">
                      <w:marLeft w:val="0"/>
                      <w:marRight w:val="0"/>
                      <w:marTop w:val="150"/>
                      <w:marBottom w:val="0"/>
                      <w:divBdr>
                        <w:top w:val="single" w:sz="6" w:space="4" w:color="CCCCCC"/>
                        <w:left w:val="single" w:sz="6" w:space="8" w:color="CCCCCC"/>
                        <w:bottom w:val="single" w:sz="6" w:space="4" w:color="CCCCCC"/>
                        <w:right w:val="single" w:sz="6" w:space="30" w:color="CCCCCC"/>
                      </w:divBdr>
                    </w:div>
                    <w:div w:id="193824833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79677598">
              <w:marLeft w:val="0"/>
              <w:marRight w:val="0"/>
              <w:marTop w:val="0"/>
              <w:marBottom w:val="0"/>
              <w:divBdr>
                <w:top w:val="none" w:sz="0" w:space="0" w:color="auto"/>
                <w:left w:val="none" w:sz="0" w:space="0" w:color="auto"/>
                <w:bottom w:val="none" w:sz="0" w:space="0" w:color="auto"/>
                <w:right w:val="none" w:sz="0" w:space="0" w:color="auto"/>
              </w:divBdr>
              <w:divsChild>
                <w:div w:id="2134051090">
                  <w:marLeft w:val="0"/>
                  <w:marRight w:val="0"/>
                  <w:marTop w:val="0"/>
                  <w:marBottom w:val="225"/>
                  <w:divBdr>
                    <w:top w:val="none" w:sz="0" w:space="0" w:color="auto"/>
                    <w:left w:val="none" w:sz="0" w:space="0" w:color="auto"/>
                    <w:bottom w:val="none" w:sz="0" w:space="0" w:color="auto"/>
                    <w:right w:val="none" w:sz="0" w:space="0" w:color="auto"/>
                  </w:divBdr>
                  <w:divsChild>
                    <w:div w:id="1135677191">
                      <w:marLeft w:val="0"/>
                      <w:marRight w:val="0"/>
                      <w:marTop w:val="150"/>
                      <w:marBottom w:val="0"/>
                      <w:divBdr>
                        <w:top w:val="single" w:sz="6" w:space="4" w:color="CCCCCC"/>
                        <w:left w:val="single" w:sz="6" w:space="8" w:color="CCCCCC"/>
                        <w:bottom w:val="single" w:sz="6" w:space="4" w:color="CCCCCC"/>
                        <w:right w:val="single" w:sz="6" w:space="30" w:color="CCCCCC"/>
                      </w:divBdr>
                    </w:div>
                    <w:div w:id="91875388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79620856">
              <w:marLeft w:val="0"/>
              <w:marRight w:val="0"/>
              <w:marTop w:val="0"/>
              <w:marBottom w:val="0"/>
              <w:divBdr>
                <w:top w:val="none" w:sz="0" w:space="0" w:color="auto"/>
                <w:left w:val="none" w:sz="0" w:space="0" w:color="auto"/>
                <w:bottom w:val="none" w:sz="0" w:space="0" w:color="auto"/>
                <w:right w:val="none" w:sz="0" w:space="0" w:color="auto"/>
              </w:divBdr>
              <w:divsChild>
                <w:div w:id="659652237">
                  <w:marLeft w:val="0"/>
                  <w:marRight w:val="0"/>
                  <w:marTop w:val="0"/>
                  <w:marBottom w:val="225"/>
                  <w:divBdr>
                    <w:top w:val="none" w:sz="0" w:space="0" w:color="auto"/>
                    <w:left w:val="none" w:sz="0" w:space="0" w:color="auto"/>
                    <w:bottom w:val="none" w:sz="0" w:space="0" w:color="auto"/>
                    <w:right w:val="none" w:sz="0" w:space="0" w:color="auto"/>
                  </w:divBdr>
                  <w:divsChild>
                    <w:div w:id="2040736206">
                      <w:marLeft w:val="0"/>
                      <w:marRight w:val="0"/>
                      <w:marTop w:val="150"/>
                      <w:marBottom w:val="0"/>
                      <w:divBdr>
                        <w:top w:val="single" w:sz="6" w:space="4" w:color="CCCCCC"/>
                        <w:left w:val="single" w:sz="6" w:space="8" w:color="CCCCCC"/>
                        <w:bottom w:val="single" w:sz="6" w:space="4" w:color="CCCCCC"/>
                        <w:right w:val="single" w:sz="6" w:space="30" w:color="CCCCCC"/>
                      </w:divBdr>
                    </w:div>
                    <w:div w:id="128303042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790318844">
      <w:bodyDiv w:val="1"/>
      <w:marLeft w:val="0"/>
      <w:marRight w:val="0"/>
      <w:marTop w:val="0"/>
      <w:marBottom w:val="0"/>
      <w:divBdr>
        <w:top w:val="none" w:sz="0" w:space="0" w:color="auto"/>
        <w:left w:val="none" w:sz="0" w:space="0" w:color="auto"/>
        <w:bottom w:val="none" w:sz="0" w:space="0" w:color="auto"/>
        <w:right w:val="none" w:sz="0" w:space="0" w:color="auto"/>
      </w:divBdr>
      <w:divsChild>
        <w:div w:id="1413894536">
          <w:marLeft w:val="0"/>
          <w:marRight w:val="0"/>
          <w:marTop w:val="150"/>
          <w:marBottom w:val="0"/>
          <w:divBdr>
            <w:top w:val="single" w:sz="6" w:space="4" w:color="CCCCCC"/>
            <w:left w:val="single" w:sz="6" w:space="8" w:color="CCCCCC"/>
            <w:bottom w:val="single" w:sz="6" w:space="4" w:color="CCCCCC"/>
            <w:right w:val="single" w:sz="6" w:space="30" w:color="CCCCCC"/>
          </w:divBdr>
        </w:div>
        <w:div w:id="1949387739">
          <w:marLeft w:val="0"/>
          <w:marRight w:val="0"/>
          <w:marTop w:val="0"/>
          <w:marBottom w:val="150"/>
          <w:divBdr>
            <w:top w:val="none" w:sz="0" w:space="0" w:color="auto"/>
            <w:left w:val="single" w:sz="6" w:space="11" w:color="CCCCCC"/>
            <w:bottom w:val="single" w:sz="6" w:space="8" w:color="CCCCCC"/>
            <w:right w:val="single" w:sz="6" w:space="8" w:color="CCCCCC"/>
          </w:divBdr>
          <w:divsChild>
            <w:div w:id="1914850526">
              <w:marLeft w:val="0"/>
              <w:marRight w:val="0"/>
              <w:marTop w:val="0"/>
              <w:marBottom w:val="0"/>
              <w:divBdr>
                <w:top w:val="none" w:sz="0" w:space="0" w:color="auto"/>
                <w:left w:val="none" w:sz="0" w:space="0" w:color="auto"/>
                <w:bottom w:val="none" w:sz="0" w:space="0" w:color="auto"/>
                <w:right w:val="none" w:sz="0" w:space="0" w:color="auto"/>
              </w:divBdr>
              <w:divsChild>
                <w:div w:id="770473078">
                  <w:marLeft w:val="0"/>
                  <w:marRight w:val="0"/>
                  <w:marTop w:val="0"/>
                  <w:marBottom w:val="225"/>
                  <w:divBdr>
                    <w:top w:val="none" w:sz="0" w:space="0" w:color="auto"/>
                    <w:left w:val="none" w:sz="0" w:space="0" w:color="auto"/>
                    <w:bottom w:val="none" w:sz="0" w:space="0" w:color="auto"/>
                    <w:right w:val="none" w:sz="0" w:space="0" w:color="auto"/>
                  </w:divBdr>
                  <w:divsChild>
                    <w:div w:id="2068605388">
                      <w:marLeft w:val="0"/>
                      <w:marRight w:val="0"/>
                      <w:marTop w:val="150"/>
                      <w:marBottom w:val="0"/>
                      <w:divBdr>
                        <w:top w:val="single" w:sz="6" w:space="4" w:color="CCCCCC"/>
                        <w:left w:val="single" w:sz="6" w:space="8" w:color="CCCCCC"/>
                        <w:bottom w:val="single" w:sz="6" w:space="4" w:color="CCCCCC"/>
                        <w:right w:val="single" w:sz="6" w:space="30" w:color="CCCCCC"/>
                      </w:divBdr>
                    </w:div>
                    <w:div w:id="1920016424">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1418938819">
                  <w:marLeft w:val="0"/>
                  <w:marRight w:val="0"/>
                  <w:marTop w:val="0"/>
                  <w:marBottom w:val="225"/>
                  <w:divBdr>
                    <w:top w:val="none" w:sz="0" w:space="0" w:color="auto"/>
                    <w:left w:val="none" w:sz="0" w:space="0" w:color="auto"/>
                    <w:bottom w:val="none" w:sz="0" w:space="0" w:color="auto"/>
                    <w:right w:val="none" w:sz="0" w:space="0" w:color="auto"/>
                  </w:divBdr>
                  <w:divsChild>
                    <w:div w:id="1466462003">
                      <w:marLeft w:val="0"/>
                      <w:marRight w:val="0"/>
                      <w:marTop w:val="150"/>
                      <w:marBottom w:val="0"/>
                      <w:divBdr>
                        <w:top w:val="single" w:sz="6" w:space="4" w:color="CCCCCC"/>
                        <w:left w:val="single" w:sz="6" w:space="8" w:color="CCCCCC"/>
                        <w:bottom w:val="single" w:sz="6" w:space="4" w:color="CCCCCC"/>
                        <w:right w:val="single" w:sz="6" w:space="30" w:color="CCCCCC"/>
                      </w:divBdr>
                    </w:div>
                    <w:div w:id="1657227351">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2123987606">
                  <w:marLeft w:val="0"/>
                  <w:marRight w:val="0"/>
                  <w:marTop w:val="0"/>
                  <w:marBottom w:val="225"/>
                  <w:divBdr>
                    <w:top w:val="none" w:sz="0" w:space="0" w:color="auto"/>
                    <w:left w:val="none" w:sz="0" w:space="0" w:color="auto"/>
                    <w:bottom w:val="none" w:sz="0" w:space="0" w:color="auto"/>
                    <w:right w:val="none" w:sz="0" w:space="0" w:color="auto"/>
                  </w:divBdr>
                  <w:divsChild>
                    <w:div w:id="1849563679">
                      <w:marLeft w:val="0"/>
                      <w:marRight w:val="0"/>
                      <w:marTop w:val="150"/>
                      <w:marBottom w:val="0"/>
                      <w:divBdr>
                        <w:top w:val="single" w:sz="6" w:space="4" w:color="CCCCCC"/>
                        <w:left w:val="single" w:sz="6" w:space="8" w:color="CCCCCC"/>
                        <w:bottom w:val="single" w:sz="6" w:space="4" w:color="CCCCCC"/>
                        <w:right w:val="single" w:sz="6" w:space="30" w:color="CCCCCC"/>
                      </w:divBdr>
                    </w:div>
                    <w:div w:id="92858546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831262494">
      <w:bodyDiv w:val="1"/>
      <w:marLeft w:val="0"/>
      <w:marRight w:val="0"/>
      <w:marTop w:val="0"/>
      <w:marBottom w:val="0"/>
      <w:divBdr>
        <w:top w:val="none" w:sz="0" w:space="0" w:color="auto"/>
        <w:left w:val="none" w:sz="0" w:space="0" w:color="auto"/>
        <w:bottom w:val="none" w:sz="0" w:space="0" w:color="auto"/>
        <w:right w:val="none" w:sz="0" w:space="0" w:color="auto"/>
      </w:divBdr>
      <w:divsChild>
        <w:div w:id="1374647796">
          <w:marLeft w:val="0"/>
          <w:marRight w:val="0"/>
          <w:marTop w:val="150"/>
          <w:marBottom w:val="0"/>
          <w:divBdr>
            <w:top w:val="single" w:sz="6" w:space="4" w:color="CCCCCC"/>
            <w:left w:val="single" w:sz="6" w:space="8" w:color="CCCCCC"/>
            <w:bottom w:val="single" w:sz="6" w:space="4" w:color="CCCCCC"/>
            <w:right w:val="single" w:sz="6" w:space="30" w:color="CCCCCC"/>
          </w:divBdr>
        </w:div>
        <w:div w:id="783422210">
          <w:marLeft w:val="0"/>
          <w:marRight w:val="0"/>
          <w:marTop w:val="0"/>
          <w:marBottom w:val="150"/>
          <w:divBdr>
            <w:top w:val="none" w:sz="0" w:space="0" w:color="auto"/>
            <w:left w:val="single" w:sz="6" w:space="11" w:color="CCCCCC"/>
            <w:bottom w:val="single" w:sz="6" w:space="8" w:color="CCCCCC"/>
            <w:right w:val="single" w:sz="6" w:space="8" w:color="CCCCCC"/>
          </w:divBdr>
          <w:divsChild>
            <w:div w:id="52657100">
              <w:marLeft w:val="0"/>
              <w:marRight w:val="0"/>
              <w:marTop w:val="0"/>
              <w:marBottom w:val="0"/>
              <w:divBdr>
                <w:top w:val="none" w:sz="0" w:space="0" w:color="auto"/>
                <w:left w:val="none" w:sz="0" w:space="0" w:color="auto"/>
                <w:bottom w:val="none" w:sz="0" w:space="0" w:color="auto"/>
                <w:right w:val="none" w:sz="0" w:space="0" w:color="auto"/>
              </w:divBdr>
              <w:divsChild>
                <w:div w:id="667943266">
                  <w:marLeft w:val="0"/>
                  <w:marRight w:val="0"/>
                  <w:marTop w:val="0"/>
                  <w:marBottom w:val="225"/>
                  <w:divBdr>
                    <w:top w:val="none" w:sz="0" w:space="0" w:color="auto"/>
                    <w:left w:val="none" w:sz="0" w:space="0" w:color="auto"/>
                    <w:bottom w:val="none" w:sz="0" w:space="0" w:color="auto"/>
                    <w:right w:val="none" w:sz="0" w:space="0" w:color="auto"/>
                  </w:divBdr>
                  <w:divsChild>
                    <w:div w:id="936593897">
                      <w:marLeft w:val="0"/>
                      <w:marRight w:val="0"/>
                      <w:marTop w:val="150"/>
                      <w:marBottom w:val="0"/>
                      <w:divBdr>
                        <w:top w:val="single" w:sz="6" w:space="4" w:color="CCCCCC"/>
                        <w:left w:val="single" w:sz="6" w:space="8" w:color="CCCCCC"/>
                        <w:bottom w:val="single" w:sz="6" w:space="4" w:color="CCCCCC"/>
                        <w:right w:val="single" w:sz="6" w:space="30" w:color="CCCCCC"/>
                      </w:divBdr>
                    </w:div>
                    <w:div w:id="29656861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59311580">
              <w:marLeft w:val="0"/>
              <w:marRight w:val="0"/>
              <w:marTop w:val="0"/>
              <w:marBottom w:val="0"/>
              <w:divBdr>
                <w:top w:val="none" w:sz="0" w:space="0" w:color="auto"/>
                <w:left w:val="none" w:sz="0" w:space="0" w:color="auto"/>
                <w:bottom w:val="none" w:sz="0" w:space="0" w:color="auto"/>
                <w:right w:val="none" w:sz="0" w:space="0" w:color="auto"/>
              </w:divBdr>
              <w:divsChild>
                <w:div w:id="1165365035">
                  <w:marLeft w:val="0"/>
                  <w:marRight w:val="0"/>
                  <w:marTop w:val="0"/>
                  <w:marBottom w:val="225"/>
                  <w:divBdr>
                    <w:top w:val="none" w:sz="0" w:space="0" w:color="auto"/>
                    <w:left w:val="none" w:sz="0" w:space="0" w:color="auto"/>
                    <w:bottom w:val="none" w:sz="0" w:space="0" w:color="auto"/>
                    <w:right w:val="none" w:sz="0" w:space="0" w:color="auto"/>
                  </w:divBdr>
                  <w:divsChild>
                    <w:div w:id="2009945256">
                      <w:marLeft w:val="0"/>
                      <w:marRight w:val="0"/>
                      <w:marTop w:val="150"/>
                      <w:marBottom w:val="0"/>
                      <w:divBdr>
                        <w:top w:val="single" w:sz="6" w:space="4" w:color="CCCCCC"/>
                        <w:left w:val="single" w:sz="6" w:space="8" w:color="CCCCCC"/>
                        <w:bottom w:val="single" w:sz="6" w:space="4" w:color="CCCCCC"/>
                        <w:right w:val="single" w:sz="6" w:space="30" w:color="CCCCCC"/>
                      </w:divBdr>
                    </w:div>
                    <w:div w:id="44342459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30692620">
              <w:marLeft w:val="0"/>
              <w:marRight w:val="0"/>
              <w:marTop w:val="0"/>
              <w:marBottom w:val="0"/>
              <w:divBdr>
                <w:top w:val="none" w:sz="0" w:space="0" w:color="auto"/>
                <w:left w:val="none" w:sz="0" w:space="0" w:color="auto"/>
                <w:bottom w:val="none" w:sz="0" w:space="0" w:color="auto"/>
                <w:right w:val="none" w:sz="0" w:space="0" w:color="auto"/>
              </w:divBdr>
              <w:divsChild>
                <w:div w:id="1796874871">
                  <w:marLeft w:val="0"/>
                  <w:marRight w:val="0"/>
                  <w:marTop w:val="0"/>
                  <w:marBottom w:val="225"/>
                  <w:divBdr>
                    <w:top w:val="none" w:sz="0" w:space="0" w:color="auto"/>
                    <w:left w:val="none" w:sz="0" w:space="0" w:color="auto"/>
                    <w:bottom w:val="none" w:sz="0" w:space="0" w:color="auto"/>
                    <w:right w:val="none" w:sz="0" w:space="0" w:color="auto"/>
                  </w:divBdr>
                  <w:divsChild>
                    <w:div w:id="829373337">
                      <w:marLeft w:val="0"/>
                      <w:marRight w:val="0"/>
                      <w:marTop w:val="150"/>
                      <w:marBottom w:val="0"/>
                      <w:divBdr>
                        <w:top w:val="single" w:sz="6" w:space="4" w:color="CCCCCC"/>
                        <w:left w:val="single" w:sz="6" w:space="8" w:color="CCCCCC"/>
                        <w:bottom w:val="single" w:sz="6" w:space="4" w:color="CCCCCC"/>
                        <w:right w:val="single" w:sz="6" w:space="30" w:color="CCCCCC"/>
                      </w:divBdr>
                    </w:div>
                    <w:div w:id="55943720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842476777">
      <w:bodyDiv w:val="1"/>
      <w:marLeft w:val="0"/>
      <w:marRight w:val="0"/>
      <w:marTop w:val="0"/>
      <w:marBottom w:val="0"/>
      <w:divBdr>
        <w:top w:val="none" w:sz="0" w:space="0" w:color="auto"/>
        <w:left w:val="none" w:sz="0" w:space="0" w:color="auto"/>
        <w:bottom w:val="none" w:sz="0" w:space="0" w:color="auto"/>
        <w:right w:val="none" w:sz="0" w:space="0" w:color="auto"/>
      </w:divBdr>
      <w:divsChild>
        <w:div w:id="424691051">
          <w:marLeft w:val="0"/>
          <w:marRight w:val="0"/>
          <w:marTop w:val="0"/>
          <w:marBottom w:val="0"/>
          <w:divBdr>
            <w:top w:val="none" w:sz="0" w:space="0" w:color="auto"/>
            <w:left w:val="none" w:sz="0" w:space="0" w:color="auto"/>
            <w:bottom w:val="none" w:sz="0" w:space="0" w:color="auto"/>
            <w:right w:val="none" w:sz="0" w:space="0" w:color="auto"/>
          </w:divBdr>
          <w:divsChild>
            <w:div w:id="1479803082">
              <w:marLeft w:val="0"/>
              <w:marRight w:val="0"/>
              <w:marTop w:val="0"/>
              <w:marBottom w:val="0"/>
              <w:divBdr>
                <w:top w:val="none" w:sz="0" w:space="0" w:color="auto"/>
                <w:left w:val="none" w:sz="0" w:space="0" w:color="auto"/>
                <w:bottom w:val="none" w:sz="0" w:space="0" w:color="auto"/>
                <w:right w:val="none" w:sz="0" w:space="0" w:color="auto"/>
              </w:divBdr>
              <w:divsChild>
                <w:div w:id="2118481677">
                  <w:marLeft w:val="0"/>
                  <w:marRight w:val="0"/>
                  <w:marTop w:val="0"/>
                  <w:marBottom w:val="240"/>
                  <w:divBdr>
                    <w:top w:val="none" w:sz="0" w:space="0" w:color="auto"/>
                    <w:left w:val="none" w:sz="0" w:space="0" w:color="auto"/>
                    <w:bottom w:val="none" w:sz="0" w:space="0" w:color="auto"/>
                    <w:right w:val="none" w:sz="0" w:space="0" w:color="auto"/>
                  </w:divBdr>
                  <w:divsChild>
                    <w:div w:id="3454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5215">
              <w:marLeft w:val="0"/>
              <w:marRight w:val="0"/>
              <w:marTop w:val="0"/>
              <w:marBottom w:val="0"/>
              <w:divBdr>
                <w:top w:val="none" w:sz="0" w:space="0" w:color="auto"/>
                <w:left w:val="none" w:sz="0" w:space="0" w:color="auto"/>
                <w:bottom w:val="none" w:sz="0" w:space="0" w:color="auto"/>
                <w:right w:val="none" w:sz="0" w:space="0" w:color="auto"/>
              </w:divBdr>
              <w:divsChild>
                <w:div w:id="88545614">
                  <w:marLeft w:val="0"/>
                  <w:marRight w:val="0"/>
                  <w:marTop w:val="0"/>
                  <w:marBottom w:val="0"/>
                  <w:divBdr>
                    <w:top w:val="none" w:sz="0" w:space="0" w:color="auto"/>
                    <w:left w:val="none" w:sz="0" w:space="0" w:color="auto"/>
                    <w:bottom w:val="none" w:sz="0" w:space="0" w:color="auto"/>
                    <w:right w:val="none" w:sz="0" w:space="0" w:color="auto"/>
                  </w:divBdr>
                  <w:divsChild>
                    <w:div w:id="1579360915">
                      <w:marLeft w:val="0"/>
                      <w:marRight w:val="0"/>
                      <w:marTop w:val="0"/>
                      <w:marBottom w:val="0"/>
                      <w:divBdr>
                        <w:top w:val="none" w:sz="0" w:space="0" w:color="auto"/>
                        <w:left w:val="none" w:sz="0" w:space="0" w:color="auto"/>
                        <w:bottom w:val="none" w:sz="0" w:space="0" w:color="auto"/>
                        <w:right w:val="none" w:sz="0" w:space="0" w:color="auto"/>
                      </w:divBdr>
                      <w:divsChild>
                        <w:div w:id="12084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9945">
                  <w:marLeft w:val="0"/>
                  <w:marRight w:val="0"/>
                  <w:marTop w:val="0"/>
                  <w:marBottom w:val="0"/>
                  <w:divBdr>
                    <w:top w:val="none" w:sz="0" w:space="0" w:color="auto"/>
                    <w:left w:val="none" w:sz="0" w:space="0" w:color="auto"/>
                    <w:bottom w:val="none" w:sz="0" w:space="0" w:color="auto"/>
                    <w:right w:val="none" w:sz="0" w:space="0" w:color="auto"/>
                  </w:divBdr>
                  <w:divsChild>
                    <w:div w:id="794258427">
                      <w:marLeft w:val="0"/>
                      <w:marRight w:val="0"/>
                      <w:marTop w:val="0"/>
                      <w:marBottom w:val="0"/>
                      <w:divBdr>
                        <w:top w:val="none" w:sz="0" w:space="0" w:color="auto"/>
                        <w:left w:val="none" w:sz="0" w:space="0" w:color="auto"/>
                        <w:bottom w:val="none" w:sz="0" w:space="0" w:color="auto"/>
                        <w:right w:val="none" w:sz="0" w:space="0" w:color="auto"/>
                      </w:divBdr>
                      <w:divsChild>
                        <w:div w:id="1280140590">
                          <w:marLeft w:val="0"/>
                          <w:marRight w:val="0"/>
                          <w:marTop w:val="0"/>
                          <w:marBottom w:val="225"/>
                          <w:divBdr>
                            <w:top w:val="none" w:sz="0" w:space="0" w:color="auto"/>
                            <w:left w:val="none" w:sz="0" w:space="0" w:color="auto"/>
                            <w:bottom w:val="none" w:sz="0" w:space="0" w:color="auto"/>
                            <w:right w:val="none" w:sz="0" w:space="0" w:color="auto"/>
                          </w:divBdr>
                          <w:divsChild>
                            <w:div w:id="1400709681">
                              <w:marLeft w:val="0"/>
                              <w:marRight w:val="0"/>
                              <w:marTop w:val="150"/>
                              <w:marBottom w:val="0"/>
                              <w:divBdr>
                                <w:top w:val="single" w:sz="6" w:space="4" w:color="CCCCCC"/>
                                <w:left w:val="single" w:sz="6" w:space="8" w:color="CCCCCC"/>
                                <w:bottom w:val="single" w:sz="6" w:space="4" w:color="CCCCCC"/>
                                <w:right w:val="single" w:sz="6" w:space="30" w:color="CCCCCC"/>
                              </w:divBdr>
                            </w:div>
                            <w:div w:id="173561623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54308419">
                      <w:marLeft w:val="0"/>
                      <w:marRight w:val="0"/>
                      <w:marTop w:val="0"/>
                      <w:marBottom w:val="0"/>
                      <w:divBdr>
                        <w:top w:val="none" w:sz="0" w:space="0" w:color="auto"/>
                        <w:left w:val="none" w:sz="0" w:space="0" w:color="auto"/>
                        <w:bottom w:val="none" w:sz="0" w:space="0" w:color="auto"/>
                        <w:right w:val="none" w:sz="0" w:space="0" w:color="auto"/>
                      </w:divBdr>
                      <w:divsChild>
                        <w:div w:id="49229075">
                          <w:marLeft w:val="0"/>
                          <w:marRight w:val="0"/>
                          <w:marTop w:val="0"/>
                          <w:marBottom w:val="225"/>
                          <w:divBdr>
                            <w:top w:val="none" w:sz="0" w:space="0" w:color="auto"/>
                            <w:left w:val="none" w:sz="0" w:space="0" w:color="auto"/>
                            <w:bottom w:val="none" w:sz="0" w:space="0" w:color="auto"/>
                            <w:right w:val="none" w:sz="0" w:space="0" w:color="auto"/>
                          </w:divBdr>
                          <w:divsChild>
                            <w:div w:id="805512721">
                              <w:marLeft w:val="0"/>
                              <w:marRight w:val="0"/>
                              <w:marTop w:val="150"/>
                              <w:marBottom w:val="0"/>
                              <w:divBdr>
                                <w:top w:val="single" w:sz="6" w:space="4" w:color="CCCCCC"/>
                                <w:left w:val="single" w:sz="6" w:space="8" w:color="CCCCCC"/>
                                <w:bottom w:val="single" w:sz="6" w:space="4" w:color="CCCCCC"/>
                                <w:right w:val="single" w:sz="6" w:space="30" w:color="CCCCCC"/>
                              </w:divBdr>
                            </w:div>
                            <w:div w:id="16000325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66405858">
                      <w:marLeft w:val="0"/>
                      <w:marRight w:val="0"/>
                      <w:marTop w:val="0"/>
                      <w:marBottom w:val="0"/>
                      <w:divBdr>
                        <w:top w:val="none" w:sz="0" w:space="0" w:color="auto"/>
                        <w:left w:val="none" w:sz="0" w:space="0" w:color="auto"/>
                        <w:bottom w:val="none" w:sz="0" w:space="0" w:color="auto"/>
                        <w:right w:val="none" w:sz="0" w:space="0" w:color="auto"/>
                      </w:divBdr>
                      <w:divsChild>
                        <w:div w:id="239298026">
                          <w:marLeft w:val="0"/>
                          <w:marRight w:val="0"/>
                          <w:marTop w:val="0"/>
                          <w:marBottom w:val="225"/>
                          <w:divBdr>
                            <w:top w:val="none" w:sz="0" w:space="0" w:color="auto"/>
                            <w:left w:val="none" w:sz="0" w:space="0" w:color="auto"/>
                            <w:bottom w:val="none" w:sz="0" w:space="0" w:color="auto"/>
                            <w:right w:val="none" w:sz="0" w:space="0" w:color="auto"/>
                          </w:divBdr>
                          <w:divsChild>
                            <w:div w:id="1481312843">
                              <w:marLeft w:val="0"/>
                              <w:marRight w:val="0"/>
                              <w:marTop w:val="150"/>
                              <w:marBottom w:val="0"/>
                              <w:divBdr>
                                <w:top w:val="single" w:sz="6" w:space="4" w:color="CCCCCC"/>
                                <w:left w:val="single" w:sz="6" w:space="8" w:color="CCCCCC"/>
                                <w:bottom w:val="single" w:sz="6" w:space="4" w:color="CCCCCC"/>
                                <w:right w:val="single" w:sz="6" w:space="30" w:color="CCCCCC"/>
                              </w:divBdr>
                            </w:div>
                            <w:div w:id="742525910">
                              <w:marLeft w:val="0"/>
                              <w:marRight w:val="0"/>
                              <w:marTop w:val="0"/>
                              <w:marBottom w:val="150"/>
                              <w:divBdr>
                                <w:top w:val="none" w:sz="0" w:space="0" w:color="auto"/>
                                <w:left w:val="single" w:sz="6" w:space="11" w:color="CCCCCC"/>
                                <w:bottom w:val="single" w:sz="6" w:space="8" w:color="CCCCCC"/>
                                <w:right w:val="single" w:sz="6" w:space="8" w:color="CCCCCC"/>
                              </w:divBdr>
                              <w:divsChild>
                                <w:div w:id="1814835164">
                                  <w:marLeft w:val="0"/>
                                  <w:marRight w:val="0"/>
                                  <w:marTop w:val="0"/>
                                  <w:marBottom w:val="0"/>
                                  <w:divBdr>
                                    <w:top w:val="none" w:sz="0" w:space="0" w:color="auto"/>
                                    <w:left w:val="none" w:sz="0" w:space="0" w:color="auto"/>
                                    <w:bottom w:val="none" w:sz="0" w:space="0" w:color="auto"/>
                                    <w:right w:val="none" w:sz="0" w:space="0" w:color="auto"/>
                                  </w:divBdr>
                                  <w:divsChild>
                                    <w:div w:id="224923486">
                                      <w:marLeft w:val="0"/>
                                      <w:marRight w:val="0"/>
                                      <w:marTop w:val="0"/>
                                      <w:marBottom w:val="0"/>
                                      <w:divBdr>
                                        <w:top w:val="none" w:sz="0" w:space="0" w:color="auto"/>
                                        <w:left w:val="none" w:sz="0" w:space="0" w:color="auto"/>
                                        <w:bottom w:val="none" w:sz="0" w:space="0" w:color="auto"/>
                                        <w:right w:val="none" w:sz="0" w:space="0" w:color="auto"/>
                                      </w:divBdr>
                                    </w:div>
                                    <w:div w:id="3175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51617">
                      <w:marLeft w:val="0"/>
                      <w:marRight w:val="0"/>
                      <w:marTop w:val="0"/>
                      <w:marBottom w:val="0"/>
                      <w:divBdr>
                        <w:top w:val="none" w:sz="0" w:space="0" w:color="auto"/>
                        <w:left w:val="none" w:sz="0" w:space="0" w:color="auto"/>
                        <w:bottom w:val="none" w:sz="0" w:space="0" w:color="auto"/>
                        <w:right w:val="none" w:sz="0" w:space="0" w:color="auto"/>
                      </w:divBdr>
                      <w:divsChild>
                        <w:div w:id="550312546">
                          <w:marLeft w:val="0"/>
                          <w:marRight w:val="0"/>
                          <w:marTop w:val="0"/>
                          <w:marBottom w:val="225"/>
                          <w:divBdr>
                            <w:top w:val="none" w:sz="0" w:space="0" w:color="auto"/>
                            <w:left w:val="none" w:sz="0" w:space="0" w:color="auto"/>
                            <w:bottom w:val="none" w:sz="0" w:space="0" w:color="auto"/>
                            <w:right w:val="none" w:sz="0" w:space="0" w:color="auto"/>
                          </w:divBdr>
                          <w:divsChild>
                            <w:div w:id="1293826336">
                              <w:marLeft w:val="0"/>
                              <w:marRight w:val="0"/>
                              <w:marTop w:val="150"/>
                              <w:marBottom w:val="0"/>
                              <w:divBdr>
                                <w:top w:val="single" w:sz="6" w:space="4" w:color="CCCCCC"/>
                                <w:left w:val="single" w:sz="6" w:space="8" w:color="CCCCCC"/>
                                <w:bottom w:val="single" w:sz="6" w:space="4" w:color="CCCCCC"/>
                                <w:right w:val="single" w:sz="6" w:space="30" w:color="CCCCCC"/>
                              </w:divBdr>
                            </w:div>
                            <w:div w:id="382874512">
                              <w:marLeft w:val="0"/>
                              <w:marRight w:val="0"/>
                              <w:marTop w:val="0"/>
                              <w:marBottom w:val="150"/>
                              <w:divBdr>
                                <w:top w:val="none" w:sz="0" w:space="0" w:color="auto"/>
                                <w:left w:val="single" w:sz="6" w:space="11" w:color="CCCCCC"/>
                                <w:bottom w:val="single" w:sz="6" w:space="8" w:color="CCCCCC"/>
                                <w:right w:val="single" w:sz="6" w:space="8" w:color="CCCCCC"/>
                              </w:divBdr>
                              <w:divsChild>
                                <w:div w:id="408235050">
                                  <w:marLeft w:val="0"/>
                                  <w:marRight w:val="0"/>
                                  <w:marTop w:val="240"/>
                                  <w:marBottom w:val="240"/>
                                  <w:divBdr>
                                    <w:top w:val="none" w:sz="0" w:space="0" w:color="auto"/>
                                    <w:left w:val="none" w:sz="0" w:space="0" w:color="auto"/>
                                    <w:bottom w:val="none" w:sz="0" w:space="0" w:color="auto"/>
                                    <w:right w:val="none" w:sz="0" w:space="0" w:color="auto"/>
                                  </w:divBdr>
                                </w:div>
                                <w:div w:id="1693991005">
                                  <w:marLeft w:val="0"/>
                                  <w:marRight w:val="0"/>
                                  <w:marTop w:val="0"/>
                                  <w:marBottom w:val="0"/>
                                  <w:divBdr>
                                    <w:top w:val="none" w:sz="0" w:space="0" w:color="auto"/>
                                    <w:left w:val="none" w:sz="0" w:space="0" w:color="auto"/>
                                    <w:bottom w:val="none" w:sz="0" w:space="0" w:color="auto"/>
                                    <w:right w:val="none" w:sz="0" w:space="0" w:color="auto"/>
                                  </w:divBdr>
                                  <w:divsChild>
                                    <w:div w:id="2084838214">
                                      <w:marLeft w:val="0"/>
                                      <w:marRight w:val="0"/>
                                      <w:marTop w:val="0"/>
                                      <w:marBottom w:val="225"/>
                                      <w:divBdr>
                                        <w:top w:val="none" w:sz="0" w:space="0" w:color="auto"/>
                                        <w:left w:val="none" w:sz="0" w:space="0" w:color="auto"/>
                                        <w:bottom w:val="none" w:sz="0" w:space="0" w:color="auto"/>
                                        <w:right w:val="none" w:sz="0" w:space="0" w:color="auto"/>
                                      </w:divBdr>
                                      <w:divsChild>
                                        <w:div w:id="1677994925">
                                          <w:marLeft w:val="0"/>
                                          <w:marRight w:val="0"/>
                                          <w:marTop w:val="150"/>
                                          <w:marBottom w:val="0"/>
                                          <w:divBdr>
                                            <w:top w:val="single" w:sz="6" w:space="4" w:color="CCCCCC"/>
                                            <w:left w:val="single" w:sz="6" w:space="8" w:color="CCCCCC"/>
                                            <w:bottom w:val="single" w:sz="6" w:space="4" w:color="CCCCCC"/>
                                            <w:right w:val="single" w:sz="6" w:space="30" w:color="CCCCCC"/>
                                          </w:divBdr>
                                        </w:div>
                                        <w:div w:id="50490352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79546522">
                                  <w:marLeft w:val="0"/>
                                  <w:marRight w:val="0"/>
                                  <w:marTop w:val="0"/>
                                  <w:marBottom w:val="0"/>
                                  <w:divBdr>
                                    <w:top w:val="none" w:sz="0" w:space="0" w:color="auto"/>
                                    <w:left w:val="none" w:sz="0" w:space="0" w:color="auto"/>
                                    <w:bottom w:val="none" w:sz="0" w:space="0" w:color="auto"/>
                                    <w:right w:val="none" w:sz="0" w:space="0" w:color="auto"/>
                                  </w:divBdr>
                                  <w:divsChild>
                                    <w:div w:id="1288314891">
                                      <w:marLeft w:val="0"/>
                                      <w:marRight w:val="0"/>
                                      <w:marTop w:val="0"/>
                                      <w:marBottom w:val="225"/>
                                      <w:divBdr>
                                        <w:top w:val="none" w:sz="0" w:space="0" w:color="auto"/>
                                        <w:left w:val="none" w:sz="0" w:space="0" w:color="auto"/>
                                        <w:bottom w:val="none" w:sz="0" w:space="0" w:color="auto"/>
                                        <w:right w:val="none" w:sz="0" w:space="0" w:color="auto"/>
                                      </w:divBdr>
                                      <w:divsChild>
                                        <w:div w:id="1038893431">
                                          <w:marLeft w:val="0"/>
                                          <w:marRight w:val="0"/>
                                          <w:marTop w:val="150"/>
                                          <w:marBottom w:val="0"/>
                                          <w:divBdr>
                                            <w:top w:val="single" w:sz="6" w:space="4" w:color="CCCCCC"/>
                                            <w:left w:val="single" w:sz="6" w:space="8" w:color="CCCCCC"/>
                                            <w:bottom w:val="single" w:sz="6" w:space="4" w:color="CCCCCC"/>
                                            <w:right w:val="single" w:sz="6" w:space="30" w:color="CCCCCC"/>
                                          </w:divBdr>
                                        </w:div>
                                        <w:div w:id="27302708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992129867">
                      <w:marLeft w:val="0"/>
                      <w:marRight w:val="0"/>
                      <w:marTop w:val="0"/>
                      <w:marBottom w:val="0"/>
                      <w:divBdr>
                        <w:top w:val="none" w:sz="0" w:space="0" w:color="auto"/>
                        <w:left w:val="none" w:sz="0" w:space="0" w:color="auto"/>
                        <w:bottom w:val="none" w:sz="0" w:space="0" w:color="auto"/>
                        <w:right w:val="none" w:sz="0" w:space="0" w:color="auto"/>
                      </w:divBdr>
                      <w:divsChild>
                        <w:div w:id="1718696003">
                          <w:marLeft w:val="0"/>
                          <w:marRight w:val="0"/>
                          <w:marTop w:val="0"/>
                          <w:marBottom w:val="225"/>
                          <w:divBdr>
                            <w:top w:val="none" w:sz="0" w:space="0" w:color="auto"/>
                            <w:left w:val="none" w:sz="0" w:space="0" w:color="auto"/>
                            <w:bottom w:val="none" w:sz="0" w:space="0" w:color="auto"/>
                            <w:right w:val="none" w:sz="0" w:space="0" w:color="auto"/>
                          </w:divBdr>
                          <w:divsChild>
                            <w:div w:id="693727959">
                              <w:marLeft w:val="0"/>
                              <w:marRight w:val="0"/>
                              <w:marTop w:val="150"/>
                              <w:marBottom w:val="0"/>
                              <w:divBdr>
                                <w:top w:val="single" w:sz="6" w:space="4" w:color="CCCCCC"/>
                                <w:left w:val="single" w:sz="6" w:space="8" w:color="CCCCCC"/>
                                <w:bottom w:val="single" w:sz="6" w:space="4" w:color="CCCCCC"/>
                                <w:right w:val="single" w:sz="6" w:space="30" w:color="CCCCCC"/>
                              </w:divBdr>
                            </w:div>
                            <w:div w:id="79826020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19368906">
                      <w:marLeft w:val="0"/>
                      <w:marRight w:val="0"/>
                      <w:marTop w:val="0"/>
                      <w:marBottom w:val="0"/>
                      <w:divBdr>
                        <w:top w:val="none" w:sz="0" w:space="0" w:color="auto"/>
                        <w:left w:val="none" w:sz="0" w:space="0" w:color="auto"/>
                        <w:bottom w:val="none" w:sz="0" w:space="0" w:color="auto"/>
                        <w:right w:val="none" w:sz="0" w:space="0" w:color="auto"/>
                      </w:divBdr>
                      <w:divsChild>
                        <w:div w:id="644550880">
                          <w:marLeft w:val="0"/>
                          <w:marRight w:val="0"/>
                          <w:marTop w:val="0"/>
                          <w:marBottom w:val="225"/>
                          <w:divBdr>
                            <w:top w:val="none" w:sz="0" w:space="0" w:color="auto"/>
                            <w:left w:val="none" w:sz="0" w:space="0" w:color="auto"/>
                            <w:bottom w:val="none" w:sz="0" w:space="0" w:color="auto"/>
                            <w:right w:val="none" w:sz="0" w:space="0" w:color="auto"/>
                          </w:divBdr>
                          <w:divsChild>
                            <w:div w:id="1659919811">
                              <w:marLeft w:val="0"/>
                              <w:marRight w:val="0"/>
                              <w:marTop w:val="150"/>
                              <w:marBottom w:val="0"/>
                              <w:divBdr>
                                <w:top w:val="single" w:sz="6" w:space="4" w:color="CCCCCC"/>
                                <w:left w:val="single" w:sz="6" w:space="8" w:color="CCCCCC"/>
                                <w:bottom w:val="single" w:sz="6" w:space="4" w:color="CCCCCC"/>
                                <w:right w:val="single" w:sz="6" w:space="30" w:color="CCCCCC"/>
                              </w:divBdr>
                            </w:div>
                            <w:div w:id="39678618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00376121">
                      <w:marLeft w:val="0"/>
                      <w:marRight w:val="0"/>
                      <w:marTop w:val="0"/>
                      <w:marBottom w:val="0"/>
                      <w:divBdr>
                        <w:top w:val="none" w:sz="0" w:space="0" w:color="auto"/>
                        <w:left w:val="none" w:sz="0" w:space="0" w:color="auto"/>
                        <w:bottom w:val="none" w:sz="0" w:space="0" w:color="auto"/>
                        <w:right w:val="none" w:sz="0" w:space="0" w:color="auto"/>
                      </w:divBdr>
                      <w:divsChild>
                        <w:div w:id="960693152">
                          <w:marLeft w:val="0"/>
                          <w:marRight w:val="0"/>
                          <w:marTop w:val="0"/>
                          <w:marBottom w:val="225"/>
                          <w:divBdr>
                            <w:top w:val="none" w:sz="0" w:space="0" w:color="auto"/>
                            <w:left w:val="none" w:sz="0" w:space="0" w:color="auto"/>
                            <w:bottom w:val="none" w:sz="0" w:space="0" w:color="auto"/>
                            <w:right w:val="none" w:sz="0" w:space="0" w:color="auto"/>
                          </w:divBdr>
                          <w:divsChild>
                            <w:div w:id="1465465420">
                              <w:marLeft w:val="0"/>
                              <w:marRight w:val="0"/>
                              <w:marTop w:val="150"/>
                              <w:marBottom w:val="0"/>
                              <w:divBdr>
                                <w:top w:val="single" w:sz="6" w:space="4" w:color="CCCCCC"/>
                                <w:left w:val="single" w:sz="6" w:space="8" w:color="CCCCCC"/>
                                <w:bottom w:val="single" w:sz="6" w:space="4" w:color="CCCCCC"/>
                                <w:right w:val="single" w:sz="6" w:space="30" w:color="CCCCCC"/>
                              </w:divBdr>
                            </w:div>
                            <w:div w:id="25521418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12453606">
                      <w:marLeft w:val="0"/>
                      <w:marRight w:val="0"/>
                      <w:marTop w:val="0"/>
                      <w:marBottom w:val="0"/>
                      <w:divBdr>
                        <w:top w:val="none" w:sz="0" w:space="0" w:color="auto"/>
                        <w:left w:val="none" w:sz="0" w:space="0" w:color="auto"/>
                        <w:bottom w:val="none" w:sz="0" w:space="0" w:color="auto"/>
                        <w:right w:val="none" w:sz="0" w:space="0" w:color="auto"/>
                      </w:divBdr>
                      <w:divsChild>
                        <w:div w:id="881819111">
                          <w:marLeft w:val="0"/>
                          <w:marRight w:val="0"/>
                          <w:marTop w:val="0"/>
                          <w:marBottom w:val="225"/>
                          <w:divBdr>
                            <w:top w:val="none" w:sz="0" w:space="0" w:color="auto"/>
                            <w:left w:val="none" w:sz="0" w:space="0" w:color="auto"/>
                            <w:bottom w:val="none" w:sz="0" w:space="0" w:color="auto"/>
                            <w:right w:val="none" w:sz="0" w:space="0" w:color="auto"/>
                          </w:divBdr>
                          <w:divsChild>
                            <w:div w:id="890921155">
                              <w:marLeft w:val="0"/>
                              <w:marRight w:val="0"/>
                              <w:marTop w:val="150"/>
                              <w:marBottom w:val="0"/>
                              <w:divBdr>
                                <w:top w:val="single" w:sz="6" w:space="4" w:color="CCCCCC"/>
                                <w:left w:val="single" w:sz="6" w:space="8" w:color="CCCCCC"/>
                                <w:bottom w:val="single" w:sz="6" w:space="4" w:color="CCCCCC"/>
                                <w:right w:val="single" w:sz="6" w:space="30" w:color="CCCCCC"/>
                              </w:divBdr>
                            </w:div>
                            <w:div w:id="200234864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61516780">
                      <w:marLeft w:val="0"/>
                      <w:marRight w:val="0"/>
                      <w:marTop w:val="0"/>
                      <w:marBottom w:val="0"/>
                      <w:divBdr>
                        <w:top w:val="none" w:sz="0" w:space="0" w:color="auto"/>
                        <w:left w:val="none" w:sz="0" w:space="0" w:color="auto"/>
                        <w:bottom w:val="none" w:sz="0" w:space="0" w:color="auto"/>
                        <w:right w:val="none" w:sz="0" w:space="0" w:color="auto"/>
                      </w:divBdr>
                      <w:divsChild>
                        <w:div w:id="1587884836">
                          <w:marLeft w:val="0"/>
                          <w:marRight w:val="0"/>
                          <w:marTop w:val="0"/>
                          <w:marBottom w:val="225"/>
                          <w:divBdr>
                            <w:top w:val="none" w:sz="0" w:space="0" w:color="auto"/>
                            <w:left w:val="none" w:sz="0" w:space="0" w:color="auto"/>
                            <w:bottom w:val="none" w:sz="0" w:space="0" w:color="auto"/>
                            <w:right w:val="none" w:sz="0" w:space="0" w:color="auto"/>
                          </w:divBdr>
                          <w:divsChild>
                            <w:div w:id="278218057">
                              <w:marLeft w:val="0"/>
                              <w:marRight w:val="0"/>
                              <w:marTop w:val="150"/>
                              <w:marBottom w:val="0"/>
                              <w:divBdr>
                                <w:top w:val="single" w:sz="6" w:space="4" w:color="CCCCCC"/>
                                <w:left w:val="single" w:sz="6" w:space="8" w:color="CCCCCC"/>
                                <w:bottom w:val="single" w:sz="6" w:space="4" w:color="CCCCCC"/>
                                <w:right w:val="single" w:sz="6" w:space="30" w:color="CCCCCC"/>
                              </w:divBdr>
                            </w:div>
                            <w:div w:id="64149584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67060977">
                      <w:marLeft w:val="0"/>
                      <w:marRight w:val="0"/>
                      <w:marTop w:val="0"/>
                      <w:marBottom w:val="0"/>
                      <w:divBdr>
                        <w:top w:val="none" w:sz="0" w:space="0" w:color="auto"/>
                        <w:left w:val="none" w:sz="0" w:space="0" w:color="auto"/>
                        <w:bottom w:val="none" w:sz="0" w:space="0" w:color="auto"/>
                        <w:right w:val="none" w:sz="0" w:space="0" w:color="auto"/>
                      </w:divBdr>
                      <w:divsChild>
                        <w:div w:id="1105156942">
                          <w:marLeft w:val="0"/>
                          <w:marRight w:val="0"/>
                          <w:marTop w:val="0"/>
                          <w:marBottom w:val="225"/>
                          <w:divBdr>
                            <w:top w:val="none" w:sz="0" w:space="0" w:color="auto"/>
                            <w:left w:val="none" w:sz="0" w:space="0" w:color="auto"/>
                            <w:bottom w:val="none" w:sz="0" w:space="0" w:color="auto"/>
                            <w:right w:val="none" w:sz="0" w:space="0" w:color="auto"/>
                          </w:divBdr>
                          <w:divsChild>
                            <w:div w:id="1371567647">
                              <w:marLeft w:val="0"/>
                              <w:marRight w:val="0"/>
                              <w:marTop w:val="150"/>
                              <w:marBottom w:val="0"/>
                              <w:divBdr>
                                <w:top w:val="single" w:sz="6" w:space="4" w:color="CCCCCC"/>
                                <w:left w:val="single" w:sz="6" w:space="8" w:color="CCCCCC"/>
                                <w:bottom w:val="single" w:sz="6" w:space="4" w:color="CCCCCC"/>
                                <w:right w:val="single" w:sz="6" w:space="30" w:color="CCCCCC"/>
                              </w:divBdr>
                            </w:div>
                            <w:div w:id="21928795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67362381">
                      <w:marLeft w:val="0"/>
                      <w:marRight w:val="0"/>
                      <w:marTop w:val="0"/>
                      <w:marBottom w:val="0"/>
                      <w:divBdr>
                        <w:top w:val="none" w:sz="0" w:space="0" w:color="auto"/>
                        <w:left w:val="none" w:sz="0" w:space="0" w:color="auto"/>
                        <w:bottom w:val="none" w:sz="0" w:space="0" w:color="auto"/>
                        <w:right w:val="none" w:sz="0" w:space="0" w:color="auto"/>
                      </w:divBdr>
                      <w:divsChild>
                        <w:div w:id="476193371">
                          <w:marLeft w:val="0"/>
                          <w:marRight w:val="0"/>
                          <w:marTop w:val="0"/>
                          <w:marBottom w:val="225"/>
                          <w:divBdr>
                            <w:top w:val="none" w:sz="0" w:space="0" w:color="auto"/>
                            <w:left w:val="none" w:sz="0" w:space="0" w:color="auto"/>
                            <w:bottom w:val="none" w:sz="0" w:space="0" w:color="auto"/>
                            <w:right w:val="none" w:sz="0" w:space="0" w:color="auto"/>
                          </w:divBdr>
                          <w:divsChild>
                            <w:div w:id="352727934">
                              <w:marLeft w:val="0"/>
                              <w:marRight w:val="0"/>
                              <w:marTop w:val="150"/>
                              <w:marBottom w:val="0"/>
                              <w:divBdr>
                                <w:top w:val="single" w:sz="6" w:space="4" w:color="CCCCCC"/>
                                <w:left w:val="single" w:sz="6" w:space="8" w:color="CCCCCC"/>
                                <w:bottom w:val="single" w:sz="6" w:space="4" w:color="CCCCCC"/>
                                <w:right w:val="single" w:sz="6" w:space="30" w:color="CCCCCC"/>
                              </w:divBdr>
                            </w:div>
                            <w:div w:id="2798006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28783506">
                      <w:marLeft w:val="0"/>
                      <w:marRight w:val="0"/>
                      <w:marTop w:val="0"/>
                      <w:marBottom w:val="0"/>
                      <w:divBdr>
                        <w:top w:val="none" w:sz="0" w:space="0" w:color="auto"/>
                        <w:left w:val="none" w:sz="0" w:space="0" w:color="auto"/>
                        <w:bottom w:val="none" w:sz="0" w:space="0" w:color="auto"/>
                        <w:right w:val="none" w:sz="0" w:space="0" w:color="auto"/>
                      </w:divBdr>
                      <w:divsChild>
                        <w:div w:id="208879992">
                          <w:marLeft w:val="0"/>
                          <w:marRight w:val="0"/>
                          <w:marTop w:val="0"/>
                          <w:marBottom w:val="225"/>
                          <w:divBdr>
                            <w:top w:val="none" w:sz="0" w:space="0" w:color="auto"/>
                            <w:left w:val="none" w:sz="0" w:space="0" w:color="auto"/>
                            <w:bottom w:val="none" w:sz="0" w:space="0" w:color="auto"/>
                            <w:right w:val="none" w:sz="0" w:space="0" w:color="auto"/>
                          </w:divBdr>
                          <w:divsChild>
                            <w:div w:id="1229534148">
                              <w:marLeft w:val="0"/>
                              <w:marRight w:val="0"/>
                              <w:marTop w:val="150"/>
                              <w:marBottom w:val="0"/>
                              <w:divBdr>
                                <w:top w:val="single" w:sz="6" w:space="4" w:color="CCCCCC"/>
                                <w:left w:val="single" w:sz="6" w:space="8" w:color="CCCCCC"/>
                                <w:bottom w:val="single" w:sz="6" w:space="4" w:color="CCCCCC"/>
                                <w:right w:val="single" w:sz="6" w:space="30" w:color="CCCCCC"/>
                              </w:divBdr>
                            </w:div>
                            <w:div w:id="475074398">
                              <w:marLeft w:val="0"/>
                              <w:marRight w:val="0"/>
                              <w:marTop w:val="0"/>
                              <w:marBottom w:val="150"/>
                              <w:divBdr>
                                <w:top w:val="none" w:sz="0" w:space="0" w:color="auto"/>
                                <w:left w:val="single" w:sz="6" w:space="11" w:color="CCCCCC"/>
                                <w:bottom w:val="single" w:sz="6" w:space="8" w:color="CCCCCC"/>
                                <w:right w:val="single" w:sz="6" w:space="8" w:color="CCCCCC"/>
                              </w:divBdr>
                              <w:divsChild>
                                <w:div w:id="1491825441">
                                  <w:marLeft w:val="0"/>
                                  <w:marRight w:val="0"/>
                                  <w:marTop w:val="240"/>
                                  <w:marBottom w:val="240"/>
                                  <w:divBdr>
                                    <w:top w:val="none" w:sz="0" w:space="0" w:color="auto"/>
                                    <w:left w:val="none" w:sz="0" w:space="0" w:color="auto"/>
                                    <w:bottom w:val="none" w:sz="0" w:space="0" w:color="auto"/>
                                    <w:right w:val="none" w:sz="0" w:space="0" w:color="auto"/>
                                  </w:divBdr>
                                </w:div>
                                <w:div w:id="596015830">
                                  <w:marLeft w:val="0"/>
                                  <w:marRight w:val="0"/>
                                  <w:marTop w:val="0"/>
                                  <w:marBottom w:val="0"/>
                                  <w:divBdr>
                                    <w:top w:val="none" w:sz="0" w:space="0" w:color="auto"/>
                                    <w:left w:val="none" w:sz="0" w:space="0" w:color="auto"/>
                                    <w:bottom w:val="none" w:sz="0" w:space="0" w:color="auto"/>
                                    <w:right w:val="none" w:sz="0" w:space="0" w:color="auto"/>
                                  </w:divBdr>
                                  <w:divsChild>
                                    <w:div w:id="1948539804">
                                      <w:marLeft w:val="0"/>
                                      <w:marRight w:val="0"/>
                                      <w:marTop w:val="0"/>
                                      <w:marBottom w:val="0"/>
                                      <w:divBdr>
                                        <w:top w:val="none" w:sz="0" w:space="0" w:color="auto"/>
                                        <w:left w:val="none" w:sz="0" w:space="0" w:color="auto"/>
                                        <w:bottom w:val="none" w:sz="0" w:space="0" w:color="auto"/>
                                        <w:right w:val="none" w:sz="0" w:space="0" w:color="auto"/>
                                      </w:divBdr>
                                    </w:div>
                                    <w:div w:id="1074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16456">
                      <w:marLeft w:val="0"/>
                      <w:marRight w:val="0"/>
                      <w:marTop w:val="0"/>
                      <w:marBottom w:val="0"/>
                      <w:divBdr>
                        <w:top w:val="none" w:sz="0" w:space="0" w:color="auto"/>
                        <w:left w:val="none" w:sz="0" w:space="0" w:color="auto"/>
                        <w:bottom w:val="none" w:sz="0" w:space="0" w:color="auto"/>
                        <w:right w:val="none" w:sz="0" w:space="0" w:color="auto"/>
                      </w:divBdr>
                      <w:divsChild>
                        <w:div w:id="6493869">
                          <w:marLeft w:val="0"/>
                          <w:marRight w:val="0"/>
                          <w:marTop w:val="0"/>
                          <w:marBottom w:val="225"/>
                          <w:divBdr>
                            <w:top w:val="none" w:sz="0" w:space="0" w:color="auto"/>
                            <w:left w:val="none" w:sz="0" w:space="0" w:color="auto"/>
                            <w:bottom w:val="none" w:sz="0" w:space="0" w:color="auto"/>
                            <w:right w:val="none" w:sz="0" w:space="0" w:color="auto"/>
                          </w:divBdr>
                          <w:divsChild>
                            <w:div w:id="71125542">
                              <w:marLeft w:val="0"/>
                              <w:marRight w:val="0"/>
                              <w:marTop w:val="150"/>
                              <w:marBottom w:val="0"/>
                              <w:divBdr>
                                <w:top w:val="single" w:sz="6" w:space="4" w:color="CCCCCC"/>
                                <w:left w:val="single" w:sz="6" w:space="8" w:color="CCCCCC"/>
                                <w:bottom w:val="single" w:sz="6" w:space="4" w:color="CCCCCC"/>
                                <w:right w:val="single" w:sz="6" w:space="30" w:color="CCCCCC"/>
                              </w:divBdr>
                            </w:div>
                            <w:div w:id="70722025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58032469">
                      <w:marLeft w:val="0"/>
                      <w:marRight w:val="0"/>
                      <w:marTop w:val="0"/>
                      <w:marBottom w:val="0"/>
                      <w:divBdr>
                        <w:top w:val="none" w:sz="0" w:space="0" w:color="auto"/>
                        <w:left w:val="none" w:sz="0" w:space="0" w:color="auto"/>
                        <w:bottom w:val="none" w:sz="0" w:space="0" w:color="auto"/>
                        <w:right w:val="none" w:sz="0" w:space="0" w:color="auto"/>
                      </w:divBdr>
                      <w:divsChild>
                        <w:div w:id="1431046032">
                          <w:marLeft w:val="0"/>
                          <w:marRight w:val="0"/>
                          <w:marTop w:val="0"/>
                          <w:marBottom w:val="225"/>
                          <w:divBdr>
                            <w:top w:val="none" w:sz="0" w:space="0" w:color="auto"/>
                            <w:left w:val="none" w:sz="0" w:space="0" w:color="auto"/>
                            <w:bottom w:val="none" w:sz="0" w:space="0" w:color="auto"/>
                            <w:right w:val="none" w:sz="0" w:space="0" w:color="auto"/>
                          </w:divBdr>
                          <w:divsChild>
                            <w:div w:id="438138271">
                              <w:marLeft w:val="0"/>
                              <w:marRight w:val="0"/>
                              <w:marTop w:val="150"/>
                              <w:marBottom w:val="0"/>
                              <w:divBdr>
                                <w:top w:val="single" w:sz="6" w:space="4" w:color="CCCCCC"/>
                                <w:left w:val="single" w:sz="6" w:space="8" w:color="CCCCCC"/>
                                <w:bottom w:val="single" w:sz="6" w:space="4" w:color="CCCCCC"/>
                                <w:right w:val="single" w:sz="6" w:space="30" w:color="CCCCCC"/>
                              </w:divBdr>
                            </w:div>
                            <w:div w:id="9444839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30807800">
                      <w:marLeft w:val="0"/>
                      <w:marRight w:val="0"/>
                      <w:marTop w:val="0"/>
                      <w:marBottom w:val="0"/>
                      <w:divBdr>
                        <w:top w:val="none" w:sz="0" w:space="0" w:color="auto"/>
                        <w:left w:val="none" w:sz="0" w:space="0" w:color="auto"/>
                        <w:bottom w:val="none" w:sz="0" w:space="0" w:color="auto"/>
                        <w:right w:val="none" w:sz="0" w:space="0" w:color="auto"/>
                      </w:divBdr>
                      <w:divsChild>
                        <w:div w:id="1025903232">
                          <w:marLeft w:val="0"/>
                          <w:marRight w:val="0"/>
                          <w:marTop w:val="0"/>
                          <w:marBottom w:val="225"/>
                          <w:divBdr>
                            <w:top w:val="none" w:sz="0" w:space="0" w:color="auto"/>
                            <w:left w:val="none" w:sz="0" w:space="0" w:color="auto"/>
                            <w:bottom w:val="none" w:sz="0" w:space="0" w:color="auto"/>
                            <w:right w:val="none" w:sz="0" w:space="0" w:color="auto"/>
                          </w:divBdr>
                          <w:divsChild>
                            <w:div w:id="1577741175">
                              <w:marLeft w:val="0"/>
                              <w:marRight w:val="0"/>
                              <w:marTop w:val="150"/>
                              <w:marBottom w:val="0"/>
                              <w:divBdr>
                                <w:top w:val="single" w:sz="6" w:space="4" w:color="CCCCCC"/>
                                <w:left w:val="single" w:sz="6" w:space="8" w:color="CCCCCC"/>
                                <w:bottom w:val="single" w:sz="6" w:space="4" w:color="CCCCCC"/>
                                <w:right w:val="single" w:sz="6" w:space="30" w:color="CCCCCC"/>
                              </w:divBdr>
                            </w:div>
                            <w:div w:id="100640170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16791245">
                      <w:marLeft w:val="0"/>
                      <w:marRight w:val="0"/>
                      <w:marTop w:val="0"/>
                      <w:marBottom w:val="0"/>
                      <w:divBdr>
                        <w:top w:val="none" w:sz="0" w:space="0" w:color="auto"/>
                        <w:left w:val="none" w:sz="0" w:space="0" w:color="auto"/>
                        <w:bottom w:val="none" w:sz="0" w:space="0" w:color="auto"/>
                        <w:right w:val="none" w:sz="0" w:space="0" w:color="auto"/>
                      </w:divBdr>
                      <w:divsChild>
                        <w:div w:id="1141574047">
                          <w:marLeft w:val="0"/>
                          <w:marRight w:val="0"/>
                          <w:marTop w:val="0"/>
                          <w:marBottom w:val="225"/>
                          <w:divBdr>
                            <w:top w:val="none" w:sz="0" w:space="0" w:color="auto"/>
                            <w:left w:val="none" w:sz="0" w:space="0" w:color="auto"/>
                            <w:bottom w:val="none" w:sz="0" w:space="0" w:color="auto"/>
                            <w:right w:val="none" w:sz="0" w:space="0" w:color="auto"/>
                          </w:divBdr>
                          <w:divsChild>
                            <w:div w:id="1068766263">
                              <w:marLeft w:val="0"/>
                              <w:marRight w:val="0"/>
                              <w:marTop w:val="150"/>
                              <w:marBottom w:val="0"/>
                              <w:divBdr>
                                <w:top w:val="single" w:sz="6" w:space="4" w:color="CCCCCC"/>
                                <w:left w:val="single" w:sz="6" w:space="8" w:color="CCCCCC"/>
                                <w:bottom w:val="single" w:sz="6" w:space="4" w:color="CCCCCC"/>
                                <w:right w:val="single" w:sz="6" w:space="30" w:color="CCCCCC"/>
                              </w:divBdr>
                            </w:div>
                            <w:div w:id="42758526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04274503">
                      <w:marLeft w:val="0"/>
                      <w:marRight w:val="0"/>
                      <w:marTop w:val="0"/>
                      <w:marBottom w:val="0"/>
                      <w:divBdr>
                        <w:top w:val="none" w:sz="0" w:space="0" w:color="auto"/>
                        <w:left w:val="none" w:sz="0" w:space="0" w:color="auto"/>
                        <w:bottom w:val="none" w:sz="0" w:space="0" w:color="auto"/>
                        <w:right w:val="none" w:sz="0" w:space="0" w:color="auto"/>
                      </w:divBdr>
                      <w:divsChild>
                        <w:div w:id="1592736274">
                          <w:marLeft w:val="0"/>
                          <w:marRight w:val="0"/>
                          <w:marTop w:val="0"/>
                          <w:marBottom w:val="225"/>
                          <w:divBdr>
                            <w:top w:val="none" w:sz="0" w:space="0" w:color="auto"/>
                            <w:left w:val="none" w:sz="0" w:space="0" w:color="auto"/>
                            <w:bottom w:val="none" w:sz="0" w:space="0" w:color="auto"/>
                            <w:right w:val="none" w:sz="0" w:space="0" w:color="auto"/>
                          </w:divBdr>
                          <w:divsChild>
                            <w:div w:id="2123331386">
                              <w:marLeft w:val="0"/>
                              <w:marRight w:val="0"/>
                              <w:marTop w:val="150"/>
                              <w:marBottom w:val="0"/>
                              <w:divBdr>
                                <w:top w:val="single" w:sz="6" w:space="4" w:color="CCCCCC"/>
                                <w:left w:val="single" w:sz="6" w:space="8" w:color="CCCCCC"/>
                                <w:bottom w:val="single" w:sz="6" w:space="4" w:color="CCCCCC"/>
                                <w:right w:val="single" w:sz="6" w:space="30" w:color="CCCCCC"/>
                              </w:divBdr>
                            </w:div>
                            <w:div w:id="826164011">
                              <w:marLeft w:val="0"/>
                              <w:marRight w:val="0"/>
                              <w:marTop w:val="0"/>
                              <w:marBottom w:val="150"/>
                              <w:divBdr>
                                <w:top w:val="none" w:sz="0" w:space="0" w:color="auto"/>
                                <w:left w:val="single" w:sz="6" w:space="11" w:color="CCCCCC"/>
                                <w:bottom w:val="single" w:sz="6" w:space="8" w:color="CCCCCC"/>
                                <w:right w:val="single" w:sz="6" w:space="8" w:color="CCCCCC"/>
                              </w:divBdr>
                              <w:divsChild>
                                <w:div w:id="1241402751">
                                  <w:marLeft w:val="0"/>
                                  <w:marRight w:val="0"/>
                                  <w:marTop w:val="0"/>
                                  <w:marBottom w:val="0"/>
                                  <w:divBdr>
                                    <w:top w:val="none" w:sz="0" w:space="0" w:color="auto"/>
                                    <w:left w:val="none" w:sz="0" w:space="0" w:color="auto"/>
                                    <w:bottom w:val="none" w:sz="0" w:space="0" w:color="auto"/>
                                    <w:right w:val="none" w:sz="0" w:space="0" w:color="auto"/>
                                  </w:divBdr>
                                  <w:divsChild>
                                    <w:div w:id="543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06977">
                      <w:marLeft w:val="0"/>
                      <w:marRight w:val="0"/>
                      <w:marTop w:val="0"/>
                      <w:marBottom w:val="0"/>
                      <w:divBdr>
                        <w:top w:val="none" w:sz="0" w:space="0" w:color="auto"/>
                        <w:left w:val="none" w:sz="0" w:space="0" w:color="auto"/>
                        <w:bottom w:val="none" w:sz="0" w:space="0" w:color="auto"/>
                        <w:right w:val="none" w:sz="0" w:space="0" w:color="auto"/>
                      </w:divBdr>
                      <w:divsChild>
                        <w:div w:id="1837306002">
                          <w:marLeft w:val="0"/>
                          <w:marRight w:val="0"/>
                          <w:marTop w:val="0"/>
                          <w:marBottom w:val="225"/>
                          <w:divBdr>
                            <w:top w:val="none" w:sz="0" w:space="0" w:color="auto"/>
                            <w:left w:val="none" w:sz="0" w:space="0" w:color="auto"/>
                            <w:bottom w:val="none" w:sz="0" w:space="0" w:color="auto"/>
                            <w:right w:val="none" w:sz="0" w:space="0" w:color="auto"/>
                          </w:divBdr>
                          <w:divsChild>
                            <w:div w:id="1011688982">
                              <w:marLeft w:val="0"/>
                              <w:marRight w:val="0"/>
                              <w:marTop w:val="150"/>
                              <w:marBottom w:val="0"/>
                              <w:divBdr>
                                <w:top w:val="single" w:sz="6" w:space="4" w:color="CCCCCC"/>
                                <w:left w:val="single" w:sz="6" w:space="8" w:color="CCCCCC"/>
                                <w:bottom w:val="single" w:sz="6" w:space="4" w:color="CCCCCC"/>
                                <w:right w:val="single" w:sz="6" w:space="30" w:color="CCCCCC"/>
                              </w:divBdr>
                            </w:div>
                            <w:div w:id="104668442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295909172">
              <w:marLeft w:val="0"/>
              <w:marRight w:val="0"/>
              <w:marTop w:val="0"/>
              <w:marBottom w:val="0"/>
              <w:divBdr>
                <w:top w:val="none" w:sz="0" w:space="0" w:color="auto"/>
                <w:left w:val="none" w:sz="0" w:space="0" w:color="auto"/>
                <w:bottom w:val="none" w:sz="0" w:space="0" w:color="auto"/>
                <w:right w:val="none" w:sz="0" w:space="0" w:color="auto"/>
              </w:divBdr>
              <w:divsChild>
                <w:div w:id="1022635913">
                  <w:marLeft w:val="0"/>
                  <w:marRight w:val="0"/>
                  <w:marTop w:val="0"/>
                  <w:marBottom w:val="0"/>
                  <w:divBdr>
                    <w:top w:val="none" w:sz="0" w:space="0" w:color="auto"/>
                    <w:left w:val="none" w:sz="0" w:space="0" w:color="auto"/>
                    <w:bottom w:val="none" w:sz="0" w:space="0" w:color="auto"/>
                    <w:right w:val="none" w:sz="0" w:space="0" w:color="auto"/>
                  </w:divBdr>
                  <w:divsChild>
                    <w:div w:id="744303270">
                      <w:marLeft w:val="0"/>
                      <w:marRight w:val="0"/>
                      <w:marTop w:val="0"/>
                      <w:marBottom w:val="0"/>
                      <w:divBdr>
                        <w:top w:val="none" w:sz="0" w:space="0" w:color="auto"/>
                        <w:left w:val="none" w:sz="0" w:space="0" w:color="auto"/>
                        <w:bottom w:val="none" w:sz="0" w:space="0" w:color="auto"/>
                        <w:right w:val="none" w:sz="0" w:space="0" w:color="auto"/>
                      </w:divBdr>
                      <w:divsChild>
                        <w:div w:id="1706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8665">
                  <w:marLeft w:val="0"/>
                  <w:marRight w:val="0"/>
                  <w:marTop w:val="0"/>
                  <w:marBottom w:val="0"/>
                  <w:divBdr>
                    <w:top w:val="none" w:sz="0" w:space="0" w:color="auto"/>
                    <w:left w:val="none" w:sz="0" w:space="0" w:color="auto"/>
                    <w:bottom w:val="none" w:sz="0" w:space="0" w:color="auto"/>
                    <w:right w:val="none" w:sz="0" w:space="0" w:color="auto"/>
                  </w:divBdr>
                  <w:divsChild>
                    <w:div w:id="692879045">
                      <w:marLeft w:val="0"/>
                      <w:marRight w:val="0"/>
                      <w:marTop w:val="0"/>
                      <w:marBottom w:val="0"/>
                      <w:divBdr>
                        <w:top w:val="none" w:sz="0" w:space="0" w:color="auto"/>
                        <w:left w:val="none" w:sz="0" w:space="0" w:color="auto"/>
                        <w:bottom w:val="none" w:sz="0" w:space="0" w:color="auto"/>
                        <w:right w:val="none" w:sz="0" w:space="0" w:color="auto"/>
                      </w:divBdr>
                      <w:divsChild>
                        <w:div w:id="184709463">
                          <w:marLeft w:val="0"/>
                          <w:marRight w:val="0"/>
                          <w:marTop w:val="0"/>
                          <w:marBottom w:val="225"/>
                          <w:divBdr>
                            <w:top w:val="none" w:sz="0" w:space="0" w:color="auto"/>
                            <w:left w:val="none" w:sz="0" w:space="0" w:color="auto"/>
                            <w:bottom w:val="none" w:sz="0" w:space="0" w:color="auto"/>
                            <w:right w:val="none" w:sz="0" w:space="0" w:color="auto"/>
                          </w:divBdr>
                          <w:divsChild>
                            <w:div w:id="1065684192">
                              <w:marLeft w:val="0"/>
                              <w:marRight w:val="0"/>
                              <w:marTop w:val="150"/>
                              <w:marBottom w:val="0"/>
                              <w:divBdr>
                                <w:top w:val="single" w:sz="6" w:space="4" w:color="CCCCCC"/>
                                <w:left w:val="single" w:sz="6" w:space="8" w:color="CCCCCC"/>
                                <w:bottom w:val="single" w:sz="6" w:space="4" w:color="CCCCCC"/>
                                <w:right w:val="single" w:sz="6" w:space="30" w:color="CCCCCC"/>
                              </w:divBdr>
                            </w:div>
                            <w:div w:id="1476291925">
                              <w:marLeft w:val="0"/>
                              <w:marRight w:val="0"/>
                              <w:marTop w:val="0"/>
                              <w:marBottom w:val="150"/>
                              <w:divBdr>
                                <w:top w:val="none" w:sz="0" w:space="0" w:color="auto"/>
                                <w:left w:val="single" w:sz="6" w:space="11" w:color="CCCCCC"/>
                                <w:bottom w:val="single" w:sz="6" w:space="8" w:color="CCCCCC"/>
                                <w:right w:val="single" w:sz="6" w:space="8" w:color="CCCCCC"/>
                              </w:divBdr>
                              <w:divsChild>
                                <w:div w:id="577057723">
                                  <w:marLeft w:val="0"/>
                                  <w:marRight w:val="0"/>
                                  <w:marTop w:val="0"/>
                                  <w:marBottom w:val="0"/>
                                  <w:divBdr>
                                    <w:top w:val="none" w:sz="0" w:space="0" w:color="auto"/>
                                    <w:left w:val="none" w:sz="0" w:space="0" w:color="auto"/>
                                    <w:bottom w:val="none" w:sz="0" w:space="0" w:color="auto"/>
                                    <w:right w:val="none" w:sz="0" w:space="0" w:color="auto"/>
                                  </w:divBdr>
                                  <w:divsChild>
                                    <w:div w:id="556092412">
                                      <w:marLeft w:val="0"/>
                                      <w:marRight w:val="0"/>
                                      <w:marTop w:val="0"/>
                                      <w:marBottom w:val="225"/>
                                      <w:divBdr>
                                        <w:top w:val="none" w:sz="0" w:space="0" w:color="auto"/>
                                        <w:left w:val="none" w:sz="0" w:space="0" w:color="auto"/>
                                        <w:bottom w:val="none" w:sz="0" w:space="0" w:color="auto"/>
                                        <w:right w:val="none" w:sz="0" w:space="0" w:color="auto"/>
                                      </w:divBdr>
                                      <w:divsChild>
                                        <w:div w:id="2049991269">
                                          <w:marLeft w:val="0"/>
                                          <w:marRight w:val="0"/>
                                          <w:marTop w:val="150"/>
                                          <w:marBottom w:val="0"/>
                                          <w:divBdr>
                                            <w:top w:val="single" w:sz="6" w:space="4" w:color="CCCCCC"/>
                                            <w:left w:val="single" w:sz="6" w:space="8" w:color="CCCCCC"/>
                                            <w:bottom w:val="single" w:sz="6" w:space="4" w:color="CCCCCC"/>
                                            <w:right w:val="single" w:sz="6" w:space="30" w:color="CCCCCC"/>
                                          </w:divBdr>
                                        </w:div>
                                        <w:div w:id="102868260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0196097">
                                  <w:marLeft w:val="0"/>
                                  <w:marRight w:val="0"/>
                                  <w:marTop w:val="0"/>
                                  <w:marBottom w:val="0"/>
                                  <w:divBdr>
                                    <w:top w:val="none" w:sz="0" w:space="0" w:color="auto"/>
                                    <w:left w:val="none" w:sz="0" w:space="0" w:color="auto"/>
                                    <w:bottom w:val="none" w:sz="0" w:space="0" w:color="auto"/>
                                    <w:right w:val="none" w:sz="0" w:space="0" w:color="auto"/>
                                  </w:divBdr>
                                  <w:divsChild>
                                    <w:div w:id="155465015">
                                      <w:marLeft w:val="0"/>
                                      <w:marRight w:val="0"/>
                                      <w:marTop w:val="0"/>
                                      <w:marBottom w:val="225"/>
                                      <w:divBdr>
                                        <w:top w:val="none" w:sz="0" w:space="0" w:color="auto"/>
                                        <w:left w:val="none" w:sz="0" w:space="0" w:color="auto"/>
                                        <w:bottom w:val="none" w:sz="0" w:space="0" w:color="auto"/>
                                        <w:right w:val="none" w:sz="0" w:space="0" w:color="auto"/>
                                      </w:divBdr>
                                      <w:divsChild>
                                        <w:div w:id="321007435">
                                          <w:marLeft w:val="0"/>
                                          <w:marRight w:val="0"/>
                                          <w:marTop w:val="150"/>
                                          <w:marBottom w:val="0"/>
                                          <w:divBdr>
                                            <w:top w:val="single" w:sz="6" w:space="4" w:color="CCCCCC"/>
                                            <w:left w:val="single" w:sz="6" w:space="8" w:color="CCCCCC"/>
                                            <w:bottom w:val="single" w:sz="6" w:space="4" w:color="CCCCCC"/>
                                            <w:right w:val="single" w:sz="6" w:space="30" w:color="CCCCCC"/>
                                          </w:divBdr>
                                        </w:div>
                                        <w:div w:id="127802112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3427407">
                                  <w:marLeft w:val="0"/>
                                  <w:marRight w:val="0"/>
                                  <w:marTop w:val="0"/>
                                  <w:marBottom w:val="0"/>
                                  <w:divBdr>
                                    <w:top w:val="none" w:sz="0" w:space="0" w:color="auto"/>
                                    <w:left w:val="none" w:sz="0" w:space="0" w:color="auto"/>
                                    <w:bottom w:val="none" w:sz="0" w:space="0" w:color="auto"/>
                                    <w:right w:val="none" w:sz="0" w:space="0" w:color="auto"/>
                                  </w:divBdr>
                                  <w:divsChild>
                                    <w:div w:id="1088231359">
                                      <w:marLeft w:val="0"/>
                                      <w:marRight w:val="0"/>
                                      <w:marTop w:val="0"/>
                                      <w:marBottom w:val="225"/>
                                      <w:divBdr>
                                        <w:top w:val="none" w:sz="0" w:space="0" w:color="auto"/>
                                        <w:left w:val="none" w:sz="0" w:space="0" w:color="auto"/>
                                        <w:bottom w:val="none" w:sz="0" w:space="0" w:color="auto"/>
                                        <w:right w:val="none" w:sz="0" w:space="0" w:color="auto"/>
                                      </w:divBdr>
                                      <w:divsChild>
                                        <w:div w:id="1534345401">
                                          <w:marLeft w:val="0"/>
                                          <w:marRight w:val="0"/>
                                          <w:marTop w:val="150"/>
                                          <w:marBottom w:val="0"/>
                                          <w:divBdr>
                                            <w:top w:val="single" w:sz="6" w:space="4" w:color="CCCCCC"/>
                                            <w:left w:val="single" w:sz="6" w:space="8" w:color="CCCCCC"/>
                                            <w:bottom w:val="single" w:sz="6" w:space="4" w:color="CCCCCC"/>
                                            <w:right w:val="single" w:sz="6" w:space="30" w:color="CCCCCC"/>
                                          </w:divBdr>
                                        </w:div>
                                        <w:div w:id="32821329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44346293">
                                  <w:marLeft w:val="0"/>
                                  <w:marRight w:val="0"/>
                                  <w:marTop w:val="0"/>
                                  <w:marBottom w:val="0"/>
                                  <w:divBdr>
                                    <w:top w:val="none" w:sz="0" w:space="0" w:color="auto"/>
                                    <w:left w:val="none" w:sz="0" w:space="0" w:color="auto"/>
                                    <w:bottom w:val="none" w:sz="0" w:space="0" w:color="auto"/>
                                    <w:right w:val="none" w:sz="0" w:space="0" w:color="auto"/>
                                  </w:divBdr>
                                  <w:divsChild>
                                    <w:div w:id="540437735">
                                      <w:marLeft w:val="0"/>
                                      <w:marRight w:val="0"/>
                                      <w:marTop w:val="0"/>
                                      <w:marBottom w:val="225"/>
                                      <w:divBdr>
                                        <w:top w:val="none" w:sz="0" w:space="0" w:color="auto"/>
                                        <w:left w:val="none" w:sz="0" w:space="0" w:color="auto"/>
                                        <w:bottom w:val="none" w:sz="0" w:space="0" w:color="auto"/>
                                        <w:right w:val="none" w:sz="0" w:space="0" w:color="auto"/>
                                      </w:divBdr>
                                      <w:divsChild>
                                        <w:div w:id="1720084070">
                                          <w:marLeft w:val="0"/>
                                          <w:marRight w:val="0"/>
                                          <w:marTop w:val="150"/>
                                          <w:marBottom w:val="0"/>
                                          <w:divBdr>
                                            <w:top w:val="single" w:sz="6" w:space="4" w:color="CCCCCC"/>
                                            <w:left w:val="single" w:sz="6" w:space="8" w:color="CCCCCC"/>
                                            <w:bottom w:val="single" w:sz="6" w:space="4" w:color="CCCCCC"/>
                                            <w:right w:val="single" w:sz="6" w:space="30" w:color="CCCCCC"/>
                                          </w:divBdr>
                                        </w:div>
                                        <w:div w:id="11679762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77499394">
                                  <w:marLeft w:val="0"/>
                                  <w:marRight w:val="0"/>
                                  <w:marTop w:val="0"/>
                                  <w:marBottom w:val="0"/>
                                  <w:divBdr>
                                    <w:top w:val="none" w:sz="0" w:space="0" w:color="auto"/>
                                    <w:left w:val="none" w:sz="0" w:space="0" w:color="auto"/>
                                    <w:bottom w:val="none" w:sz="0" w:space="0" w:color="auto"/>
                                    <w:right w:val="none" w:sz="0" w:space="0" w:color="auto"/>
                                  </w:divBdr>
                                  <w:divsChild>
                                    <w:div w:id="1682901337">
                                      <w:marLeft w:val="0"/>
                                      <w:marRight w:val="0"/>
                                      <w:marTop w:val="0"/>
                                      <w:marBottom w:val="225"/>
                                      <w:divBdr>
                                        <w:top w:val="none" w:sz="0" w:space="0" w:color="auto"/>
                                        <w:left w:val="none" w:sz="0" w:space="0" w:color="auto"/>
                                        <w:bottom w:val="none" w:sz="0" w:space="0" w:color="auto"/>
                                        <w:right w:val="none" w:sz="0" w:space="0" w:color="auto"/>
                                      </w:divBdr>
                                      <w:divsChild>
                                        <w:div w:id="1777096905">
                                          <w:marLeft w:val="0"/>
                                          <w:marRight w:val="0"/>
                                          <w:marTop w:val="150"/>
                                          <w:marBottom w:val="0"/>
                                          <w:divBdr>
                                            <w:top w:val="single" w:sz="6" w:space="4" w:color="CCCCCC"/>
                                            <w:left w:val="single" w:sz="6" w:space="8" w:color="CCCCCC"/>
                                            <w:bottom w:val="single" w:sz="6" w:space="4" w:color="CCCCCC"/>
                                            <w:right w:val="single" w:sz="6" w:space="30" w:color="CCCCCC"/>
                                          </w:divBdr>
                                        </w:div>
                                        <w:div w:id="96045550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43449698">
                                  <w:marLeft w:val="0"/>
                                  <w:marRight w:val="0"/>
                                  <w:marTop w:val="0"/>
                                  <w:marBottom w:val="0"/>
                                  <w:divBdr>
                                    <w:top w:val="none" w:sz="0" w:space="0" w:color="auto"/>
                                    <w:left w:val="none" w:sz="0" w:space="0" w:color="auto"/>
                                    <w:bottom w:val="none" w:sz="0" w:space="0" w:color="auto"/>
                                    <w:right w:val="none" w:sz="0" w:space="0" w:color="auto"/>
                                  </w:divBdr>
                                  <w:divsChild>
                                    <w:div w:id="1791703395">
                                      <w:marLeft w:val="0"/>
                                      <w:marRight w:val="0"/>
                                      <w:marTop w:val="0"/>
                                      <w:marBottom w:val="225"/>
                                      <w:divBdr>
                                        <w:top w:val="none" w:sz="0" w:space="0" w:color="auto"/>
                                        <w:left w:val="none" w:sz="0" w:space="0" w:color="auto"/>
                                        <w:bottom w:val="none" w:sz="0" w:space="0" w:color="auto"/>
                                        <w:right w:val="none" w:sz="0" w:space="0" w:color="auto"/>
                                      </w:divBdr>
                                      <w:divsChild>
                                        <w:div w:id="948003106">
                                          <w:marLeft w:val="0"/>
                                          <w:marRight w:val="0"/>
                                          <w:marTop w:val="150"/>
                                          <w:marBottom w:val="0"/>
                                          <w:divBdr>
                                            <w:top w:val="single" w:sz="6" w:space="4" w:color="CCCCCC"/>
                                            <w:left w:val="single" w:sz="6" w:space="8" w:color="CCCCCC"/>
                                            <w:bottom w:val="single" w:sz="6" w:space="4" w:color="CCCCCC"/>
                                            <w:right w:val="single" w:sz="6" w:space="30" w:color="CCCCCC"/>
                                          </w:divBdr>
                                        </w:div>
                                        <w:div w:id="33260646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840316660">
                          <w:marLeft w:val="0"/>
                          <w:marRight w:val="0"/>
                          <w:marTop w:val="0"/>
                          <w:marBottom w:val="225"/>
                          <w:divBdr>
                            <w:top w:val="none" w:sz="0" w:space="0" w:color="auto"/>
                            <w:left w:val="none" w:sz="0" w:space="0" w:color="auto"/>
                            <w:bottom w:val="none" w:sz="0" w:space="0" w:color="auto"/>
                            <w:right w:val="none" w:sz="0" w:space="0" w:color="auto"/>
                          </w:divBdr>
                          <w:divsChild>
                            <w:div w:id="925260793">
                              <w:marLeft w:val="0"/>
                              <w:marRight w:val="0"/>
                              <w:marTop w:val="150"/>
                              <w:marBottom w:val="0"/>
                              <w:divBdr>
                                <w:top w:val="single" w:sz="6" w:space="4" w:color="CCCCCC"/>
                                <w:left w:val="single" w:sz="6" w:space="8" w:color="CCCCCC"/>
                                <w:bottom w:val="single" w:sz="6" w:space="4" w:color="CCCCCC"/>
                                <w:right w:val="single" w:sz="6" w:space="30" w:color="CCCCCC"/>
                              </w:divBdr>
                            </w:div>
                            <w:div w:id="4765779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97265808">
                      <w:marLeft w:val="0"/>
                      <w:marRight w:val="0"/>
                      <w:marTop w:val="0"/>
                      <w:marBottom w:val="0"/>
                      <w:divBdr>
                        <w:top w:val="none" w:sz="0" w:space="0" w:color="auto"/>
                        <w:left w:val="none" w:sz="0" w:space="0" w:color="auto"/>
                        <w:bottom w:val="none" w:sz="0" w:space="0" w:color="auto"/>
                        <w:right w:val="none" w:sz="0" w:space="0" w:color="auto"/>
                      </w:divBdr>
                      <w:divsChild>
                        <w:div w:id="1430420457">
                          <w:marLeft w:val="0"/>
                          <w:marRight w:val="0"/>
                          <w:marTop w:val="0"/>
                          <w:marBottom w:val="225"/>
                          <w:divBdr>
                            <w:top w:val="none" w:sz="0" w:space="0" w:color="auto"/>
                            <w:left w:val="none" w:sz="0" w:space="0" w:color="auto"/>
                            <w:bottom w:val="none" w:sz="0" w:space="0" w:color="auto"/>
                            <w:right w:val="none" w:sz="0" w:space="0" w:color="auto"/>
                          </w:divBdr>
                          <w:divsChild>
                            <w:div w:id="171533676">
                              <w:marLeft w:val="0"/>
                              <w:marRight w:val="0"/>
                              <w:marTop w:val="150"/>
                              <w:marBottom w:val="0"/>
                              <w:divBdr>
                                <w:top w:val="single" w:sz="6" w:space="4" w:color="CCCCCC"/>
                                <w:left w:val="single" w:sz="6" w:space="8" w:color="CCCCCC"/>
                                <w:bottom w:val="single" w:sz="6" w:space="4" w:color="CCCCCC"/>
                                <w:right w:val="single" w:sz="6" w:space="30" w:color="CCCCCC"/>
                              </w:divBdr>
                            </w:div>
                            <w:div w:id="17435002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88727147">
                      <w:marLeft w:val="0"/>
                      <w:marRight w:val="0"/>
                      <w:marTop w:val="0"/>
                      <w:marBottom w:val="0"/>
                      <w:divBdr>
                        <w:top w:val="none" w:sz="0" w:space="0" w:color="auto"/>
                        <w:left w:val="none" w:sz="0" w:space="0" w:color="auto"/>
                        <w:bottom w:val="none" w:sz="0" w:space="0" w:color="auto"/>
                        <w:right w:val="none" w:sz="0" w:space="0" w:color="auto"/>
                      </w:divBdr>
                      <w:divsChild>
                        <w:div w:id="832332975">
                          <w:marLeft w:val="0"/>
                          <w:marRight w:val="0"/>
                          <w:marTop w:val="0"/>
                          <w:marBottom w:val="225"/>
                          <w:divBdr>
                            <w:top w:val="none" w:sz="0" w:space="0" w:color="auto"/>
                            <w:left w:val="none" w:sz="0" w:space="0" w:color="auto"/>
                            <w:bottom w:val="none" w:sz="0" w:space="0" w:color="auto"/>
                            <w:right w:val="none" w:sz="0" w:space="0" w:color="auto"/>
                          </w:divBdr>
                          <w:divsChild>
                            <w:div w:id="788427804">
                              <w:marLeft w:val="0"/>
                              <w:marRight w:val="0"/>
                              <w:marTop w:val="150"/>
                              <w:marBottom w:val="0"/>
                              <w:divBdr>
                                <w:top w:val="single" w:sz="6" w:space="4" w:color="CCCCCC"/>
                                <w:left w:val="single" w:sz="6" w:space="8" w:color="CCCCCC"/>
                                <w:bottom w:val="single" w:sz="6" w:space="4" w:color="CCCCCC"/>
                                <w:right w:val="single" w:sz="6" w:space="30" w:color="CCCCCC"/>
                              </w:divBdr>
                            </w:div>
                            <w:div w:id="447549406">
                              <w:marLeft w:val="0"/>
                              <w:marRight w:val="0"/>
                              <w:marTop w:val="0"/>
                              <w:marBottom w:val="150"/>
                              <w:divBdr>
                                <w:top w:val="none" w:sz="0" w:space="0" w:color="auto"/>
                                <w:left w:val="single" w:sz="6" w:space="11" w:color="CCCCCC"/>
                                <w:bottom w:val="single" w:sz="6" w:space="8" w:color="CCCCCC"/>
                                <w:right w:val="single" w:sz="6" w:space="8" w:color="CCCCCC"/>
                              </w:divBdr>
                              <w:divsChild>
                                <w:div w:id="1493638992">
                                  <w:marLeft w:val="0"/>
                                  <w:marRight w:val="0"/>
                                  <w:marTop w:val="0"/>
                                  <w:marBottom w:val="0"/>
                                  <w:divBdr>
                                    <w:top w:val="none" w:sz="0" w:space="0" w:color="auto"/>
                                    <w:left w:val="none" w:sz="0" w:space="0" w:color="auto"/>
                                    <w:bottom w:val="none" w:sz="0" w:space="0" w:color="auto"/>
                                    <w:right w:val="none" w:sz="0" w:space="0" w:color="auto"/>
                                  </w:divBdr>
                                </w:div>
                                <w:div w:id="113706848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18029514">
                      <w:marLeft w:val="0"/>
                      <w:marRight w:val="0"/>
                      <w:marTop w:val="0"/>
                      <w:marBottom w:val="0"/>
                      <w:divBdr>
                        <w:top w:val="none" w:sz="0" w:space="0" w:color="auto"/>
                        <w:left w:val="none" w:sz="0" w:space="0" w:color="auto"/>
                        <w:bottom w:val="none" w:sz="0" w:space="0" w:color="auto"/>
                        <w:right w:val="none" w:sz="0" w:space="0" w:color="auto"/>
                      </w:divBdr>
                      <w:divsChild>
                        <w:div w:id="1905868155">
                          <w:marLeft w:val="0"/>
                          <w:marRight w:val="0"/>
                          <w:marTop w:val="0"/>
                          <w:marBottom w:val="225"/>
                          <w:divBdr>
                            <w:top w:val="none" w:sz="0" w:space="0" w:color="auto"/>
                            <w:left w:val="none" w:sz="0" w:space="0" w:color="auto"/>
                            <w:bottom w:val="none" w:sz="0" w:space="0" w:color="auto"/>
                            <w:right w:val="none" w:sz="0" w:space="0" w:color="auto"/>
                          </w:divBdr>
                          <w:divsChild>
                            <w:div w:id="774667339">
                              <w:marLeft w:val="0"/>
                              <w:marRight w:val="0"/>
                              <w:marTop w:val="150"/>
                              <w:marBottom w:val="0"/>
                              <w:divBdr>
                                <w:top w:val="single" w:sz="6" w:space="4" w:color="CCCCCC"/>
                                <w:left w:val="single" w:sz="6" w:space="8" w:color="CCCCCC"/>
                                <w:bottom w:val="single" w:sz="6" w:space="4" w:color="CCCCCC"/>
                                <w:right w:val="single" w:sz="6" w:space="30" w:color="CCCCCC"/>
                              </w:divBdr>
                            </w:div>
                            <w:div w:id="861825748">
                              <w:marLeft w:val="0"/>
                              <w:marRight w:val="0"/>
                              <w:marTop w:val="0"/>
                              <w:marBottom w:val="150"/>
                              <w:divBdr>
                                <w:top w:val="none" w:sz="0" w:space="0" w:color="auto"/>
                                <w:left w:val="single" w:sz="6" w:space="11" w:color="CCCCCC"/>
                                <w:bottom w:val="single" w:sz="6" w:space="8" w:color="CCCCCC"/>
                                <w:right w:val="single" w:sz="6" w:space="8" w:color="CCCCCC"/>
                              </w:divBdr>
                              <w:divsChild>
                                <w:div w:id="1265456113">
                                  <w:marLeft w:val="0"/>
                                  <w:marRight w:val="0"/>
                                  <w:marTop w:val="0"/>
                                  <w:marBottom w:val="0"/>
                                  <w:divBdr>
                                    <w:top w:val="none" w:sz="0" w:space="0" w:color="auto"/>
                                    <w:left w:val="none" w:sz="0" w:space="0" w:color="auto"/>
                                    <w:bottom w:val="none" w:sz="0" w:space="0" w:color="auto"/>
                                    <w:right w:val="none" w:sz="0" w:space="0" w:color="auto"/>
                                  </w:divBdr>
                                  <w:divsChild>
                                    <w:div w:id="159852228">
                                      <w:marLeft w:val="0"/>
                                      <w:marRight w:val="0"/>
                                      <w:marTop w:val="0"/>
                                      <w:marBottom w:val="225"/>
                                      <w:divBdr>
                                        <w:top w:val="none" w:sz="0" w:space="0" w:color="auto"/>
                                        <w:left w:val="none" w:sz="0" w:space="0" w:color="auto"/>
                                        <w:bottom w:val="none" w:sz="0" w:space="0" w:color="auto"/>
                                        <w:right w:val="none" w:sz="0" w:space="0" w:color="auto"/>
                                      </w:divBdr>
                                      <w:divsChild>
                                        <w:div w:id="1734619160">
                                          <w:marLeft w:val="0"/>
                                          <w:marRight w:val="0"/>
                                          <w:marTop w:val="150"/>
                                          <w:marBottom w:val="0"/>
                                          <w:divBdr>
                                            <w:top w:val="single" w:sz="6" w:space="4" w:color="CCCCCC"/>
                                            <w:left w:val="single" w:sz="6" w:space="8" w:color="CCCCCC"/>
                                            <w:bottom w:val="single" w:sz="6" w:space="4" w:color="CCCCCC"/>
                                            <w:right w:val="single" w:sz="6" w:space="30" w:color="CCCCCC"/>
                                          </w:divBdr>
                                        </w:div>
                                        <w:div w:id="506872346">
                                          <w:marLeft w:val="0"/>
                                          <w:marRight w:val="0"/>
                                          <w:marTop w:val="0"/>
                                          <w:marBottom w:val="150"/>
                                          <w:divBdr>
                                            <w:top w:val="none" w:sz="0" w:space="0" w:color="auto"/>
                                            <w:left w:val="single" w:sz="6" w:space="11" w:color="CCCCCC"/>
                                            <w:bottom w:val="single" w:sz="6" w:space="8" w:color="CCCCCC"/>
                                            <w:right w:val="single" w:sz="6" w:space="8" w:color="CCCCCC"/>
                                          </w:divBdr>
                                          <w:divsChild>
                                            <w:div w:id="605622407">
                                              <w:marLeft w:val="0"/>
                                              <w:marRight w:val="0"/>
                                              <w:marTop w:val="0"/>
                                              <w:marBottom w:val="0"/>
                                              <w:divBdr>
                                                <w:top w:val="none" w:sz="0" w:space="0" w:color="auto"/>
                                                <w:left w:val="none" w:sz="0" w:space="0" w:color="auto"/>
                                                <w:bottom w:val="none" w:sz="0" w:space="0" w:color="auto"/>
                                                <w:right w:val="none" w:sz="0" w:space="0" w:color="auto"/>
                                              </w:divBdr>
                                              <w:divsChild>
                                                <w:div w:id="322199926">
                                                  <w:marLeft w:val="0"/>
                                                  <w:marRight w:val="0"/>
                                                  <w:marTop w:val="0"/>
                                                  <w:marBottom w:val="0"/>
                                                  <w:divBdr>
                                                    <w:top w:val="none" w:sz="0" w:space="0" w:color="auto"/>
                                                    <w:left w:val="none" w:sz="0" w:space="0" w:color="auto"/>
                                                    <w:bottom w:val="none" w:sz="0" w:space="0" w:color="auto"/>
                                                    <w:right w:val="none" w:sz="0" w:space="0" w:color="auto"/>
                                                  </w:divBdr>
                                                </w:div>
                                              </w:divsChild>
                                            </w:div>
                                            <w:div w:id="844586515">
                                              <w:marLeft w:val="0"/>
                                              <w:marRight w:val="0"/>
                                              <w:marTop w:val="240"/>
                                              <w:marBottom w:val="240"/>
                                              <w:divBdr>
                                                <w:top w:val="none" w:sz="0" w:space="0" w:color="auto"/>
                                                <w:left w:val="none" w:sz="0" w:space="0" w:color="auto"/>
                                                <w:bottom w:val="none" w:sz="0" w:space="0" w:color="auto"/>
                                                <w:right w:val="none" w:sz="0" w:space="0" w:color="auto"/>
                                              </w:divBdr>
                                            </w:div>
                                            <w:div w:id="1103723659">
                                              <w:marLeft w:val="0"/>
                                              <w:marRight w:val="0"/>
                                              <w:marTop w:val="0"/>
                                              <w:marBottom w:val="0"/>
                                              <w:divBdr>
                                                <w:top w:val="none" w:sz="0" w:space="0" w:color="auto"/>
                                                <w:left w:val="none" w:sz="0" w:space="0" w:color="auto"/>
                                                <w:bottom w:val="none" w:sz="0" w:space="0" w:color="auto"/>
                                                <w:right w:val="none" w:sz="0" w:space="0" w:color="auto"/>
                                              </w:divBdr>
                                              <w:divsChild>
                                                <w:div w:id="6692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909242">
                                  <w:marLeft w:val="0"/>
                                  <w:marRight w:val="0"/>
                                  <w:marTop w:val="0"/>
                                  <w:marBottom w:val="0"/>
                                  <w:divBdr>
                                    <w:top w:val="none" w:sz="0" w:space="0" w:color="auto"/>
                                    <w:left w:val="none" w:sz="0" w:space="0" w:color="auto"/>
                                    <w:bottom w:val="none" w:sz="0" w:space="0" w:color="auto"/>
                                    <w:right w:val="none" w:sz="0" w:space="0" w:color="auto"/>
                                  </w:divBdr>
                                  <w:divsChild>
                                    <w:div w:id="1889994631">
                                      <w:marLeft w:val="0"/>
                                      <w:marRight w:val="0"/>
                                      <w:marTop w:val="0"/>
                                      <w:marBottom w:val="225"/>
                                      <w:divBdr>
                                        <w:top w:val="none" w:sz="0" w:space="0" w:color="auto"/>
                                        <w:left w:val="none" w:sz="0" w:space="0" w:color="auto"/>
                                        <w:bottom w:val="none" w:sz="0" w:space="0" w:color="auto"/>
                                        <w:right w:val="none" w:sz="0" w:space="0" w:color="auto"/>
                                      </w:divBdr>
                                      <w:divsChild>
                                        <w:div w:id="1505318286">
                                          <w:marLeft w:val="0"/>
                                          <w:marRight w:val="0"/>
                                          <w:marTop w:val="150"/>
                                          <w:marBottom w:val="0"/>
                                          <w:divBdr>
                                            <w:top w:val="single" w:sz="6" w:space="4" w:color="CCCCCC"/>
                                            <w:left w:val="single" w:sz="6" w:space="8" w:color="CCCCCC"/>
                                            <w:bottom w:val="single" w:sz="6" w:space="4" w:color="CCCCCC"/>
                                            <w:right w:val="single" w:sz="6" w:space="30" w:color="CCCCCC"/>
                                          </w:divBdr>
                                        </w:div>
                                        <w:div w:id="1349596730">
                                          <w:marLeft w:val="0"/>
                                          <w:marRight w:val="0"/>
                                          <w:marTop w:val="0"/>
                                          <w:marBottom w:val="150"/>
                                          <w:divBdr>
                                            <w:top w:val="none" w:sz="0" w:space="0" w:color="auto"/>
                                            <w:left w:val="single" w:sz="6" w:space="11" w:color="CCCCCC"/>
                                            <w:bottom w:val="single" w:sz="6" w:space="8" w:color="CCCCCC"/>
                                            <w:right w:val="single" w:sz="6" w:space="8" w:color="CCCCCC"/>
                                          </w:divBdr>
                                          <w:divsChild>
                                            <w:div w:id="1371420764">
                                              <w:marLeft w:val="0"/>
                                              <w:marRight w:val="0"/>
                                              <w:marTop w:val="240"/>
                                              <w:marBottom w:val="240"/>
                                              <w:divBdr>
                                                <w:top w:val="none" w:sz="0" w:space="0" w:color="auto"/>
                                                <w:left w:val="none" w:sz="0" w:space="0" w:color="auto"/>
                                                <w:bottom w:val="none" w:sz="0" w:space="0" w:color="auto"/>
                                                <w:right w:val="none" w:sz="0" w:space="0" w:color="auto"/>
                                              </w:divBdr>
                                            </w:div>
                                            <w:div w:id="799030355">
                                              <w:marLeft w:val="0"/>
                                              <w:marRight w:val="0"/>
                                              <w:marTop w:val="0"/>
                                              <w:marBottom w:val="0"/>
                                              <w:divBdr>
                                                <w:top w:val="none" w:sz="0" w:space="0" w:color="auto"/>
                                                <w:left w:val="none" w:sz="0" w:space="0" w:color="auto"/>
                                                <w:bottom w:val="none" w:sz="0" w:space="0" w:color="auto"/>
                                                <w:right w:val="none" w:sz="0" w:space="0" w:color="auto"/>
                                              </w:divBdr>
                                              <w:divsChild>
                                                <w:div w:id="12922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091838">
                                  <w:marLeft w:val="0"/>
                                  <w:marRight w:val="0"/>
                                  <w:marTop w:val="0"/>
                                  <w:marBottom w:val="0"/>
                                  <w:divBdr>
                                    <w:top w:val="none" w:sz="0" w:space="0" w:color="auto"/>
                                    <w:left w:val="none" w:sz="0" w:space="0" w:color="auto"/>
                                    <w:bottom w:val="none" w:sz="0" w:space="0" w:color="auto"/>
                                    <w:right w:val="none" w:sz="0" w:space="0" w:color="auto"/>
                                  </w:divBdr>
                                  <w:divsChild>
                                    <w:div w:id="646474154">
                                      <w:marLeft w:val="0"/>
                                      <w:marRight w:val="0"/>
                                      <w:marTop w:val="0"/>
                                      <w:marBottom w:val="225"/>
                                      <w:divBdr>
                                        <w:top w:val="none" w:sz="0" w:space="0" w:color="auto"/>
                                        <w:left w:val="none" w:sz="0" w:space="0" w:color="auto"/>
                                        <w:bottom w:val="none" w:sz="0" w:space="0" w:color="auto"/>
                                        <w:right w:val="none" w:sz="0" w:space="0" w:color="auto"/>
                                      </w:divBdr>
                                      <w:divsChild>
                                        <w:div w:id="853230695">
                                          <w:marLeft w:val="0"/>
                                          <w:marRight w:val="0"/>
                                          <w:marTop w:val="150"/>
                                          <w:marBottom w:val="0"/>
                                          <w:divBdr>
                                            <w:top w:val="single" w:sz="6" w:space="4" w:color="CCCCCC"/>
                                            <w:left w:val="single" w:sz="6" w:space="8" w:color="CCCCCC"/>
                                            <w:bottom w:val="single" w:sz="6" w:space="4" w:color="CCCCCC"/>
                                            <w:right w:val="single" w:sz="6" w:space="30" w:color="CCCCCC"/>
                                          </w:divBdr>
                                        </w:div>
                                        <w:div w:id="75085969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812793302">
                      <w:marLeft w:val="0"/>
                      <w:marRight w:val="0"/>
                      <w:marTop w:val="0"/>
                      <w:marBottom w:val="0"/>
                      <w:divBdr>
                        <w:top w:val="none" w:sz="0" w:space="0" w:color="auto"/>
                        <w:left w:val="none" w:sz="0" w:space="0" w:color="auto"/>
                        <w:bottom w:val="none" w:sz="0" w:space="0" w:color="auto"/>
                        <w:right w:val="none" w:sz="0" w:space="0" w:color="auto"/>
                      </w:divBdr>
                      <w:divsChild>
                        <w:div w:id="1485195967">
                          <w:marLeft w:val="0"/>
                          <w:marRight w:val="0"/>
                          <w:marTop w:val="0"/>
                          <w:marBottom w:val="225"/>
                          <w:divBdr>
                            <w:top w:val="none" w:sz="0" w:space="0" w:color="auto"/>
                            <w:left w:val="none" w:sz="0" w:space="0" w:color="auto"/>
                            <w:bottom w:val="none" w:sz="0" w:space="0" w:color="auto"/>
                            <w:right w:val="none" w:sz="0" w:space="0" w:color="auto"/>
                          </w:divBdr>
                          <w:divsChild>
                            <w:div w:id="635179625">
                              <w:marLeft w:val="0"/>
                              <w:marRight w:val="0"/>
                              <w:marTop w:val="150"/>
                              <w:marBottom w:val="0"/>
                              <w:divBdr>
                                <w:top w:val="single" w:sz="6" w:space="4" w:color="CCCCCC"/>
                                <w:left w:val="single" w:sz="6" w:space="8" w:color="CCCCCC"/>
                                <w:bottom w:val="single" w:sz="6" w:space="4" w:color="CCCCCC"/>
                                <w:right w:val="single" w:sz="6" w:space="30" w:color="CCCCCC"/>
                              </w:divBdr>
                            </w:div>
                            <w:div w:id="505175796">
                              <w:marLeft w:val="0"/>
                              <w:marRight w:val="0"/>
                              <w:marTop w:val="0"/>
                              <w:marBottom w:val="150"/>
                              <w:divBdr>
                                <w:top w:val="none" w:sz="0" w:space="0" w:color="auto"/>
                                <w:left w:val="single" w:sz="6" w:space="11" w:color="CCCCCC"/>
                                <w:bottom w:val="single" w:sz="6" w:space="8" w:color="CCCCCC"/>
                                <w:right w:val="single" w:sz="6" w:space="8" w:color="CCCCCC"/>
                              </w:divBdr>
                              <w:divsChild>
                                <w:div w:id="146422983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25060542">
                      <w:marLeft w:val="0"/>
                      <w:marRight w:val="0"/>
                      <w:marTop w:val="0"/>
                      <w:marBottom w:val="0"/>
                      <w:divBdr>
                        <w:top w:val="none" w:sz="0" w:space="0" w:color="auto"/>
                        <w:left w:val="none" w:sz="0" w:space="0" w:color="auto"/>
                        <w:bottom w:val="none" w:sz="0" w:space="0" w:color="auto"/>
                        <w:right w:val="none" w:sz="0" w:space="0" w:color="auto"/>
                      </w:divBdr>
                      <w:divsChild>
                        <w:div w:id="2127575709">
                          <w:marLeft w:val="0"/>
                          <w:marRight w:val="0"/>
                          <w:marTop w:val="0"/>
                          <w:marBottom w:val="225"/>
                          <w:divBdr>
                            <w:top w:val="none" w:sz="0" w:space="0" w:color="auto"/>
                            <w:left w:val="none" w:sz="0" w:space="0" w:color="auto"/>
                            <w:bottom w:val="none" w:sz="0" w:space="0" w:color="auto"/>
                            <w:right w:val="none" w:sz="0" w:space="0" w:color="auto"/>
                          </w:divBdr>
                          <w:divsChild>
                            <w:div w:id="1274242993">
                              <w:marLeft w:val="0"/>
                              <w:marRight w:val="0"/>
                              <w:marTop w:val="150"/>
                              <w:marBottom w:val="0"/>
                              <w:divBdr>
                                <w:top w:val="single" w:sz="6" w:space="4" w:color="CCCCCC"/>
                                <w:left w:val="single" w:sz="6" w:space="8" w:color="CCCCCC"/>
                                <w:bottom w:val="single" w:sz="6" w:space="4" w:color="CCCCCC"/>
                                <w:right w:val="single" w:sz="6" w:space="30" w:color="CCCCCC"/>
                              </w:divBdr>
                            </w:div>
                            <w:div w:id="34802577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56389356">
                      <w:marLeft w:val="0"/>
                      <w:marRight w:val="0"/>
                      <w:marTop w:val="0"/>
                      <w:marBottom w:val="0"/>
                      <w:divBdr>
                        <w:top w:val="none" w:sz="0" w:space="0" w:color="auto"/>
                        <w:left w:val="none" w:sz="0" w:space="0" w:color="auto"/>
                        <w:bottom w:val="none" w:sz="0" w:space="0" w:color="auto"/>
                        <w:right w:val="none" w:sz="0" w:space="0" w:color="auto"/>
                      </w:divBdr>
                      <w:divsChild>
                        <w:div w:id="983436696">
                          <w:marLeft w:val="0"/>
                          <w:marRight w:val="0"/>
                          <w:marTop w:val="0"/>
                          <w:marBottom w:val="225"/>
                          <w:divBdr>
                            <w:top w:val="none" w:sz="0" w:space="0" w:color="auto"/>
                            <w:left w:val="none" w:sz="0" w:space="0" w:color="auto"/>
                            <w:bottom w:val="none" w:sz="0" w:space="0" w:color="auto"/>
                            <w:right w:val="none" w:sz="0" w:space="0" w:color="auto"/>
                          </w:divBdr>
                          <w:divsChild>
                            <w:div w:id="940065838">
                              <w:marLeft w:val="0"/>
                              <w:marRight w:val="0"/>
                              <w:marTop w:val="150"/>
                              <w:marBottom w:val="0"/>
                              <w:divBdr>
                                <w:top w:val="single" w:sz="6" w:space="4" w:color="CCCCCC"/>
                                <w:left w:val="single" w:sz="6" w:space="8" w:color="CCCCCC"/>
                                <w:bottom w:val="single" w:sz="6" w:space="4" w:color="CCCCCC"/>
                                <w:right w:val="single" w:sz="6" w:space="30" w:color="CCCCCC"/>
                              </w:divBdr>
                            </w:div>
                            <w:div w:id="227496924">
                              <w:marLeft w:val="0"/>
                              <w:marRight w:val="0"/>
                              <w:marTop w:val="0"/>
                              <w:marBottom w:val="150"/>
                              <w:divBdr>
                                <w:top w:val="none" w:sz="0" w:space="0" w:color="auto"/>
                                <w:left w:val="single" w:sz="6" w:space="11" w:color="CCCCCC"/>
                                <w:bottom w:val="single" w:sz="6" w:space="8" w:color="CCCCCC"/>
                                <w:right w:val="single" w:sz="6" w:space="8" w:color="CCCCCC"/>
                              </w:divBdr>
                              <w:divsChild>
                                <w:div w:id="2032563348">
                                  <w:marLeft w:val="0"/>
                                  <w:marRight w:val="0"/>
                                  <w:marTop w:val="0"/>
                                  <w:marBottom w:val="0"/>
                                  <w:divBdr>
                                    <w:top w:val="none" w:sz="0" w:space="0" w:color="auto"/>
                                    <w:left w:val="none" w:sz="0" w:space="0" w:color="auto"/>
                                    <w:bottom w:val="none" w:sz="0" w:space="0" w:color="auto"/>
                                    <w:right w:val="none" w:sz="0" w:space="0" w:color="auto"/>
                                  </w:divBdr>
                                  <w:divsChild>
                                    <w:div w:id="949161335">
                                      <w:marLeft w:val="0"/>
                                      <w:marRight w:val="0"/>
                                      <w:marTop w:val="0"/>
                                      <w:marBottom w:val="0"/>
                                      <w:divBdr>
                                        <w:top w:val="none" w:sz="0" w:space="0" w:color="auto"/>
                                        <w:left w:val="none" w:sz="0" w:space="0" w:color="auto"/>
                                        <w:bottom w:val="none" w:sz="0" w:space="0" w:color="auto"/>
                                        <w:right w:val="none" w:sz="0" w:space="0" w:color="auto"/>
                                      </w:divBdr>
                                    </w:div>
                                    <w:div w:id="4231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339317">
                      <w:marLeft w:val="0"/>
                      <w:marRight w:val="0"/>
                      <w:marTop w:val="0"/>
                      <w:marBottom w:val="0"/>
                      <w:divBdr>
                        <w:top w:val="none" w:sz="0" w:space="0" w:color="auto"/>
                        <w:left w:val="none" w:sz="0" w:space="0" w:color="auto"/>
                        <w:bottom w:val="none" w:sz="0" w:space="0" w:color="auto"/>
                        <w:right w:val="none" w:sz="0" w:space="0" w:color="auto"/>
                      </w:divBdr>
                      <w:divsChild>
                        <w:div w:id="1542745959">
                          <w:marLeft w:val="0"/>
                          <w:marRight w:val="0"/>
                          <w:marTop w:val="0"/>
                          <w:marBottom w:val="225"/>
                          <w:divBdr>
                            <w:top w:val="none" w:sz="0" w:space="0" w:color="auto"/>
                            <w:left w:val="none" w:sz="0" w:space="0" w:color="auto"/>
                            <w:bottom w:val="none" w:sz="0" w:space="0" w:color="auto"/>
                            <w:right w:val="none" w:sz="0" w:space="0" w:color="auto"/>
                          </w:divBdr>
                          <w:divsChild>
                            <w:div w:id="799036673">
                              <w:marLeft w:val="0"/>
                              <w:marRight w:val="0"/>
                              <w:marTop w:val="150"/>
                              <w:marBottom w:val="0"/>
                              <w:divBdr>
                                <w:top w:val="single" w:sz="6" w:space="4" w:color="CCCCCC"/>
                                <w:left w:val="single" w:sz="6" w:space="8" w:color="CCCCCC"/>
                                <w:bottom w:val="single" w:sz="6" w:space="4" w:color="CCCCCC"/>
                                <w:right w:val="single" w:sz="6" w:space="30" w:color="CCCCCC"/>
                              </w:divBdr>
                            </w:div>
                            <w:div w:id="754592737">
                              <w:marLeft w:val="0"/>
                              <w:marRight w:val="0"/>
                              <w:marTop w:val="0"/>
                              <w:marBottom w:val="150"/>
                              <w:divBdr>
                                <w:top w:val="none" w:sz="0" w:space="0" w:color="auto"/>
                                <w:left w:val="single" w:sz="6" w:space="11" w:color="CCCCCC"/>
                                <w:bottom w:val="single" w:sz="6" w:space="8" w:color="CCCCCC"/>
                                <w:right w:val="single" w:sz="6" w:space="8" w:color="CCCCCC"/>
                              </w:divBdr>
                              <w:divsChild>
                                <w:div w:id="529880567">
                                  <w:marLeft w:val="0"/>
                                  <w:marRight w:val="0"/>
                                  <w:marTop w:val="240"/>
                                  <w:marBottom w:val="240"/>
                                  <w:divBdr>
                                    <w:top w:val="none" w:sz="0" w:space="0" w:color="auto"/>
                                    <w:left w:val="none" w:sz="0" w:space="0" w:color="auto"/>
                                    <w:bottom w:val="none" w:sz="0" w:space="0" w:color="auto"/>
                                    <w:right w:val="none" w:sz="0" w:space="0" w:color="auto"/>
                                  </w:divBdr>
                                </w:div>
                                <w:div w:id="1033114443">
                                  <w:marLeft w:val="0"/>
                                  <w:marRight w:val="0"/>
                                  <w:marTop w:val="0"/>
                                  <w:marBottom w:val="0"/>
                                  <w:divBdr>
                                    <w:top w:val="none" w:sz="0" w:space="0" w:color="auto"/>
                                    <w:left w:val="none" w:sz="0" w:space="0" w:color="auto"/>
                                    <w:bottom w:val="none" w:sz="0" w:space="0" w:color="auto"/>
                                    <w:right w:val="none" w:sz="0" w:space="0" w:color="auto"/>
                                  </w:divBdr>
                                  <w:divsChild>
                                    <w:div w:id="1966428226">
                                      <w:marLeft w:val="0"/>
                                      <w:marRight w:val="0"/>
                                      <w:marTop w:val="0"/>
                                      <w:marBottom w:val="0"/>
                                      <w:divBdr>
                                        <w:top w:val="none" w:sz="0" w:space="0" w:color="auto"/>
                                        <w:left w:val="none" w:sz="0" w:space="0" w:color="auto"/>
                                        <w:bottom w:val="none" w:sz="0" w:space="0" w:color="auto"/>
                                        <w:right w:val="none" w:sz="0" w:space="0" w:color="auto"/>
                                      </w:divBdr>
                                    </w:div>
                                    <w:div w:id="2488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832991">
                      <w:marLeft w:val="0"/>
                      <w:marRight w:val="0"/>
                      <w:marTop w:val="0"/>
                      <w:marBottom w:val="0"/>
                      <w:divBdr>
                        <w:top w:val="none" w:sz="0" w:space="0" w:color="auto"/>
                        <w:left w:val="none" w:sz="0" w:space="0" w:color="auto"/>
                        <w:bottom w:val="none" w:sz="0" w:space="0" w:color="auto"/>
                        <w:right w:val="none" w:sz="0" w:space="0" w:color="auto"/>
                      </w:divBdr>
                      <w:divsChild>
                        <w:div w:id="1835951880">
                          <w:marLeft w:val="0"/>
                          <w:marRight w:val="0"/>
                          <w:marTop w:val="0"/>
                          <w:marBottom w:val="225"/>
                          <w:divBdr>
                            <w:top w:val="none" w:sz="0" w:space="0" w:color="auto"/>
                            <w:left w:val="none" w:sz="0" w:space="0" w:color="auto"/>
                            <w:bottom w:val="none" w:sz="0" w:space="0" w:color="auto"/>
                            <w:right w:val="none" w:sz="0" w:space="0" w:color="auto"/>
                          </w:divBdr>
                          <w:divsChild>
                            <w:div w:id="695496370">
                              <w:marLeft w:val="0"/>
                              <w:marRight w:val="0"/>
                              <w:marTop w:val="150"/>
                              <w:marBottom w:val="0"/>
                              <w:divBdr>
                                <w:top w:val="single" w:sz="6" w:space="4" w:color="CCCCCC"/>
                                <w:left w:val="single" w:sz="6" w:space="8" w:color="CCCCCC"/>
                                <w:bottom w:val="single" w:sz="6" w:space="4" w:color="CCCCCC"/>
                                <w:right w:val="single" w:sz="6" w:space="30" w:color="CCCCCC"/>
                              </w:divBdr>
                            </w:div>
                            <w:div w:id="40923813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97002878">
                      <w:marLeft w:val="0"/>
                      <w:marRight w:val="0"/>
                      <w:marTop w:val="0"/>
                      <w:marBottom w:val="0"/>
                      <w:divBdr>
                        <w:top w:val="none" w:sz="0" w:space="0" w:color="auto"/>
                        <w:left w:val="none" w:sz="0" w:space="0" w:color="auto"/>
                        <w:bottom w:val="none" w:sz="0" w:space="0" w:color="auto"/>
                        <w:right w:val="none" w:sz="0" w:space="0" w:color="auto"/>
                      </w:divBdr>
                      <w:divsChild>
                        <w:div w:id="415827636">
                          <w:marLeft w:val="0"/>
                          <w:marRight w:val="0"/>
                          <w:marTop w:val="0"/>
                          <w:marBottom w:val="225"/>
                          <w:divBdr>
                            <w:top w:val="none" w:sz="0" w:space="0" w:color="auto"/>
                            <w:left w:val="none" w:sz="0" w:space="0" w:color="auto"/>
                            <w:bottom w:val="none" w:sz="0" w:space="0" w:color="auto"/>
                            <w:right w:val="none" w:sz="0" w:space="0" w:color="auto"/>
                          </w:divBdr>
                          <w:divsChild>
                            <w:div w:id="312804114">
                              <w:marLeft w:val="0"/>
                              <w:marRight w:val="0"/>
                              <w:marTop w:val="150"/>
                              <w:marBottom w:val="0"/>
                              <w:divBdr>
                                <w:top w:val="single" w:sz="6" w:space="4" w:color="CCCCCC"/>
                                <w:left w:val="single" w:sz="6" w:space="8" w:color="CCCCCC"/>
                                <w:bottom w:val="single" w:sz="6" w:space="4" w:color="CCCCCC"/>
                                <w:right w:val="single" w:sz="6" w:space="30" w:color="CCCCCC"/>
                              </w:divBdr>
                            </w:div>
                            <w:div w:id="460223537">
                              <w:marLeft w:val="0"/>
                              <w:marRight w:val="0"/>
                              <w:marTop w:val="0"/>
                              <w:marBottom w:val="150"/>
                              <w:divBdr>
                                <w:top w:val="none" w:sz="0" w:space="0" w:color="auto"/>
                                <w:left w:val="single" w:sz="6" w:space="11" w:color="CCCCCC"/>
                                <w:bottom w:val="single" w:sz="6" w:space="8" w:color="CCCCCC"/>
                                <w:right w:val="single" w:sz="6" w:space="8" w:color="CCCCCC"/>
                              </w:divBdr>
                              <w:divsChild>
                                <w:div w:id="295113111">
                                  <w:marLeft w:val="0"/>
                                  <w:marRight w:val="0"/>
                                  <w:marTop w:val="0"/>
                                  <w:marBottom w:val="0"/>
                                  <w:divBdr>
                                    <w:top w:val="none" w:sz="0" w:space="0" w:color="auto"/>
                                    <w:left w:val="none" w:sz="0" w:space="0" w:color="auto"/>
                                    <w:bottom w:val="none" w:sz="0" w:space="0" w:color="auto"/>
                                    <w:right w:val="none" w:sz="0" w:space="0" w:color="auto"/>
                                  </w:divBdr>
                                  <w:divsChild>
                                    <w:div w:id="272907188">
                                      <w:marLeft w:val="0"/>
                                      <w:marRight w:val="0"/>
                                      <w:marTop w:val="0"/>
                                      <w:marBottom w:val="225"/>
                                      <w:divBdr>
                                        <w:top w:val="none" w:sz="0" w:space="0" w:color="auto"/>
                                        <w:left w:val="none" w:sz="0" w:space="0" w:color="auto"/>
                                        <w:bottom w:val="none" w:sz="0" w:space="0" w:color="auto"/>
                                        <w:right w:val="none" w:sz="0" w:space="0" w:color="auto"/>
                                      </w:divBdr>
                                      <w:divsChild>
                                        <w:div w:id="1392728822">
                                          <w:marLeft w:val="0"/>
                                          <w:marRight w:val="0"/>
                                          <w:marTop w:val="150"/>
                                          <w:marBottom w:val="0"/>
                                          <w:divBdr>
                                            <w:top w:val="single" w:sz="6" w:space="4" w:color="CCCCCC"/>
                                            <w:left w:val="single" w:sz="6" w:space="8" w:color="CCCCCC"/>
                                            <w:bottom w:val="single" w:sz="6" w:space="4" w:color="CCCCCC"/>
                                            <w:right w:val="single" w:sz="6" w:space="30" w:color="CCCCCC"/>
                                          </w:divBdr>
                                        </w:div>
                                        <w:div w:id="64103496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61560289">
                                  <w:marLeft w:val="0"/>
                                  <w:marRight w:val="0"/>
                                  <w:marTop w:val="0"/>
                                  <w:marBottom w:val="0"/>
                                  <w:divBdr>
                                    <w:top w:val="none" w:sz="0" w:space="0" w:color="auto"/>
                                    <w:left w:val="none" w:sz="0" w:space="0" w:color="auto"/>
                                    <w:bottom w:val="none" w:sz="0" w:space="0" w:color="auto"/>
                                    <w:right w:val="none" w:sz="0" w:space="0" w:color="auto"/>
                                  </w:divBdr>
                                  <w:divsChild>
                                    <w:div w:id="1182281666">
                                      <w:marLeft w:val="0"/>
                                      <w:marRight w:val="0"/>
                                      <w:marTop w:val="0"/>
                                      <w:marBottom w:val="225"/>
                                      <w:divBdr>
                                        <w:top w:val="none" w:sz="0" w:space="0" w:color="auto"/>
                                        <w:left w:val="none" w:sz="0" w:space="0" w:color="auto"/>
                                        <w:bottom w:val="none" w:sz="0" w:space="0" w:color="auto"/>
                                        <w:right w:val="none" w:sz="0" w:space="0" w:color="auto"/>
                                      </w:divBdr>
                                      <w:divsChild>
                                        <w:div w:id="1665012064">
                                          <w:marLeft w:val="0"/>
                                          <w:marRight w:val="0"/>
                                          <w:marTop w:val="150"/>
                                          <w:marBottom w:val="0"/>
                                          <w:divBdr>
                                            <w:top w:val="single" w:sz="6" w:space="4" w:color="CCCCCC"/>
                                            <w:left w:val="single" w:sz="6" w:space="8" w:color="CCCCCC"/>
                                            <w:bottom w:val="single" w:sz="6" w:space="4" w:color="CCCCCC"/>
                                            <w:right w:val="single" w:sz="6" w:space="30" w:color="CCCCCC"/>
                                          </w:divBdr>
                                        </w:div>
                                        <w:div w:id="2732204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23904493">
                                  <w:marLeft w:val="0"/>
                                  <w:marRight w:val="0"/>
                                  <w:marTop w:val="0"/>
                                  <w:marBottom w:val="0"/>
                                  <w:divBdr>
                                    <w:top w:val="none" w:sz="0" w:space="0" w:color="auto"/>
                                    <w:left w:val="none" w:sz="0" w:space="0" w:color="auto"/>
                                    <w:bottom w:val="none" w:sz="0" w:space="0" w:color="auto"/>
                                    <w:right w:val="none" w:sz="0" w:space="0" w:color="auto"/>
                                  </w:divBdr>
                                  <w:divsChild>
                                    <w:div w:id="262885302">
                                      <w:marLeft w:val="0"/>
                                      <w:marRight w:val="0"/>
                                      <w:marTop w:val="0"/>
                                      <w:marBottom w:val="225"/>
                                      <w:divBdr>
                                        <w:top w:val="none" w:sz="0" w:space="0" w:color="auto"/>
                                        <w:left w:val="none" w:sz="0" w:space="0" w:color="auto"/>
                                        <w:bottom w:val="none" w:sz="0" w:space="0" w:color="auto"/>
                                        <w:right w:val="none" w:sz="0" w:space="0" w:color="auto"/>
                                      </w:divBdr>
                                      <w:divsChild>
                                        <w:div w:id="2043020744">
                                          <w:marLeft w:val="0"/>
                                          <w:marRight w:val="0"/>
                                          <w:marTop w:val="150"/>
                                          <w:marBottom w:val="0"/>
                                          <w:divBdr>
                                            <w:top w:val="single" w:sz="6" w:space="4" w:color="CCCCCC"/>
                                            <w:left w:val="single" w:sz="6" w:space="8" w:color="CCCCCC"/>
                                            <w:bottom w:val="single" w:sz="6" w:space="4" w:color="CCCCCC"/>
                                            <w:right w:val="single" w:sz="6" w:space="30" w:color="CCCCCC"/>
                                          </w:divBdr>
                                        </w:div>
                                        <w:div w:id="113025077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29885376">
                      <w:marLeft w:val="0"/>
                      <w:marRight w:val="0"/>
                      <w:marTop w:val="0"/>
                      <w:marBottom w:val="0"/>
                      <w:divBdr>
                        <w:top w:val="none" w:sz="0" w:space="0" w:color="auto"/>
                        <w:left w:val="none" w:sz="0" w:space="0" w:color="auto"/>
                        <w:bottom w:val="none" w:sz="0" w:space="0" w:color="auto"/>
                        <w:right w:val="none" w:sz="0" w:space="0" w:color="auto"/>
                      </w:divBdr>
                      <w:divsChild>
                        <w:div w:id="1872188355">
                          <w:marLeft w:val="0"/>
                          <w:marRight w:val="0"/>
                          <w:marTop w:val="0"/>
                          <w:marBottom w:val="225"/>
                          <w:divBdr>
                            <w:top w:val="none" w:sz="0" w:space="0" w:color="auto"/>
                            <w:left w:val="none" w:sz="0" w:space="0" w:color="auto"/>
                            <w:bottom w:val="none" w:sz="0" w:space="0" w:color="auto"/>
                            <w:right w:val="none" w:sz="0" w:space="0" w:color="auto"/>
                          </w:divBdr>
                          <w:divsChild>
                            <w:div w:id="327363370">
                              <w:marLeft w:val="0"/>
                              <w:marRight w:val="0"/>
                              <w:marTop w:val="150"/>
                              <w:marBottom w:val="0"/>
                              <w:divBdr>
                                <w:top w:val="single" w:sz="6" w:space="4" w:color="CCCCCC"/>
                                <w:left w:val="single" w:sz="6" w:space="8" w:color="CCCCCC"/>
                                <w:bottom w:val="single" w:sz="6" w:space="4" w:color="CCCCCC"/>
                                <w:right w:val="single" w:sz="6" w:space="30" w:color="CCCCCC"/>
                              </w:divBdr>
                            </w:div>
                            <w:div w:id="813939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50359462">
                      <w:marLeft w:val="0"/>
                      <w:marRight w:val="0"/>
                      <w:marTop w:val="0"/>
                      <w:marBottom w:val="0"/>
                      <w:divBdr>
                        <w:top w:val="none" w:sz="0" w:space="0" w:color="auto"/>
                        <w:left w:val="none" w:sz="0" w:space="0" w:color="auto"/>
                        <w:bottom w:val="none" w:sz="0" w:space="0" w:color="auto"/>
                        <w:right w:val="none" w:sz="0" w:space="0" w:color="auto"/>
                      </w:divBdr>
                      <w:divsChild>
                        <w:div w:id="1799176149">
                          <w:marLeft w:val="0"/>
                          <w:marRight w:val="0"/>
                          <w:marTop w:val="0"/>
                          <w:marBottom w:val="225"/>
                          <w:divBdr>
                            <w:top w:val="none" w:sz="0" w:space="0" w:color="auto"/>
                            <w:left w:val="none" w:sz="0" w:space="0" w:color="auto"/>
                            <w:bottom w:val="none" w:sz="0" w:space="0" w:color="auto"/>
                            <w:right w:val="none" w:sz="0" w:space="0" w:color="auto"/>
                          </w:divBdr>
                          <w:divsChild>
                            <w:div w:id="1430933223">
                              <w:marLeft w:val="0"/>
                              <w:marRight w:val="0"/>
                              <w:marTop w:val="150"/>
                              <w:marBottom w:val="0"/>
                              <w:divBdr>
                                <w:top w:val="single" w:sz="6" w:space="4" w:color="CCCCCC"/>
                                <w:left w:val="single" w:sz="6" w:space="8" w:color="CCCCCC"/>
                                <w:bottom w:val="single" w:sz="6" w:space="4" w:color="CCCCCC"/>
                                <w:right w:val="single" w:sz="6" w:space="30" w:color="CCCCCC"/>
                              </w:divBdr>
                            </w:div>
                            <w:div w:id="1989243658">
                              <w:marLeft w:val="0"/>
                              <w:marRight w:val="0"/>
                              <w:marTop w:val="0"/>
                              <w:marBottom w:val="150"/>
                              <w:divBdr>
                                <w:top w:val="none" w:sz="0" w:space="0" w:color="auto"/>
                                <w:left w:val="single" w:sz="6" w:space="11" w:color="CCCCCC"/>
                                <w:bottom w:val="single" w:sz="6" w:space="8" w:color="CCCCCC"/>
                                <w:right w:val="single" w:sz="6" w:space="8" w:color="CCCCCC"/>
                              </w:divBdr>
                              <w:divsChild>
                                <w:div w:id="1257399503">
                                  <w:marLeft w:val="0"/>
                                  <w:marRight w:val="0"/>
                                  <w:marTop w:val="0"/>
                                  <w:marBottom w:val="0"/>
                                  <w:divBdr>
                                    <w:top w:val="none" w:sz="0" w:space="0" w:color="auto"/>
                                    <w:left w:val="none" w:sz="0" w:space="0" w:color="auto"/>
                                    <w:bottom w:val="none" w:sz="0" w:space="0" w:color="auto"/>
                                    <w:right w:val="none" w:sz="0" w:space="0" w:color="auto"/>
                                  </w:divBdr>
                                  <w:divsChild>
                                    <w:div w:id="17093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235593">
                      <w:marLeft w:val="0"/>
                      <w:marRight w:val="0"/>
                      <w:marTop w:val="0"/>
                      <w:marBottom w:val="0"/>
                      <w:divBdr>
                        <w:top w:val="none" w:sz="0" w:space="0" w:color="auto"/>
                        <w:left w:val="none" w:sz="0" w:space="0" w:color="auto"/>
                        <w:bottom w:val="none" w:sz="0" w:space="0" w:color="auto"/>
                        <w:right w:val="none" w:sz="0" w:space="0" w:color="auto"/>
                      </w:divBdr>
                      <w:divsChild>
                        <w:div w:id="606431970">
                          <w:marLeft w:val="0"/>
                          <w:marRight w:val="0"/>
                          <w:marTop w:val="0"/>
                          <w:marBottom w:val="225"/>
                          <w:divBdr>
                            <w:top w:val="none" w:sz="0" w:space="0" w:color="auto"/>
                            <w:left w:val="none" w:sz="0" w:space="0" w:color="auto"/>
                            <w:bottom w:val="none" w:sz="0" w:space="0" w:color="auto"/>
                            <w:right w:val="none" w:sz="0" w:space="0" w:color="auto"/>
                          </w:divBdr>
                          <w:divsChild>
                            <w:div w:id="437215363">
                              <w:marLeft w:val="0"/>
                              <w:marRight w:val="0"/>
                              <w:marTop w:val="150"/>
                              <w:marBottom w:val="0"/>
                              <w:divBdr>
                                <w:top w:val="single" w:sz="6" w:space="4" w:color="CCCCCC"/>
                                <w:left w:val="single" w:sz="6" w:space="8" w:color="CCCCCC"/>
                                <w:bottom w:val="single" w:sz="6" w:space="4" w:color="CCCCCC"/>
                                <w:right w:val="single" w:sz="6" w:space="30" w:color="CCCCCC"/>
                              </w:divBdr>
                            </w:div>
                            <w:div w:id="41439649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141271957">
              <w:marLeft w:val="0"/>
              <w:marRight w:val="0"/>
              <w:marTop w:val="0"/>
              <w:marBottom w:val="0"/>
              <w:divBdr>
                <w:top w:val="none" w:sz="0" w:space="0" w:color="auto"/>
                <w:left w:val="none" w:sz="0" w:space="0" w:color="auto"/>
                <w:bottom w:val="none" w:sz="0" w:space="0" w:color="auto"/>
                <w:right w:val="none" w:sz="0" w:space="0" w:color="auto"/>
              </w:divBdr>
              <w:divsChild>
                <w:div w:id="1351681623">
                  <w:marLeft w:val="0"/>
                  <w:marRight w:val="0"/>
                  <w:marTop w:val="0"/>
                  <w:marBottom w:val="0"/>
                  <w:divBdr>
                    <w:top w:val="none" w:sz="0" w:space="0" w:color="auto"/>
                    <w:left w:val="none" w:sz="0" w:space="0" w:color="auto"/>
                    <w:bottom w:val="none" w:sz="0" w:space="0" w:color="auto"/>
                    <w:right w:val="none" w:sz="0" w:space="0" w:color="auto"/>
                  </w:divBdr>
                  <w:divsChild>
                    <w:div w:id="1398818653">
                      <w:marLeft w:val="0"/>
                      <w:marRight w:val="0"/>
                      <w:marTop w:val="0"/>
                      <w:marBottom w:val="0"/>
                      <w:divBdr>
                        <w:top w:val="none" w:sz="0" w:space="0" w:color="auto"/>
                        <w:left w:val="none" w:sz="0" w:space="0" w:color="auto"/>
                        <w:bottom w:val="none" w:sz="0" w:space="0" w:color="auto"/>
                        <w:right w:val="none" w:sz="0" w:space="0" w:color="auto"/>
                      </w:divBdr>
                      <w:divsChild>
                        <w:div w:id="959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5157">
                  <w:marLeft w:val="0"/>
                  <w:marRight w:val="0"/>
                  <w:marTop w:val="0"/>
                  <w:marBottom w:val="0"/>
                  <w:divBdr>
                    <w:top w:val="none" w:sz="0" w:space="0" w:color="auto"/>
                    <w:left w:val="none" w:sz="0" w:space="0" w:color="auto"/>
                    <w:bottom w:val="none" w:sz="0" w:space="0" w:color="auto"/>
                    <w:right w:val="none" w:sz="0" w:space="0" w:color="auto"/>
                  </w:divBdr>
                  <w:divsChild>
                    <w:div w:id="1190096721">
                      <w:marLeft w:val="0"/>
                      <w:marRight w:val="0"/>
                      <w:marTop w:val="0"/>
                      <w:marBottom w:val="0"/>
                      <w:divBdr>
                        <w:top w:val="none" w:sz="0" w:space="0" w:color="auto"/>
                        <w:left w:val="none" w:sz="0" w:space="0" w:color="auto"/>
                        <w:bottom w:val="none" w:sz="0" w:space="0" w:color="auto"/>
                        <w:right w:val="none" w:sz="0" w:space="0" w:color="auto"/>
                      </w:divBdr>
                      <w:divsChild>
                        <w:div w:id="244846074">
                          <w:marLeft w:val="0"/>
                          <w:marRight w:val="0"/>
                          <w:marTop w:val="0"/>
                          <w:marBottom w:val="225"/>
                          <w:divBdr>
                            <w:top w:val="none" w:sz="0" w:space="0" w:color="auto"/>
                            <w:left w:val="none" w:sz="0" w:space="0" w:color="auto"/>
                            <w:bottom w:val="none" w:sz="0" w:space="0" w:color="auto"/>
                            <w:right w:val="none" w:sz="0" w:space="0" w:color="auto"/>
                          </w:divBdr>
                          <w:divsChild>
                            <w:div w:id="1395203044">
                              <w:marLeft w:val="0"/>
                              <w:marRight w:val="0"/>
                              <w:marTop w:val="150"/>
                              <w:marBottom w:val="0"/>
                              <w:divBdr>
                                <w:top w:val="single" w:sz="6" w:space="4" w:color="CCCCCC"/>
                                <w:left w:val="single" w:sz="6" w:space="8" w:color="CCCCCC"/>
                                <w:bottom w:val="single" w:sz="6" w:space="4" w:color="CCCCCC"/>
                                <w:right w:val="single" w:sz="6" w:space="30" w:color="CCCCCC"/>
                              </w:divBdr>
                            </w:div>
                            <w:div w:id="1219632827">
                              <w:marLeft w:val="0"/>
                              <w:marRight w:val="0"/>
                              <w:marTop w:val="0"/>
                              <w:marBottom w:val="150"/>
                              <w:divBdr>
                                <w:top w:val="none" w:sz="0" w:space="0" w:color="auto"/>
                                <w:left w:val="single" w:sz="6" w:space="11" w:color="CCCCCC"/>
                                <w:bottom w:val="single" w:sz="6" w:space="8" w:color="CCCCCC"/>
                                <w:right w:val="single" w:sz="6" w:space="8" w:color="CCCCCC"/>
                              </w:divBdr>
                              <w:divsChild>
                                <w:div w:id="2392181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65780001">
                      <w:marLeft w:val="0"/>
                      <w:marRight w:val="0"/>
                      <w:marTop w:val="0"/>
                      <w:marBottom w:val="0"/>
                      <w:divBdr>
                        <w:top w:val="none" w:sz="0" w:space="0" w:color="auto"/>
                        <w:left w:val="none" w:sz="0" w:space="0" w:color="auto"/>
                        <w:bottom w:val="none" w:sz="0" w:space="0" w:color="auto"/>
                        <w:right w:val="none" w:sz="0" w:space="0" w:color="auto"/>
                      </w:divBdr>
                      <w:divsChild>
                        <w:div w:id="1547840649">
                          <w:marLeft w:val="0"/>
                          <w:marRight w:val="0"/>
                          <w:marTop w:val="0"/>
                          <w:marBottom w:val="225"/>
                          <w:divBdr>
                            <w:top w:val="none" w:sz="0" w:space="0" w:color="auto"/>
                            <w:left w:val="none" w:sz="0" w:space="0" w:color="auto"/>
                            <w:bottom w:val="none" w:sz="0" w:space="0" w:color="auto"/>
                            <w:right w:val="none" w:sz="0" w:space="0" w:color="auto"/>
                          </w:divBdr>
                          <w:divsChild>
                            <w:div w:id="744575421">
                              <w:marLeft w:val="0"/>
                              <w:marRight w:val="0"/>
                              <w:marTop w:val="150"/>
                              <w:marBottom w:val="0"/>
                              <w:divBdr>
                                <w:top w:val="single" w:sz="6" w:space="4" w:color="CCCCCC"/>
                                <w:left w:val="single" w:sz="6" w:space="8" w:color="CCCCCC"/>
                                <w:bottom w:val="single" w:sz="6" w:space="4" w:color="CCCCCC"/>
                                <w:right w:val="single" w:sz="6" w:space="30" w:color="CCCCCC"/>
                              </w:divBdr>
                            </w:div>
                            <w:div w:id="176915915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03983440">
                      <w:marLeft w:val="0"/>
                      <w:marRight w:val="0"/>
                      <w:marTop w:val="0"/>
                      <w:marBottom w:val="0"/>
                      <w:divBdr>
                        <w:top w:val="none" w:sz="0" w:space="0" w:color="auto"/>
                        <w:left w:val="none" w:sz="0" w:space="0" w:color="auto"/>
                        <w:bottom w:val="none" w:sz="0" w:space="0" w:color="auto"/>
                        <w:right w:val="none" w:sz="0" w:space="0" w:color="auto"/>
                      </w:divBdr>
                      <w:divsChild>
                        <w:div w:id="1416123897">
                          <w:marLeft w:val="0"/>
                          <w:marRight w:val="0"/>
                          <w:marTop w:val="0"/>
                          <w:marBottom w:val="225"/>
                          <w:divBdr>
                            <w:top w:val="none" w:sz="0" w:space="0" w:color="auto"/>
                            <w:left w:val="none" w:sz="0" w:space="0" w:color="auto"/>
                            <w:bottom w:val="none" w:sz="0" w:space="0" w:color="auto"/>
                            <w:right w:val="none" w:sz="0" w:space="0" w:color="auto"/>
                          </w:divBdr>
                          <w:divsChild>
                            <w:div w:id="833688001">
                              <w:marLeft w:val="0"/>
                              <w:marRight w:val="0"/>
                              <w:marTop w:val="150"/>
                              <w:marBottom w:val="0"/>
                              <w:divBdr>
                                <w:top w:val="single" w:sz="6" w:space="4" w:color="CCCCCC"/>
                                <w:left w:val="single" w:sz="6" w:space="8" w:color="CCCCCC"/>
                                <w:bottom w:val="single" w:sz="6" w:space="4" w:color="CCCCCC"/>
                                <w:right w:val="single" w:sz="6" w:space="30" w:color="CCCCCC"/>
                              </w:divBdr>
                            </w:div>
                            <w:div w:id="1421835415">
                              <w:marLeft w:val="0"/>
                              <w:marRight w:val="0"/>
                              <w:marTop w:val="0"/>
                              <w:marBottom w:val="150"/>
                              <w:divBdr>
                                <w:top w:val="none" w:sz="0" w:space="0" w:color="auto"/>
                                <w:left w:val="single" w:sz="6" w:space="11" w:color="CCCCCC"/>
                                <w:bottom w:val="single" w:sz="6" w:space="8" w:color="CCCCCC"/>
                                <w:right w:val="single" w:sz="6" w:space="8" w:color="CCCCCC"/>
                              </w:divBdr>
                              <w:divsChild>
                                <w:div w:id="132751101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78492716">
                      <w:marLeft w:val="0"/>
                      <w:marRight w:val="0"/>
                      <w:marTop w:val="0"/>
                      <w:marBottom w:val="0"/>
                      <w:divBdr>
                        <w:top w:val="none" w:sz="0" w:space="0" w:color="auto"/>
                        <w:left w:val="none" w:sz="0" w:space="0" w:color="auto"/>
                        <w:bottom w:val="none" w:sz="0" w:space="0" w:color="auto"/>
                        <w:right w:val="none" w:sz="0" w:space="0" w:color="auto"/>
                      </w:divBdr>
                      <w:divsChild>
                        <w:div w:id="1171677121">
                          <w:marLeft w:val="0"/>
                          <w:marRight w:val="0"/>
                          <w:marTop w:val="0"/>
                          <w:marBottom w:val="225"/>
                          <w:divBdr>
                            <w:top w:val="none" w:sz="0" w:space="0" w:color="auto"/>
                            <w:left w:val="none" w:sz="0" w:space="0" w:color="auto"/>
                            <w:bottom w:val="none" w:sz="0" w:space="0" w:color="auto"/>
                            <w:right w:val="none" w:sz="0" w:space="0" w:color="auto"/>
                          </w:divBdr>
                          <w:divsChild>
                            <w:div w:id="457070185">
                              <w:marLeft w:val="0"/>
                              <w:marRight w:val="0"/>
                              <w:marTop w:val="150"/>
                              <w:marBottom w:val="0"/>
                              <w:divBdr>
                                <w:top w:val="single" w:sz="6" w:space="4" w:color="CCCCCC"/>
                                <w:left w:val="single" w:sz="6" w:space="8" w:color="CCCCCC"/>
                                <w:bottom w:val="single" w:sz="6" w:space="4" w:color="CCCCCC"/>
                                <w:right w:val="single" w:sz="6" w:space="30" w:color="CCCCCC"/>
                              </w:divBdr>
                            </w:div>
                            <w:div w:id="1584990417">
                              <w:marLeft w:val="0"/>
                              <w:marRight w:val="0"/>
                              <w:marTop w:val="0"/>
                              <w:marBottom w:val="150"/>
                              <w:divBdr>
                                <w:top w:val="none" w:sz="0" w:space="0" w:color="auto"/>
                                <w:left w:val="single" w:sz="6" w:space="11" w:color="CCCCCC"/>
                                <w:bottom w:val="single" w:sz="6" w:space="8" w:color="CCCCCC"/>
                                <w:right w:val="single" w:sz="6" w:space="8" w:color="CCCCCC"/>
                              </w:divBdr>
                              <w:divsChild>
                                <w:div w:id="286082382">
                                  <w:marLeft w:val="0"/>
                                  <w:marRight w:val="0"/>
                                  <w:marTop w:val="0"/>
                                  <w:marBottom w:val="0"/>
                                  <w:divBdr>
                                    <w:top w:val="none" w:sz="0" w:space="0" w:color="auto"/>
                                    <w:left w:val="none" w:sz="0" w:space="0" w:color="auto"/>
                                    <w:bottom w:val="none" w:sz="0" w:space="0" w:color="auto"/>
                                    <w:right w:val="none" w:sz="0" w:space="0" w:color="auto"/>
                                  </w:divBdr>
                                  <w:divsChild>
                                    <w:div w:id="3451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57737">
                      <w:marLeft w:val="0"/>
                      <w:marRight w:val="0"/>
                      <w:marTop w:val="0"/>
                      <w:marBottom w:val="0"/>
                      <w:divBdr>
                        <w:top w:val="none" w:sz="0" w:space="0" w:color="auto"/>
                        <w:left w:val="none" w:sz="0" w:space="0" w:color="auto"/>
                        <w:bottom w:val="none" w:sz="0" w:space="0" w:color="auto"/>
                        <w:right w:val="none" w:sz="0" w:space="0" w:color="auto"/>
                      </w:divBdr>
                      <w:divsChild>
                        <w:div w:id="1581208396">
                          <w:marLeft w:val="0"/>
                          <w:marRight w:val="0"/>
                          <w:marTop w:val="0"/>
                          <w:marBottom w:val="225"/>
                          <w:divBdr>
                            <w:top w:val="none" w:sz="0" w:space="0" w:color="auto"/>
                            <w:left w:val="none" w:sz="0" w:space="0" w:color="auto"/>
                            <w:bottom w:val="none" w:sz="0" w:space="0" w:color="auto"/>
                            <w:right w:val="none" w:sz="0" w:space="0" w:color="auto"/>
                          </w:divBdr>
                          <w:divsChild>
                            <w:div w:id="571892322">
                              <w:marLeft w:val="0"/>
                              <w:marRight w:val="0"/>
                              <w:marTop w:val="150"/>
                              <w:marBottom w:val="0"/>
                              <w:divBdr>
                                <w:top w:val="single" w:sz="6" w:space="4" w:color="CCCCCC"/>
                                <w:left w:val="single" w:sz="6" w:space="8" w:color="CCCCCC"/>
                                <w:bottom w:val="single" w:sz="6" w:space="4" w:color="CCCCCC"/>
                                <w:right w:val="single" w:sz="6" w:space="30" w:color="CCCCCC"/>
                              </w:divBdr>
                            </w:div>
                            <w:div w:id="1181312396">
                              <w:marLeft w:val="0"/>
                              <w:marRight w:val="0"/>
                              <w:marTop w:val="0"/>
                              <w:marBottom w:val="150"/>
                              <w:divBdr>
                                <w:top w:val="none" w:sz="0" w:space="0" w:color="auto"/>
                                <w:left w:val="single" w:sz="6" w:space="11" w:color="CCCCCC"/>
                                <w:bottom w:val="single" w:sz="6" w:space="8" w:color="CCCCCC"/>
                                <w:right w:val="single" w:sz="6" w:space="8" w:color="CCCCCC"/>
                              </w:divBdr>
                              <w:divsChild>
                                <w:div w:id="1171140354">
                                  <w:marLeft w:val="0"/>
                                  <w:marRight w:val="0"/>
                                  <w:marTop w:val="240"/>
                                  <w:marBottom w:val="240"/>
                                  <w:divBdr>
                                    <w:top w:val="none" w:sz="0" w:space="0" w:color="auto"/>
                                    <w:left w:val="none" w:sz="0" w:space="0" w:color="auto"/>
                                    <w:bottom w:val="none" w:sz="0" w:space="0" w:color="auto"/>
                                    <w:right w:val="none" w:sz="0" w:space="0" w:color="auto"/>
                                  </w:divBdr>
                                </w:div>
                                <w:div w:id="1122849655">
                                  <w:marLeft w:val="0"/>
                                  <w:marRight w:val="0"/>
                                  <w:marTop w:val="0"/>
                                  <w:marBottom w:val="0"/>
                                  <w:divBdr>
                                    <w:top w:val="none" w:sz="0" w:space="0" w:color="auto"/>
                                    <w:left w:val="none" w:sz="0" w:space="0" w:color="auto"/>
                                    <w:bottom w:val="none" w:sz="0" w:space="0" w:color="auto"/>
                                    <w:right w:val="none" w:sz="0" w:space="0" w:color="auto"/>
                                  </w:divBdr>
                                  <w:divsChild>
                                    <w:div w:id="1113017941">
                                      <w:marLeft w:val="0"/>
                                      <w:marRight w:val="0"/>
                                      <w:marTop w:val="0"/>
                                      <w:marBottom w:val="225"/>
                                      <w:divBdr>
                                        <w:top w:val="none" w:sz="0" w:space="0" w:color="auto"/>
                                        <w:left w:val="none" w:sz="0" w:space="0" w:color="auto"/>
                                        <w:bottom w:val="none" w:sz="0" w:space="0" w:color="auto"/>
                                        <w:right w:val="none" w:sz="0" w:space="0" w:color="auto"/>
                                      </w:divBdr>
                                      <w:divsChild>
                                        <w:div w:id="2098281128">
                                          <w:marLeft w:val="0"/>
                                          <w:marRight w:val="0"/>
                                          <w:marTop w:val="150"/>
                                          <w:marBottom w:val="0"/>
                                          <w:divBdr>
                                            <w:top w:val="single" w:sz="6" w:space="4" w:color="CCCCCC"/>
                                            <w:left w:val="single" w:sz="6" w:space="8" w:color="CCCCCC"/>
                                            <w:bottom w:val="single" w:sz="6" w:space="4" w:color="CCCCCC"/>
                                            <w:right w:val="single" w:sz="6" w:space="30" w:color="CCCCCC"/>
                                          </w:divBdr>
                                        </w:div>
                                        <w:div w:id="618530024">
                                          <w:marLeft w:val="0"/>
                                          <w:marRight w:val="0"/>
                                          <w:marTop w:val="0"/>
                                          <w:marBottom w:val="150"/>
                                          <w:divBdr>
                                            <w:top w:val="none" w:sz="0" w:space="0" w:color="auto"/>
                                            <w:left w:val="single" w:sz="6" w:space="11" w:color="CCCCCC"/>
                                            <w:bottom w:val="single" w:sz="6" w:space="8" w:color="CCCCCC"/>
                                            <w:right w:val="single" w:sz="6" w:space="8" w:color="CCCCCC"/>
                                          </w:divBdr>
                                          <w:divsChild>
                                            <w:div w:id="16854724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71663763">
                                  <w:marLeft w:val="0"/>
                                  <w:marRight w:val="0"/>
                                  <w:marTop w:val="0"/>
                                  <w:marBottom w:val="0"/>
                                  <w:divBdr>
                                    <w:top w:val="none" w:sz="0" w:space="0" w:color="auto"/>
                                    <w:left w:val="none" w:sz="0" w:space="0" w:color="auto"/>
                                    <w:bottom w:val="none" w:sz="0" w:space="0" w:color="auto"/>
                                    <w:right w:val="none" w:sz="0" w:space="0" w:color="auto"/>
                                  </w:divBdr>
                                  <w:divsChild>
                                    <w:div w:id="1446849125">
                                      <w:marLeft w:val="0"/>
                                      <w:marRight w:val="0"/>
                                      <w:marTop w:val="0"/>
                                      <w:marBottom w:val="225"/>
                                      <w:divBdr>
                                        <w:top w:val="none" w:sz="0" w:space="0" w:color="auto"/>
                                        <w:left w:val="none" w:sz="0" w:space="0" w:color="auto"/>
                                        <w:bottom w:val="none" w:sz="0" w:space="0" w:color="auto"/>
                                        <w:right w:val="none" w:sz="0" w:space="0" w:color="auto"/>
                                      </w:divBdr>
                                      <w:divsChild>
                                        <w:div w:id="721560129">
                                          <w:marLeft w:val="0"/>
                                          <w:marRight w:val="0"/>
                                          <w:marTop w:val="150"/>
                                          <w:marBottom w:val="0"/>
                                          <w:divBdr>
                                            <w:top w:val="single" w:sz="6" w:space="4" w:color="CCCCCC"/>
                                            <w:left w:val="single" w:sz="6" w:space="8" w:color="CCCCCC"/>
                                            <w:bottom w:val="single" w:sz="6" w:space="4" w:color="CCCCCC"/>
                                            <w:right w:val="single" w:sz="6" w:space="30" w:color="CCCCCC"/>
                                          </w:divBdr>
                                        </w:div>
                                        <w:div w:id="1458139540">
                                          <w:marLeft w:val="0"/>
                                          <w:marRight w:val="0"/>
                                          <w:marTop w:val="0"/>
                                          <w:marBottom w:val="150"/>
                                          <w:divBdr>
                                            <w:top w:val="none" w:sz="0" w:space="0" w:color="auto"/>
                                            <w:left w:val="single" w:sz="6" w:space="11" w:color="CCCCCC"/>
                                            <w:bottom w:val="single" w:sz="6" w:space="8" w:color="CCCCCC"/>
                                            <w:right w:val="single" w:sz="6" w:space="8" w:color="CCCCCC"/>
                                          </w:divBdr>
                                          <w:divsChild>
                                            <w:div w:id="592784568">
                                              <w:marLeft w:val="0"/>
                                              <w:marRight w:val="0"/>
                                              <w:marTop w:val="240"/>
                                              <w:marBottom w:val="240"/>
                                              <w:divBdr>
                                                <w:top w:val="none" w:sz="0" w:space="0" w:color="auto"/>
                                                <w:left w:val="none" w:sz="0" w:space="0" w:color="auto"/>
                                                <w:bottom w:val="none" w:sz="0" w:space="0" w:color="auto"/>
                                                <w:right w:val="none" w:sz="0" w:space="0" w:color="auto"/>
                                              </w:divBdr>
                                            </w:div>
                                            <w:div w:id="841626638">
                                              <w:marLeft w:val="0"/>
                                              <w:marRight w:val="0"/>
                                              <w:marTop w:val="240"/>
                                              <w:marBottom w:val="240"/>
                                              <w:divBdr>
                                                <w:top w:val="none" w:sz="0" w:space="0" w:color="auto"/>
                                                <w:left w:val="none" w:sz="0" w:space="0" w:color="auto"/>
                                                <w:bottom w:val="none" w:sz="0" w:space="0" w:color="auto"/>
                                                <w:right w:val="none" w:sz="0" w:space="0" w:color="auto"/>
                                              </w:divBdr>
                                            </w:div>
                                            <w:div w:id="4079229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718263">
                      <w:marLeft w:val="0"/>
                      <w:marRight w:val="0"/>
                      <w:marTop w:val="0"/>
                      <w:marBottom w:val="0"/>
                      <w:divBdr>
                        <w:top w:val="none" w:sz="0" w:space="0" w:color="auto"/>
                        <w:left w:val="none" w:sz="0" w:space="0" w:color="auto"/>
                        <w:bottom w:val="none" w:sz="0" w:space="0" w:color="auto"/>
                        <w:right w:val="none" w:sz="0" w:space="0" w:color="auto"/>
                      </w:divBdr>
                      <w:divsChild>
                        <w:div w:id="85807763">
                          <w:marLeft w:val="0"/>
                          <w:marRight w:val="0"/>
                          <w:marTop w:val="0"/>
                          <w:marBottom w:val="225"/>
                          <w:divBdr>
                            <w:top w:val="none" w:sz="0" w:space="0" w:color="auto"/>
                            <w:left w:val="none" w:sz="0" w:space="0" w:color="auto"/>
                            <w:bottom w:val="none" w:sz="0" w:space="0" w:color="auto"/>
                            <w:right w:val="none" w:sz="0" w:space="0" w:color="auto"/>
                          </w:divBdr>
                          <w:divsChild>
                            <w:div w:id="236017231">
                              <w:marLeft w:val="0"/>
                              <w:marRight w:val="0"/>
                              <w:marTop w:val="150"/>
                              <w:marBottom w:val="0"/>
                              <w:divBdr>
                                <w:top w:val="single" w:sz="6" w:space="4" w:color="CCCCCC"/>
                                <w:left w:val="single" w:sz="6" w:space="8" w:color="CCCCCC"/>
                                <w:bottom w:val="single" w:sz="6" w:space="4" w:color="CCCCCC"/>
                                <w:right w:val="single" w:sz="6" w:space="30" w:color="CCCCCC"/>
                              </w:divBdr>
                            </w:div>
                            <w:div w:id="826550568">
                              <w:marLeft w:val="0"/>
                              <w:marRight w:val="0"/>
                              <w:marTop w:val="0"/>
                              <w:marBottom w:val="150"/>
                              <w:divBdr>
                                <w:top w:val="none" w:sz="0" w:space="0" w:color="auto"/>
                                <w:left w:val="single" w:sz="6" w:space="11" w:color="CCCCCC"/>
                                <w:bottom w:val="single" w:sz="6" w:space="8" w:color="CCCCCC"/>
                                <w:right w:val="single" w:sz="6" w:space="8" w:color="CCCCCC"/>
                              </w:divBdr>
                              <w:divsChild>
                                <w:div w:id="840586820">
                                  <w:marLeft w:val="0"/>
                                  <w:marRight w:val="0"/>
                                  <w:marTop w:val="240"/>
                                  <w:marBottom w:val="240"/>
                                  <w:divBdr>
                                    <w:top w:val="none" w:sz="0" w:space="0" w:color="auto"/>
                                    <w:left w:val="none" w:sz="0" w:space="0" w:color="auto"/>
                                    <w:bottom w:val="none" w:sz="0" w:space="0" w:color="auto"/>
                                    <w:right w:val="none" w:sz="0" w:space="0" w:color="auto"/>
                                  </w:divBdr>
                                </w:div>
                                <w:div w:id="4657079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93337153">
                      <w:marLeft w:val="0"/>
                      <w:marRight w:val="0"/>
                      <w:marTop w:val="0"/>
                      <w:marBottom w:val="0"/>
                      <w:divBdr>
                        <w:top w:val="none" w:sz="0" w:space="0" w:color="auto"/>
                        <w:left w:val="none" w:sz="0" w:space="0" w:color="auto"/>
                        <w:bottom w:val="none" w:sz="0" w:space="0" w:color="auto"/>
                        <w:right w:val="none" w:sz="0" w:space="0" w:color="auto"/>
                      </w:divBdr>
                      <w:divsChild>
                        <w:div w:id="340471520">
                          <w:marLeft w:val="0"/>
                          <w:marRight w:val="0"/>
                          <w:marTop w:val="0"/>
                          <w:marBottom w:val="225"/>
                          <w:divBdr>
                            <w:top w:val="none" w:sz="0" w:space="0" w:color="auto"/>
                            <w:left w:val="none" w:sz="0" w:space="0" w:color="auto"/>
                            <w:bottom w:val="none" w:sz="0" w:space="0" w:color="auto"/>
                            <w:right w:val="none" w:sz="0" w:space="0" w:color="auto"/>
                          </w:divBdr>
                          <w:divsChild>
                            <w:div w:id="587465185">
                              <w:marLeft w:val="0"/>
                              <w:marRight w:val="0"/>
                              <w:marTop w:val="150"/>
                              <w:marBottom w:val="0"/>
                              <w:divBdr>
                                <w:top w:val="single" w:sz="6" w:space="4" w:color="CCCCCC"/>
                                <w:left w:val="single" w:sz="6" w:space="8" w:color="CCCCCC"/>
                                <w:bottom w:val="single" w:sz="6" w:space="4" w:color="CCCCCC"/>
                                <w:right w:val="single" w:sz="6" w:space="30" w:color="CCCCCC"/>
                              </w:divBdr>
                            </w:div>
                            <w:div w:id="641154787">
                              <w:marLeft w:val="0"/>
                              <w:marRight w:val="0"/>
                              <w:marTop w:val="0"/>
                              <w:marBottom w:val="150"/>
                              <w:divBdr>
                                <w:top w:val="none" w:sz="0" w:space="0" w:color="auto"/>
                                <w:left w:val="single" w:sz="6" w:space="11" w:color="CCCCCC"/>
                                <w:bottom w:val="single" w:sz="6" w:space="8" w:color="CCCCCC"/>
                                <w:right w:val="single" w:sz="6" w:space="8" w:color="CCCCCC"/>
                              </w:divBdr>
                              <w:divsChild>
                                <w:div w:id="3773160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97515663">
                      <w:marLeft w:val="0"/>
                      <w:marRight w:val="0"/>
                      <w:marTop w:val="0"/>
                      <w:marBottom w:val="0"/>
                      <w:divBdr>
                        <w:top w:val="none" w:sz="0" w:space="0" w:color="auto"/>
                        <w:left w:val="none" w:sz="0" w:space="0" w:color="auto"/>
                        <w:bottom w:val="none" w:sz="0" w:space="0" w:color="auto"/>
                        <w:right w:val="none" w:sz="0" w:space="0" w:color="auto"/>
                      </w:divBdr>
                      <w:divsChild>
                        <w:div w:id="2093161073">
                          <w:marLeft w:val="0"/>
                          <w:marRight w:val="0"/>
                          <w:marTop w:val="0"/>
                          <w:marBottom w:val="225"/>
                          <w:divBdr>
                            <w:top w:val="none" w:sz="0" w:space="0" w:color="auto"/>
                            <w:left w:val="none" w:sz="0" w:space="0" w:color="auto"/>
                            <w:bottom w:val="none" w:sz="0" w:space="0" w:color="auto"/>
                            <w:right w:val="none" w:sz="0" w:space="0" w:color="auto"/>
                          </w:divBdr>
                          <w:divsChild>
                            <w:div w:id="1418399217">
                              <w:marLeft w:val="0"/>
                              <w:marRight w:val="0"/>
                              <w:marTop w:val="150"/>
                              <w:marBottom w:val="0"/>
                              <w:divBdr>
                                <w:top w:val="single" w:sz="6" w:space="4" w:color="CCCCCC"/>
                                <w:left w:val="single" w:sz="6" w:space="8" w:color="CCCCCC"/>
                                <w:bottom w:val="single" w:sz="6" w:space="4" w:color="CCCCCC"/>
                                <w:right w:val="single" w:sz="6" w:space="30" w:color="CCCCCC"/>
                              </w:divBdr>
                            </w:div>
                            <w:div w:id="99537790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33628976">
                      <w:marLeft w:val="0"/>
                      <w:marRight w:val="0"/>
                      <w:marTop w:val="0"/>
                      <w:marBottom w:val="0"/>
                      <w:divBdr>
                        <w:top w:val="none" w:sz="0" w:space="0" w:color="auto"/>
                        <w:left w:val="none" w:sz="0" w:space="0" w:color="auto"/>
                        <w:bottom w:val="none" w:sz="0" w:space="0" w:color="auto"/>
                        <w:right w:val="none" w:sz="0" w:space="0" w:color="auto"/>
                      </w:divBdr>
                      <w:divsChild>
                        <w:div w:id="1119689678">
                          <w:marLeft w:val="0"/>
                          <w:marRight w:val="0"/>
                          <w:marTop w:val="0"/>
                          <w:marBottom w:val="225"/>
                          <w:divBdr>
                            <w:top w:val="none" w:sz="0" w:space="0" w:color="auto"/>
                            <w:left w:val="none" w:sz="0" w:space="0" w:color="auto"/>
                            <w:bottom w:val="none" w:sz="0" w:space="0" w:color="auto"/>
                            <w:right w:val="none" w:sz="0" w:space="0" w:color="auto"/>
                          </w:divBdr>
                          <w:divsChild>
                            <w:div w:id="518586741">
                              <w:marLeft w:val="0"/>
                              <w:marRight w:val="0"/>
                              <w:marTop w:val="150"/>
                              <w:marBottom w:val="0"/>
                              <w:divBdr>
                                <w:top w:val="single" w:sz="6" w:space="4" w:color="CCCCCC"/>
                                <w:left w:val="single" w:sz="6" w:space="8" w:color="CCCCCC"/>
                                <w:bottom w:val="single" w:sz="6" w:space="4" w:color="CCCCCC"/>
                                <w:right w:val="single" w:sz="6" w:space="30" w:color="CCCCCC"/>
                              </w:divBdr>
                            </w:div>
                            <w:div w:id="185584909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87406825">
                      <w:marLeft w:val="0"/>
                      <w:marRight w:val="0"/>
                      <w:marTop w:val="0"/>
                      <w:marBottom w:val="0"/>
                      <w:divBdr>
                        <w:top w:val="none" w:sz="0" w:space="0" w:color="auto"/>
                        <w:left w:val="none" w:sz="0" w:space="0" w:color="auto"/>
                        <w:bottom w:val="none" w:sz="0" w:space="0" w:color="auto"/>
                        <w:right w:val="none" w:sz="0" w:space="0" w:color="auto"/>
                      </w:divBdr>
                      <w:divsChild>
                        <w:div w:id="486358295">
                          <w:marLeft w:val="0"/>
                          <w:marRight w:val="0"/>
                          <w:marTop w:val="0"/>
                          <w:marBottom w:val="225"/>
                          <w:divBdr>
                            <w:top w:val="none" w:sz="0" w:space="0" w:color="auto"/>
                            <w:left w:val="none" w:sz="0" w:space="0" w:color="auto"/>
                            <w:bottom w:val="none" w:sz="0" w:space="0" w:color="auto"/>
                            <w:right w:val="none" w:sz="0" w:space="0" w:color="auto"/>
                          </w:divBdr>
                          <w:divsChild>
                            <w:div w:id="688484029">
                              <w:marLeft w:val="0"/>
                              <w:marRight w:val="0"/>
                              <w:marTop w:val="150"/>
                              <w:marBottom w:val="0"/>
                              <w:divBdr>
                                <w:top w:val="single" w:sz="6" w:space="4" w:color="CCCCCC"/>
                                <w:left w:val="single" w:sz="6" w:space="8" w:color="CCCCCC"/>
                                <w:bottom w:val="single" w:sz="6" w:space="4" w:color="CCCCCC"/>
                                <w:right w:val="single" w:sz="6" w:space="30" w:color="CCCCCC"/>
                              </w:divBdr>
                            </w:div>
                            <w:div w:id="1685459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2661297">
                      <w:marLeft w:val="0"/>
                      <w:marRight w:val="0"/>
                      <w:marTop w:val="0"/>
                      <w:marBottom w:val="0"/>
                      <w:divBdr>
                        <w:top w:val="none" w:sz="0" w:space="0" w:color="auto"/>
                        <w:left w:val="none" w:sz="0" w:space="0" w:color="auto"/>
                        <w:bottom w:val="none" w:sz="0" w:space="0" w:color="auto"/>
                        <w:right w:val="none" w:sz="0" w:space="0" w:color="auto"/>
                      </w:divBdr>
                      <w:divsChild>
                        <w:div w:id="596208918">
                          <w:marLeft w:val="0"/>
                          <w:marRight w:val="0"/>
                          <w:marTop w:val="0"/>
                          <w:marBottom w:val="225"/>
                          <w:divBdr>
                            <w:top w:val="none" w:sz="0" w:space="0" w:color="auto"/>
                            <w:left w:val="none" w:sz="0" w:space="0" w:color="auto"/>
                            <w:bottom w:val="none" w:sz="0" w:space="0" w:color="auto"/>
                            <w:right w:val="none" w:sz="0" w:space="0" w:color="auto"/>
                          </w:divBdr>
                          <w:divsChild>
                            <w:div w:id="278150815">
                              <w:marLeft w:val="0"/>
                              <w:marRight w:val="0"/>
                              <w:marTop w:val="150"/>
                              <w:marBottom w:val="0"/>
                              <w:divBdr>
                                <w:top w:val="single" w:sz="6" w:space="4" w:color="CCCCCC"/>
                                <w:left w:val="single" w:sz="6" w:space="8" w:color="CCCCCC"/>
                                <w:bottom w:val="single" w:sz="6" w:space="4" w:color="CCCCCC"/>
                                <w:right w:val="single" w:sz="6" w:space="30" w:color="CCCCCC"/>
                              </w:divBdr>
                            </w:div>
                            <w:div w:id="221674545">
                              <w:marLeft w:val="0"/>
                              <w:marRight w:val="0"/>
                              <w:marTop w:val="0"/>
                              <w:marBottom w:val="150"/>
                              <w:divBdr>
                                <w:top w:val="none" w:sz="0" w:space="0" w:color="auto"/>
                                <w:left w:val="single" w:sz="6" w:space="11" w:color="CCCCCC"/>
                                <w:bottom w:val="single" w:sz="6" w:space="8" w:color="CCCCCC"/>
                                <w:right w:val="single" w:sz="6" w:space="8" w:color="CCCCCC"/>
                              </w:divBdr>
                              <w:divsChild>
                                <w:div w:id="20214244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93830379">
                      <w:marLeft w:val="0"/>
                      <w:marRight w:val="0"/>
                      <w:marTop w:val="0"/>
                      <w:marBottom w:val="0"/>
                      <w:divBdr>
                        <w:top w:val="none" w:sz="0" w:space="0" w:color="auto"/>
                        <w:left w:val="none" w:sz="0" w:space="0" w:color="auto"/>
                        <w:bottom w:val="none" w:sz="0" w:space="0" w:color="auto"/>
                        <w:right w:val="none" w:sz="0" w:space="0" w:color="auto"/>
                      </w:divBdr>
                      <w:divsChild>
                        <w:div w:id="168376758">
                          <w:marLeft w:val="0"/>
                          <w:marRight w:val="0"/>
                          <w:marTop w:val="0"/>
                          <w:marBottom w:val="225"/>
                          <w:divBdr>
                            <w:top w:val="none" w:sz="0" w:space="0" w:color="auto"/>
                            <w:left w:val="none" w:sz="0" w:space="0" w:color="auto"/>
                            <w:bottom w:val="none" w:sz="0" w:space="0" w:color="auto"/>
                            <w:right w:val="none" w:sz="0" w:space="0" w:color="auto"/>
                          </w:divBdr>
                          <w:divsChild>
                            <w:div w:id="2037542737">
                              <w:marLeft w:val="0"/>
                              <w:marRight w:val="0"/>
                              <w:marTop w:val="150"/>
                              <w:marBottom w:val="0"/>
                              <w:divBdr>
                                <w:top w:val="single" w:sz="6" w:space="4" w:color="CCCCCC"/>
                                <w:left w:val="single" w:sz="6" w:space="8" w:color="CCCCCC"/>
                                <w:bottom w:val="single" w:sz="6" w:space="4" w:color="CCCCCC"/>
                                <w:right w:val="single" w:sz="6" w:space="30" w:color="CCCCCC"/>
                              </w:divBdr>
                            </w:div>
                            <w:div w:id="67249139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5129235">
                      <w:marLeft w:val="0"/>
                      <w:marRight w:val="0"/>
                      <w:marTop w:val="0"/>
                      <w:marBottom w:val="0"/>
                      <w:divBdr>
                        <w:top w:val="none" w:sz="0" w:space="0" w:color="auto"/>
                        <w:left w:val="none" w:sz="0" w:space="0" w:color="auto"/>
                        <w:bottom w:val="none" w:sz="0" w:space="0" w:color="auto"/>
                        <w:right w:val="none" w:sz="0" w:space="0" w:color="auto"/>
                      </w:divBdr>
                      <w:divsChild>
                        <w:div w:id="359743849">
                          <w:marLeft w:val="0"/>
                          <w:marRight w:val="0"/>
                          <w:marTop w:val="0"/>
                          <w:marBottom w:val="225"/>
                          <w:divBdr>
                            <w:top w:val="none" w:sz="0" w:space="0" w:color="auto"/>
                            <w:left w:val="none" w:sz="0" w:space="0" w:color="auto"/>
                            <w:bottom w:val="none" w:sz="0" w:space="0" w:color="auto"/>
                            <w:right w:val="none" w:sz="0" w:space="0" w:color="auto"/>
                          </w:divBdr>
                          <w:divsChild>
                            <w:div w:id="999843264">
                              <w:marLeft w:val="0"/>
                              <w:marRight w:val="0"/>
                              <w:marTop w:val="150"/>
                              <w:marBottom w:val="0"/>
                              <w:divBdr>
                                <w:top w:val="single" w:sz="6" w:space="4" w:color="CCCCCC"/>
                                <w:left w:val="single" w:sz="6" w:space="8" w:color="CCCCCC"/>
                                <w:bottom w:val="single" w:sz="6" w:space="4" w:color="CCCCCC"/>
                                <w:right w:val="single" w:sz="6" w:space="30" w:color="CCCCCC"/>
                              </w:divBdr>
                            </w:div>
                            <w:div w:id="13002367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37300131">
                      <w:marLeft w:val="0"/>
                      <w:marRight w:val="0"/>
                      <w:marTop w:val="0"/>
                      <w:marBottom w:val="0"/>
                      <w:divBdr>
                        <w:top w:val="none" w:sz="0" w:space="0" w:color="auto"/>
                        <w:left w:val="none" w:sz="0" w:space="0" w:color="auto"/>
                        <w:bottom w:val="none" w:sz="0" w:space="0" w:color="auto"/>
                        <w:right w:val="none" w:sz="0" w:space="0" w:color="auto"/>
                      </w:divBdr>
                      <w:divsChild>
                        <w:div w:id="186874027">
                          <w:marLeft w:val="0"/>
                          <w:marRight w:val="0"/>
                          <w:marTop w:val="0"/>
                          <w:marBottom w:val="225"/>
                          <w:divBdr>
                            <w:top w:val="none" w:sz="0" w:space="0" w:color="auto"/>
                            <w:left w:val="none" w:sz="0" w:space="0" w:color="auto"/>
                            <w:bottom w:val="none" w:sz="0" w:space="0" w:color="auto"/>
                            <w:right w:val="none" w:sz="0" w:space="0" w:color="auto"/>
                          </w:divBdr>
                          <w:divsChild>
                            <w:div w:id="2014986724">
                              <w:marLeft w:val="0"/>
                              <w:marRight w:val="0"/>
                              <w:marTop w:val="150"/>
                              <w:marBottom w:val="0"/>
                              <w:divBdr>
                                <w:top w:val="single" w:sz="6" w:space="4" w:color="CCCCCC"/>
                                <w:left w:val="single" w:sz="6" w:space="8" w:color="CCCCCC"/>
                                <w:bottom w:val="single" w:sz="6" w:space="4" w:color="CCCCCC"/>
                                <w:right w:val="single" w:sz="6" w:space="30" w:color="CCCCCC"/>
                              </w:divBdr>
                            </w:div>
                            <w:div w:id="147869018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89312099">
                      <w:marLeft w:val="0"/>
                      <w:marRight w:val="0"/>
                      <w:marTop w:val="0"/>
                      <w:marBottom w:val="0"/>
                      <w:divBdr>
                        <w:top w:val="none" w:sz="0" w:space="0" w:color="auto"/>
                        <w:left w:val="none" w:sz="0" w:space="0" w:color="auto"/>
                        <w:bottom w:val="none" w:sz="0" w:space="0" w:color="auto"/>
                        <w:right w:val="none" w:sz="0" w:space="0" w:color="auto"/>
                      </w:divBdr>
                      <w:divsChild>
                        <w:div w:id="1260262569">
                          <w:marLeft w:val="0"/>
                          <w:marRight w:val="0"/>
                          <w:marTop w:val="0"/>
                          <w:marBottom w:val="225"/>
                          <w:divBdr>
                            <w:top w:val="none" w:sz="0" w:space="0" w:color="auto"/>
                            <w:left w:val="none" w:sz="0" w:space="0" w:color="auto"/>
                            <w:bottom w:val="none" w:sz="0" w:space="0" w:color="auto"/>
                            <w:right w:val="none" w:sz="0" w:space="0" w:color="auto"/>
                          </w:divBdr>
                          <w:divsChild>
                            <w:div w:id="146283025">
                              <w:marLeft w:val="0"/>
                              <w:marRight w:val="0"/>
                              <w:marTop w:val="150"/>
                              <w:marBottom w:val="0"/>
                              <w:divBdr>
                                <w:top w:val="single" w:sz="6" w:space="4" w:color="CCCCCC"/>
                                <w:left w:val="single" w:sz="6" w:space="8" w:color="CCCCCC"/>
                                <w:bottom w:val="single" w:sz="6" w:space="4" w:color="CCCCCC"/>
                                <w:right w:val="single" w:sz="6" w:space="30" w:color="CCCCCC"/>
                              </w:divBdr>
                            </w:div>
                            <w:div w:id="46230753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94069199">
                      <w:marLeft w:val="0"/>
                      <w:marRight w:val="0"/>
                      <w:marTop w:val="0"/>
                      <w:marBottom w:val="0"/>
                      <w:divBdr>
                        <w:top w:val="none" w:sz="0" w:space="0" w:color="auto"/>
                        <w:left w:val="none" w:sz="0" w:space="0" w:color="auto"/>
                        <w:bottom w:val="none" w:sz="0" w:space="0" w:color="auto"/>
                        <w:right w:val="none" w:sz="0" w:space="0" w:color="auto"/>
                      </w:divBdr>
                      <w:divsChild>
                        <w:div w:id="1443064485">
                          <w:marLeft w:val="0"/>
                          <w:marRight w:val="0"/>
                          <w:marTop w:val="0"/>
                          <w:marBottom w:val="225"/>
                          <w:divBdr>
                            <w:top w:val="none" w:sz="0" w:space="0" w:color="auto"/>
                            <w:left w:val="none" w:sz="0" w:space="0" w:color="auto"/>
                            <w:bottom w:val="none" w:sz="0" w:space="0" w:color="auto"/>
                            <w:right w:val="none" w:sz="0" w:space="0" w:color="auto"/>
                          </w:divBdr>
                          <w:divsChild>
                            <w:div w:id="1305625677">
                              <w:marLeft w:val="0"/>
                              <w:marRight w:val="0"/>
                              <w:marTop w:val="150"/>
                              <w:marBottom w:val="0"/>
                              <w:divBdr>
                                <w:top w:val="single" w:sz="6" w:space="4" w:color="CCCCCC"/>
                                <w:left w:val="single" w:sz="6" w:space="8" w:color="CCCCCC"/>
                                <w:bottom w:val="single" w:sz="6" w:space="4" w:color="CCCCCC"/>
                                <w:right w:val="single" w:sz="6" w:space="30" w:color="CCCCCC"/>
                              </w:divBdr>
                            </w:div>
                            <w:div w:id="1481725647">
                              <w:marLeft w:val="0"/>
                              <w:marRight w:val="0"/>
                              <w:marTop w:val="0"/>
                              <w:marBottom w:val="150"/>
                              <w:divBdr>
                                <w:top w:val="none" w:sz="0" w:space="0" w:color="auto"/>
                                <w:left w:val="single" w:sz="6" w:space="11" w:color="CCCCCC"/>
                                <w:bottom w:val="single" w:sz="6" w:space="8" w:color="CCCCCC"/>
                                <w:right w:val="single" w:sz="6" w:space="8" w:color="CCCCCC"/>
                              </w:divBdr>
                              <w:divsChild>
                                <w:div w:id="1831363196">
                                  <w:marLeft w:val="0"/>
                                  <w:marRight w:val="0"/>
                                  <w:marTop w:val="0"/>
                                  <w:marBottom w:val="0"/>
                                  <w:divBdr>
                                    <w:top w:val="none" w:sz="0" w:space="0" w:color="auto"/>
                                    <w:left w:val="none" w:sz="0" w:space="0" w:color="auto"/>
                                    <w:bottom w:val="none" w:sz="0" w:space="0" w:color="auto"/>
                                    <w:right w:val="none" w:sz="0" w:space="0" w:color="auto"/>
                                  </w:divBdr>
                                  <w:divsChild>
                                    <w:div w:id="13398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51255">
                      <w:marLeft w:val="0"/>
                      <w:marRight w:val="0"/>
                      <w:marTop w:val="0"/>
                      <w:marBottom w:val="0"/>
                      <w:divBdr>
                        <w:top w:val="none" w:sz="0" w:space="0" w:color="auto"/>
                        <w:left w:val="none" w:sz="0" w:space="0" w:color="auto"/>
                        <w:bottom w:val="none" w:sz="0" w:space="0" w:color="auto"/>
                        <w:right w:val="none" w:sz="0" w:space="0" w:color="auto"/>
                      </w:divBdr>
                      <w:divsChild>
                        <w:div w:id="1888878987">
                          <w:marLeft w:val="0"/>
                          <w:marRight w:val="0"/>
                          <w:marTop w:val="0"/>
                          <w:marBottom w:val="225"/>
                          <w:divBdr>
                            <w:top w:val="none" w:sz="0" w:space="0" w:color="auto"/>
                            <w:left w:val="none" w:sz="0" w:space="0" w:color="auto"/>
                            <w:bottom w:val="none" w:sz="0" w:space="0" w:color="auto"/>
                            <w:right w:val="none" w:sz="0" w:space="0" w:color="auto"/>
                          </w:divBdr>
                          <w:divsChild>
                            <w:div w:id="1249848502">
                              <w:marLeft w:val="0"/>
                              <w:marRight w:val="0"/>
                              <w:marTop w:val="150"/>
                              <w:marBottom w:val="0"/>
                              <w:divBdr>
                                <w:top w:val="single" w:sz="6" w:space="4" w:color="CCCCCC"/>
                                <w:left w:val="single" w:sz="6" w:space="8" w:color="CCCCCC"/>
                                <w:bottom w:val="single" w:sz="6" w:space="4" w:color="CCCCCC"/>
                                <w:right w:val="single" w:sz="6" w:space="30" w:color="CCCCCC"/>
                              </w:divBdr>
                            </w:div>
                            <w:div w:id="143952468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1037512012">
      <w:bodyDiv w:val="1"/>
      <w:marLeft w:val="0"/>
      <w:marRight w:val="0"/>
      <w:marTop w:val="0"/>
      <w:marBottom w:val="0"/>
      <w:divBdr>
        <w:top w:val="none" w:sz="0" w:space="0" w:color="auto"/>
        <w:left w:val="none" w:sz="0" w:space="0" w:color="auto"/>
        <w:bottom w:val="none" w:sz="0" w:space="0" w:color="auto"/>
        <w:right w:val="none" w:sz="0" w:space="0" w:color="auto"/>
      </w:divBdr>
      <w:divsChild>
        <w:div w:id="317274831">
          <w:marLeft w:val="0"/>
          <w:marRight w:val="0"/>
          <w:marTop w:val="0"/>
          <w:marBottom w:val="0"/>
          <w:divBdr>
            <w:top w:val="none" w:sz="0" w:space="0" w:color="auto"/>
            <w:left w:val="none" w:sz="0" w:space="0" w:color="auto"/>
            <w:bottom w:val="none" w:sz="0" w:space="0" w:color="auto"/>
            <w:right w:val="none" w:sz="0" w:space="0" w:color="auto"/>
          </w:divBdr>
          <w:divsChild>
            <w:div w:id="607933150">
              <w:marLeft w:val="0"/>
              <w:marRight w:val="0"/>
              <w:marTop w:val="0"/>
              <w:marBottom w:val="0"/>
              <w:divBdr>
                <w:top w:val="none" w:sz="0" w:space="0" w:color="auto"/>
                <w:left w:val="none" w:sz="0" w:space="0" w:color="auto"/>
                <w:bottom w:val="none" w:sz="0" w:space="0" w:color="auto"/>
                <w:right w:val="none" w:sz="0" w:space="0" w:color="auto"/>
              </w:divBdr>
              <w:divsChild>
                <w:div w:id="1393654797">
                  <w:marLeft w:val="0"/>
                  <w:marRight w:val="0"/>
                  <w:marTop w:val="0"/>
                  <w:marBottom w:val="240"/>
                  <w:divBdr>
                    <w:top w:val="none" w:sz="0" w:space="0" w:color="auto"/>
                    <w:left w:val="none" w:sz="0" w:space="0" w:color="auto"/>
                    <w:bottom w:val="none" w:sz="0" w:space="0" w:color="auto"/>
                    <w:right w:val="none" w:sz="0" w:space="0" w:color="auto"/>
                  </w:divBdr>
                  <w:divsChild>
                    <w:div w:id="16324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6092">
              <w:marLeft w:val="0"/>
              <w:marRight w:val="0"/>
              <w:marTop w:val="0"/>
              <w:marBottom w:val="0"/>
              <w:divBdr>
                <w:top w:val="none" w:sz="0" w:space="0" w:color="auto"/>
                <w:left w:val="none" w:sz="0" w:space="0" w:color="auto"/>
                <w:bottom w:val="none" w:sz="0" w:space="0" w:color="auto"/>
                <w:right w:val="none" w:sz="0" w:space="0" w:color="auto"/>
              </w:divBdr>
              <w:divsChild>
                <w:div w:id="2137794683">
                  <w:marLeft w:val="0"/>
                  <w:marRight w:val="0"/>
                  <w:marTop w:val="0"/>
                  <w:marBottom w:val="0"/>
                  <w:divBdr>
                    <w:top w:val="none" w:sz="0" w:space="0" w:color="auto"/>
                    <w:left w:val="none" w:sz="0" w:space="0" w:color="auto"/>
                    <w:bottom w:val="none" w:sz="0" w:space="0" w:color="auto"/>
                    <w:right w:val="none" w:sz="0" w:space="0" w:color="auto"/>
                  </w:divBdr>
                  <w:divsChild>
                    <w:div w:id="2128740565">
                      <w:marLeft w:val="0"/>
                      <w:marRight w:val="0"/>
                      <w:marTop w:val="0"/>
                      <w:marBottom w:val="0"/>
                      <w:divBdr>
                        <w:top w:val="none" w:sz="0" w:space="0" w:color="auto"/>
                        <w:left w:val="none" w:sz="0" w:space="0" w:color="auto"/>
                        <w:bottom w:val="none" w:sz="0" w:space="0" w:color="auto"/>
                        <w:right w:val="none" w:sz="0" w:space="0" w:color="auto"/>
                      </w:divBdr>
                      <w:divsChild>
                        <w:div w:id="5789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3315">
                  <w:marLeft w:val="0"/>
                  <w:marRight w:val="0"/>
                  <w:marTop w:val="0"/>
                  <w:marBottom w:val="0"/>
                  <w:divBdr>
                    <w:top w:val="none" w:sz="0" w:space="0" w:color="auto"/>
                    <w:left w:val="none" w:sz="0" w:space="0" w:color="auto"/>
                    <w:bottom w:val="none" w:sz="0" w:space="0" w:color="auto"/>
                    <w:right w:val="none" w:sz="0" w:space="0" w:color="auto"/>
                  </w:divBdr>
                  <w:divsChild>
                    <w:div w:id="2108845786">
                      <w:marLeft w:val="0"/>
                      <w:marRight w:val="0"/>
                      <w:marTop w:val="0"/>
                      <w:marBottom w:val="0"/>
                      <w:divBdr>
                        <w:top w:val="none" w:sz="0" w:space="0" w:color="auto"/>
                        <w:left w:val="none" w:sz="0" w:space="0" w:color="auto"/>
                        <w:bottom w:val="none" w:sz="0" w:space="0" w:color="auto"/>
                        <w:right w:val="none" w:sz="0" w:space="0" w:color="auto"/>
                      </w:divBdr>
                      <w:divsChild>
                        <w:div w:id="1259753988">
                          <w:marLeft w:val="0"/>
                          <w:marRight w:val="0"/>
                          <w:marTop w:val="0"/>
                          <w:marBottom w:val="225"/>
                          <w:divBdr>
                            <w:top w:val="none" w:sz="0" w:space="0" w:color="auto"/>
                            <w:left w:val="none" w:sz="0" w:space="0" w:color="auto"/>
                            <w:bottom w:val="none" w:sz="0" w:space="0" w:color="auto"/>
                            <w:right w:val="none" w:sz="0" w:space="0" w:color="auto"/>
                          </w:divBdr>
                          <w:divsChild>
                            <w:div w:id="2049334439">
                              <w:marLeft w:val="0"/>
                              <w:marRight w:val="0"/>
                              <w:marTop w:val="150"/>
                              <w:marBottom w:val="0"/>
                              <w:divBdr>
                                <w:top w:val="single" w:sz="6" w:space="4" w:color="CCCCCC"/>
                                <w:left w:val="single" w:sz="6" w:space="8" w:color="CCCCCC"/>
                                <w:bottom w:val="single" w:sz="6" w:space="4" w:color="CCCCCC"/>
                                <w:right w:val="single" w:sz="6" w:space="30" w:color="CCCCCC"/>
                              </w:divBdr>
                            </w:div>
                            <w:div w:id="165945550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48764359">
                      <w:marLeft w:val="0"/>
                      <w:marRight w:val="0"/>
                      <w:marTop w:val="0"/>
                      <w:marBottom w:val="0"/>
                      <w:divBdr>
                        <w:top w:val="none" w:sz="0" w:space="0" w:color="auto"/>
                        <w:left w:val="none" w:sz="0" w:space="0" w:color="auto"/>
                        <w:bottom w:val="none" w:sz="0" w:space="0" w:color="auto"/>
                        <w:right w:val="none" w:sz="0" w:space="0" w:color="auto"/>
                      </w:divBdr>
                      <w:divsChild>
                        <w:div w:id="1902907777">
                          <w:marLeft w:val="0"/>
                          <w:marRight w:val="0"/>
                          <w:marTop w:val="0"/>
                          <w:marBottom w:val="225"/>
                          <w:divBdr>
                            <w:top w:val="none" w:sz="0" w:space="0" w:color="auto"/>
                            <w:left w:val="none" w:sz="0" w:space="0" w:color="auto"/>
                            <w:bottom w:val="none" w:sz="0" w:space="0" w:color="auto"/>
                            <w:right w:val="none" w:sz="0" w:space="0" w:color="auto"/>
                          </w:divBdr>
                          <w:divsChild>
                            <w:div w:id="1154448719">
                              <w:marLeft w:val="0"/>
                              <w:marRight w:val="0"/>
                              <w:marTop w:val="150"/>
                              <w:marBottom w:val="0"/>
                              <w:divBdr>
                                <w:top w:val="single" w:sz="6" w:space="4" w:color="CCCCCC"/>
                                <w:left w:val="single" w:sz="6" w:space="8" w:color="CCCCCC"/>
                                <w:bottom w:val="single" w:sz="6" w:space="4" w:color="CCCCCC"/>
                                <w:right w:val="single" w:sz="6" w:space="30" w:color="CCCCCC"/>
                              </w:divBdr>
                            </w:div>
                            <w:div w:id="191712681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85132110">
                      <w:marLeft w:val="0"/>
                      <w:marRight w:val="0"/>
                      <w:marTop w:val="0"/>
                      <w:marBottom w:val="0"/>
                      <w:divBdr>
                        <w:top w:val="none" w:sz="0" w:space="0" w:color="auto"/>
                        <w:left w:val="none" w:sz="0" w:space="0" w:color="auto"/>
                        <w:bottom w:val="none" w:sz="0" w:space="0" w:color="auto"/>
                        <w:right w:val="none" w:sz="0" w:space="0" w:color="auto"/>
                      </w:divBdr>
                      <w:divsChild>
                        <w:div w:id="2119643852">
                          <w:marLeft w:val="0"/>
                          <w:marRight w:val="0"/>
                          <w:marTop w:val="0"/>
                          <w:marBottom w:val="225"/>
                          <w:divBdr>
                            <w:top w:val="none" w:sz="0" w:space="0" w:color="auto"/>
                            <w:left w:val="none" w:sz="0" w:space="0" w:color="auto"/>
                            <w:bottom w:val="none" w:sz="0" w:space="0" w:color="auto"/>
                            <w:right w:val="none" w:sz="0" w:space="0" w:color="auto"/>
                          </w:divBdr>
                          <w:divsChild>
                            <w:div w:id="1534343752">
                              <w:marLeft w:val="0"/>
                              <w:marRight w:val="0"/>
                              <w:marTop w:val="150"/>
                              <w:marBottom w:val="0"/>
                              <w:divBdr>
                                <w:top w:val="single" w:sz="6" w:space="4" w:color="CCCCCC"/>
                                <w:left w:val="single" w:sz="6" w:space="8" w:color="CCCCCC"/>
                                <w:bottom w:val="single" w:sz="6" w:space="4" w:color="CCCCCC"/>
                                <w:right w:val="single" w:sz="6" w:space="30" w:color="CCCCCC"/>
                              </w:divBdr>
                            </w:div>
                            <w:div w:id="2008826097">
                              <w:marLeft w:val="0"/>
                              <w:marRight w:val="0"/>
                              <w:marTop w:val="0"/>
                              <w:marBottom w:val="150"/>
                              <w:divBdr>
                                <w:top w:val="none" w:sz="0" w:space="0" w:color="auto"/>
                                <w:left w:val="single" w:sz="6" w:space="11" w:color="CCCCCC"/>
                                <w:bottom w:val="single" w:sz="6" w:space="8" w:color="CCCCCC"/>
                                <w:right w:val="single" w:sz="6" w:space="8" w:color="CCCCCC"/>
                              </w:divBdr>
                              <w:divsChild>
                                <w:div w:id="1388991036">
                                  <w:marLeft w:val="0"/>
                                  <w:marRight w:val="0"/>
                                  <w:marTop w:val="0"/>
                                  <w:marBottom w:val="0"/>
                                  <w:divBdr>
                                    <w:top w:val="none" w:sz="0" w:space="0" w:color="auto"/>
                                    <w:left w:val="none" w:sz="0" w:space="0" w:color="auto"/>
                                    <w:bottom w:val="none" w:sz="0" w:space="0" w:color="auto"/>
                                    <w:right w:val="none" w:sz="0" w:space="0" w:color="auto"/>
                                  </w:divBdr>
                                  <w:divsChild>
                                    <w:div w:id="2098943072">
                                      <w:marLeft w:val="0"/>
                                      <w:marRight w:val="0"/>
                                      <w:marTop w:val="0"/>
                                      <w:marBottom w:val="0"/>
                                      <w:divBdr>
                                        <w:top w:val="none" w:sz="0" w:space="0" w:color="auto"/>
                                        <w:left w:val="none" w:sz="0" w:space="0" w:color="auto"/>
                                        <w:bottom w:val="none" w:sz="0" w:space="0" w:color="auto"/>
                                        <w:right w:val="none" w:sz="0" w:space="0" w:color="auto"/>
                                      </w:divBdr>
                                    </w:div>
                                    <w:div w:id="787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47760">
                      <w:marLeft w:val="0"/>
                      <w:marRight w:val="0"/>
                      <w:marTop w:val="0"/>
                      <w:marBottom w:val="0"/>
                      <w:divBdr>
                        <w:top w:val="none" w:sz="0" w:space="0" w:color="auto"/>
                        <w:left w:val="none" w:sz="0" w:space="0" w:color="auto"/>
                        <w:bottom w:val="none" w:sz="0" w:space="0" w:color="auto"/>
                        <w:right w:val="none" w:sz="0" w:space="0" w:color="auto"/>
                      </w:divBdr>
                      <w:divsChild>
                        <w:div w:id="455300280">
                          <w:marLeft w:val="0"/>
                          <w:marRight w:val="0"/>
                          <w:marTop w:val="0"/>
                          <w:marBottom w:val="225"/>
                          <w:divBdr>
                            <w:top w:val="none" w:sz="0" w:space="0" w:color="auto"/>
                            <w:left w:val="none" w:sz="0" w:space="0" w:color="auto"/>
                            <w:bottom w:val="none" w:sz="0" w:space="0" w:color="auto"/>
                            <w:right w:val="none" w:sz="0" w:space="0" w:color="auto"/>
                          </w:divBdr>
                          <w:divsChild>
                            <w:div w:id="2080902020">
                              <w:marLeft w:val="0"/>
                              <w:marRight w:val="0"/>
                              <w:marTop w:val="150"/>
                              <w:marBottom w:val="0"/>
                              <w:divBdr>
                                <w:top w:val="single" w:sz="6" w:space="4" w:color="CCCCCC"/>
                                <w:left w:val="single" w:sz="6" w:space="8" w:color="CCCCCC"/>
                                <w:bottom w:val="single" w:sz="6" w:space="4" w:color="CCCCCC"/>
                                <w:right w:val="single" w:sz="6" w:space="30" w:color="CCCCCC"/>
                              </w:divBdr>
                            </w:div>
                            <w:div w:id="1814907860">
                              <w:marLeft w:val="0"/>
                              <w:marRight w:val="0"/>
                              <w:marTop w:val="0"/>
                              <w:marBottom w:val="150"/>
                              <w:divBdr>
                                <w:top w:val="none" w:sz="0" w:space="0" w:color="auto"/>
                                <w:left w:val="single" w:sz="6" w:space="11" w:color="CCCCCC"/>
                                <w:bottom w:val="single" w:sz="6" w:space="8" w:color="CCCCCC"/>
                                <w:right w:val="single" w:sz="6" w:space="8" w:color="CCCCCC"/>
                              </w:divBdr>
                              <w:divsChild>
                                <w:div w:id="1543976767">
                                  <w:marLeft w:val="0"/>
                                  <w:marRight w:val="0"/>
                                  <w:marTop w:val="240"/>
                                  <w:marBottom w:val="240"/>
                                  <w:divBdr>
                                    <w:top w:val="none" w:sz="0" w:space="0" w:color="auto"/>
                                    <w:left w:val="none" w:sz="0" w:space="0" w:color="auto"/>
                                    <w:bottom w:val="none" w:sz="0" w:space="0" w:color="auto"/>
                                    <w:right w:val="none" w:sz="0" w:space="0" w:color="auto"/>
                                  </w:divBdr>
                                </w:div>
                                <w:div w:id="944267787">
                                  <w:marLeft w:val="0"/>
                                  <w:marRight w:val="0"/>
                                  <w:marTop w:val="0"/>
                                  <w:marBottom w:val="0"/>
                                  <w:divBdr>
                                    <w:top w:val="none" w:sz="0" w:space="0" w:color="auto"/>
                                    <w:left w:val="none" w:sz="0" w:space="0" w:color="auto"/>
                                    <w:bottom w:val="none" w:sz="0" w:space="0" w:color="auto"/>
                                    <w:right w:val="none" w:sz="0" w:space="0" w:color="auto"/>
                                  </w:divBdr>
                                  <w:divsChild>
                                    <w:div w:id="516429687">
                                      <w:marLeft w:val="0"/>
                                      <w:marRight w:val="0"/>
                                      <w:marTop w:val="0"/>
                                      <w:marBottom w:val="225"/>
                                      <w:divBdr>
                                        <w:top w:val="none" w:sz="0" w:space="0" w:color="auto"/>
                                        <w:left w:val="none" w:sz="0" w:space="0" w:color="auto"/>
                                        <w:bottom w:val="none" w:sz="0" w:space="0" w:color="auto"/>
                                        <w:right w:val="none" w:sz="0" w:space="0" w:color="auto"/>
                                      </w:divBdr>
                                      <w:divsChild>
                                        <w:div w:id="136799674">
                                          <w:marLeft w:val="0"/>
                                          <w:marRight w:val="0"/>
                                          <w:marTop w:val="150"/>
                                          <w:marBottom w:val="0"/>
                                          <w:divBdr>
                                            <w:top w:val="single" w:sz="6" w:space="4" w:color="CCCCCC"/>
                                            <w:left w:val="single" w:sz="6" w:space="8" w:color="CCCCCC"/>
                                            <w:bottom w:val="single" w:sz="6" w:space="4" w:color="CCCCCC"/>
                                            <w:right w:val="single" w:sz="6" w:space="30" w:color="CCCCCC"/>
                                          </w:divBdr>
                                        </w:div>
                                        <w:div w:id="96064685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03780230">
                                  <w:marLeft w:val="0"/>
                                  <w:marRight w:val="0"/>
                                  <w:marTop w:val="0"/>
                                  <w:marBottom w:val="0"/>
                                  <w:divBdr>
                                    <w:top w:val="none" w:sz="0" w:space="0" w:color="auto"/>
                                    <w:left w:val="none" w:sz="0" w:space="0" w:color="auto"/>
                                    <w:bottom w:val="none" w:sz="0" w:space="0" w:color="auto"/>
                                    <w:right w:val="none" w:sz="0" w:space="0" w:color="auto"/>
                                  </w:divBdr>
                                  <w:divsChild>
                                    <w:div w:id="527720522">
                                      <w:marLeft w:val="0"/>
                                      <w:marRight w:val="0"/>
                                      <w:marTop w:val="0"/>
                                      <w:marBottom w:val="225"/>
                                      <w:divBdr>
                                        <w:top w:val="none" w:sz="0" w:space="0" w:color="auto"/>
                                        <w:left w:val="none" w:sz="0" w:space="0" w:color="auto"/>
                                        <w:bottom w:val="none" w:sz="0" w:space="0" w:color="auto"/>
                                        <w:right w:val="none" w:sz="0" w:space="0" w:color="auto"/>
                                      </w:divBdr>
                                      <w:divsChild>
                                        <w:div w:id="1814984809">
                                          <w:marLeft w:val="0"/>
                                          <w:marRight w:val="0"/>
                                          <w:marTop w:val="150"/>
                                          <w:marBottom w:val="0"/>
                                          <w:divBdr>
                                            <w:top w:val="single" w:sz="6" w:space="4" w:color="CCCCCC"/>
                                            <w:left w:val="single" w:sz="6" w:space="8" w:color="CCCCCC"/>
                                            <w:bottom w:val="single" w:sz="6" w:space="4" w:color="CCCCCC"/>
                                            <w:right w:val="single" w:sz="6" w:space="30" w:color="CCCCCC"/>
                                          </w:divBdr>
                                        </w:div>
                                        <w:div w:id="14844381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25178064">
                      <w:marLeft w:val="0"/>
                      <w:marRight w:val="0"/>
                      <w:marTop w:val="0"/>
                      <w:marBottom w:val="0"/>
                      <w:divBdr>
                        <w:top w:val="none" w:sz="0" w:space="0" w:color="auto"/>
                        <w:left w:val="none" w:sz="0" w:space="0" w:color="auto"/>
                        <w:bottom w:val="none" w:sz="0" w:space="0" w:color="auto"/>
                        <w:right w:val="none" w:sz="0" w:space="0" w:color="auto"/>
                      </w:divBdr>
                      <w:divsChild>
                        <w:div w:id="422185407">
                          <w:marLeft w:val="0"/>
                          <w:marRight w:val="0"/>
                          <w:marTop w:val="0"/>
                          <w:marBottom w:val="225"/>
                          <w:divBdr>
                            <w:top w:val="none" w:sz="0" w:space="0" w:color="auto"/>
                            <w:left w:val="none" w:sz="0" w:space="0" w:color="auto"/>
                            <w:bottom w:val="none" w:sz="0" w:space="0" w:color="auto"/>
                            <w:right w:val="none" w:sz="0" w:space="0" w:color="auto"/>
                          </w:divBdr>
                          <w:divsChild>
                            <w:div w:id="468204484">
                              <w:marLeft w:val="0"/>
                              <w:marRight w:val="0"/>
                              <w:marTop w:val="150"/>
                              <w:marBottom w:val="0"/>
                              <w:divBdr>
                                <w:top w:val="single" w:sz="6" w:space="4" w:color="CCCCCC"/>
                                <w:left w:val="single" w:sz="6" w:space="8" w:color="CCCCCC"/>
                                <w:bottom w:val="single" w:sz="6" w:space="4" w:color="CCCCCC"/>
                                <w:right w:val="single" w:sz="6" w:space="30" w:color="CCCCCC"/>
                              </w:divBdr>
                            </w:div>
                            <w:div w:id="19464514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13540916">
                      <w:marLeft w:val="0"/>
                      <w:marRight w:val="0"/>
                      <w:marTop w:val="0"/>
                      <w:marBottom w:val="0"/>
                      <w:divBdr>
                        <w:top w:val="none" w:sz="0" w:space="0" w:color="auto"/>
                        <w:left w:val="none" w:sz="0" w:space="0" w:color="auto"/>
                        <w:bottom w:val="none" w:sz="0" w:space="0" w:color="auto"/>
                        <w:right w:val="none" w:sz="0" w:space="0" w:color="auto"/>
                      </w:divBdr>
                      <w:divsChild>
                        <w:div w:id="1309239199">
                          <w:marLeft w:val="0"/>
                          <w:marRight w:val="0"/>
                          <w:marTop w:val="0"/>
                          <w:marBottom w:val="225"/>
                          <w:divBdr>
                            <w:top w:val="none" w:sz="0" w:space="0" w:color="auto"/>
                            <w:left w:val="none" w:sz="0" w:space="0" w:color="auto"/>
                            <w:bottom w:val="none" w:sz="0" w:space="0" w:color="auto"/>
                            <w:right w:val="none" w:sz="0" w:space="0" w:color="auto"/>
                          </w:divBdr>
                          <w:divsChild>
                            <w:div w:id="1178885175">
                              <w:marLeft w:val="0"/>
                              <w:marRight w:val="0"/>
                              <w:marTop w:val="150"/>
                              <w:marBottom w:val="0"/>
                              <w:divBdr>
                                <w:top w:val="single" w:sz="6" w:space="4" w:color="CCCCCC"/>
                                <w:left w:val="single" w:sz="6" w:space="8" w:color="CCCCCC"/>
                                <w:bottom w:val="single" w:sz="6" w:space="4" w:color="CCCCCC"/>
                                <w:right w:val="single" w:sz="6" w:space="30" w:color="CCCCCC"/>
                              </w:divBdr>
                            </w:div>
                            <w:div w:id="137508047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47564281">
                      <w:marLeft w:val="0"/>
                      <w:marRight w:val="0"/>
                      <w:marTop w:val="0"/>
                      <w:marBottom w:val="0"/>
                      <w:divBdr>
                        <w:top w:val="none" w:sz="0" w:space="0" w:color="auto"/>
                        <w:left w:val="none" w:sz="0" w:space="0" w:color="auto"/>
                        <w:bottom w:val="none" w:sz="0" w:space="0" w:color="auto"/>
                        <w:right w:val="none" w:sz="0" w:space="0" w:color="auto"/>
                      </w:divBdr>
                      <w:divsChild>
                        <w:div w:id="1997564175">
                          <w:marLeft w:val="0"/>
                          <w:marRight w:val="0"/>
                          <w:marTop w:val="0"/>
                          <w:marBottom w:val="225"/>
                          <w:divBdr>
                            <w:top w:val="none" w:sz="0" w:space="0" w:color="auto"/>
                            <w:left w:val="none" w:sz="0" w:space="0" w:color="auto"/>
                            <w:bottom w:val="none" w:sz="0" w:space="0" w:color="auto"/>
                            <w:right w:val="none" w:sz="0" w:space="0" w:color="auto"/>
                          </w:divBdr>
                          <w:divsChild>
                            <w:div w:id="1335764153">
                              <w:marLeft w:val="0"/>
                              <w:marRight w:val="0"/>
                              <w:marTop w:val="150"/>
                              <w:marBottom w:val="0"/>
                              <w:divBdr>
                                <w:top w:val="single" w:sz="6" w:space="4" w:color="CCCCCC"/>
                                <w:left w:val="single" w:sz="6" w:space="8" w:color="CCCCCC"/>
                                <w:bottom w:val="single" w:sz="6" w:space="4" w:color="CCCCCC"/>
                                <w:right w:val="single" w:sz="6" w:space="30" w:color="CCCCCC"/>
                              </w:divBdr>
                            </w:div>
                            <w:div w:id="131664550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76135574">
                      <w:marLeft w:val="0"/>
                      <w:marRight w:val="0"/>
                      <w:marTop w:val="0"/>
                      <w:marBottom w:val="0"/>
                      <w:divBdr>
                        <w:top w:val="none" w:sz="0" w:space="0" w:color="auto"/>
                        <w:left w:val="none" w:sz="0" w:space="0" w:color="auto"/>
                        <w:bottom w:val="none" w:sz="0" w:space="0" w:color="auto"/>
                        <w:right w:val="none" w:sz="0" w:space="0" w:color="auto"/>
                      </w:divBdr>
                      <w:divsChild>
                        <w:div w:id="2086342280">
                          <w:marLeft w:val="0"/>
                          <w:marRight w:val="0"/>
                          <w:marTop w:val="0"/>
                          <w:marBottom w:val="225"/>
                          <w:divBdr>
                            <w:top w:val="none" w:sz="0" w:space="0" w:color="auto"/>
                            <w:left w:val="none" w:sz="0" w:space="0" w:color="auto"/>
                            <w:bottom w:val="none" w:sz="0" w:space="0" w:color="auto"/>
                            <w:right w:val="none" w:sz="0" w:space="0" w:color="auto"/>
                          </w:divBdr>
                          <w:divsChild>
                            <w:div w:id="1126504611">
                              <w:marLeft w:val="0"/>
                              <w:marRight w:val="0"/>
                              <w:marTop w:val="150"/>
                              <w:marBottom w:val="0"/>
                              <w:divBdr>
                                <w:top w:val="single" w:sz="6" w:space="4" w:color="CCCCCC"/>
                                <w:left w:val="single" w:sz="6" w:space="8" w:color="CCCCCC"/>
                                <w:bottom w:val="single" w:sz="6" w:space="4" w:color="CCCCCC"/>
                                <w:right w:val="single" w:sz="6" w:space="30" w:color="CCCCCC"/>
                              </w:divBdr>
                            </w:div>
                            <w:div w:id="2423798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12463240">
                      <w:marLeft w:val="0"/>
                      <w:marRight w:val="0"/>
                      <w:marTop w:val="0"/>
                      <w:marBottom w:val="0"/>
                      <w:divBdr>
                        <w:top w:val="none" w:sz="0" w:space="0" w:color="auto"/>
                        <w:left w:val="none" w:sz="0" w:space="0" w:color="auto"/>
                        <w:bottom w:val="none" w:sz="0" w:space="0" w:color="auto"/>
                        <w:right w:val="none" w:sz="0" w:space="0" w:color="auto"/>
                      </w:divBdr>
                      <w:divsChild>
                        <w:div w:id="1141001556">
                          <w:marLeft w:val="0"/>
                          <w:marRight w:val="0"/>
                          <w:marTop w:val="0"/>
                          <w:marBottom w:val="225"/>
                          <w:divBdr>
                            <w:top w:val="none" w:sz="0" w:space="0" w:color="auto"/>
                            <w:left w:val="none" w:sz="0" w:space="0" w:color="auto"/>
                            <w:bottom w:val="none" w:sz="0" w:space="0" w:color="auto"/>
                            <w:right w:val="none" w:sz="0" w:space="0" w:color="auto"/>
                          </w:divBdr>
                          <w:divsChild>
                            <w:div w:id="2111508247">
                              <w:marLeft w:val="0"/>
                              <w:marRight w:val="0"/>
                              <w:marTop w:val="150"/>
                              <w:marBottom w:val="0"/>
                              <w:divBdr>
                                <w:top w:val="single" w:sz="6" w:space="4" w:color="CCCCCC"/>
                                <w:left w:val="single" w:sz="6" w:space="8" w:color="CCCCCC"/>
                                <w:bottom w:val="single" w:sz="6" w:space="4" w:color="CCCCCC"/>
                                <w:right w:val="single" w:sz="6" w:space="30" w:color="CCCCCC"/>
                              </w:divBdr>
                            </w:div>
                            <w:div w:id="111221451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56485119">
                      <w:marLeft w:val="0"/>
                      <w:marRight w:val="0"/>
                      <w:marTop w:val="0"/>
                      <w:marBottom w:val="0"/>
                      <w:divBdr>
                        <w:top w:val="none" w:sz="0" w:space="0" w:color="auto"/>
                        <w:left w:val="none" w:sz="0" w:space="0" w:color="auto"/>
                        <w:bottom w:val="none" w:sz="0" w:space="0" w:color="auto"/>
                        <w:right w:val="none" w:sz="0" w:space="0" w:color="auto"/>
                      </w:divBdr>
                      <w:divsChild>
                        <w:div w:id="45760180">
                          <w:marLeft w:val="0"/>
                          <w:marRight w:val="0"/>
                          <w:marTop w:val="0"/>
                          <w:marBottom w:val="225"/>
                          <w:divBdr>
                            <w:top w:val="none" w:sz="0" w:space="0" w:color="auto"/>
                            <w:left w:val="none" w:sz="0" w:space="0" w:color="auto"/>
                            <w:bottom w:val="none" w:sz="0" w:space="0" w:color="auto"/>
                            <w:right w:val="none" w:sz="0" w:space="0" w:color="auto"/>
                          </w:divBdr>
                          <w:divsChild>
                            <w:div w:id="670645348">
                              <w:marLeft w:val="0"/>
                              <w:marRight w:val="0"/>
                              <w:marTop w:val="150"/>
                              <w:marBottom w:val="0"/>
                              <w:divBdr>
                                <w:top w:val="single" w:sz="6" w:space="4" w:color="CCCCCC"/>
                                <w:left w:val="single" w:sz="6" w:space="8" w:color="CCCCCC"/>
                                <w:bottom w:val="single" w:sz="6" w:space="4" w:color="CCCCCC"/>
                                <w:right w:val="single" w:sz="6" w:space="30" w:color="CCCCCC"/>
                              </w:divBdr>
                            </w:div>
                            <w:div w:id="106614381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80823710">
                      <w:marLeft w:val="0"/>
                      <w:marRight w:val="0"/>
                      <w:marTop w:val="0"/>
                      <w:marBottom w:val="0"/>
                      <w:divBdr>
                        <w:top w:val="none" w:sz="0" w:space="0" w:color="auto"/>
                        <w:left w:val="none" w:sz="0" w:space="0" w:color="auto"/>
                        <w:bottom w:val="none" w:sz="0" w:space="0" w:color="auto"/>
                        <w:right w:val="none" w:sz="0" w:space="0" w:color="auto"/>
                      </w:divBdr>
                      <w:divsChild>
                        <w:div w:id="1304191345">
                          <w:marLeft w:val="0"/>
                          <w:marRight w:val="0"/>
                          <w:marTop w:val="0"/>
                          <w:marBottom w:val="225"/>
                          <w:divBdr>
                            <w:top w:val="none" w:sz="0" w:space="0" w:color="auto"/>
                            <w:left w:val="none" w:sz="0" w:space="0" w:color="auto"/>
                            <w:bottom w:val="none" w:sz="0" w:space="0" w:color="auto"/>
                            <w:right w:val="none" w:sz="0" w:space="0" w:color="auto"/>
                          </w:divBdr>
                          <w:divsChild>
                            <w:div w:id="1183088319">
                              <w:marLeft w:val="0"/>
                              <w:marRight w:val="0"/>
                              <w:marTop w:val="150"/>
                              <w:marBottom w:val="0"/>
                              <w:divBdr>
                                <w:top w:val="single" w:sz="6" w:space="4" w:color="CCCCCC"/>
                                <w:left w:val="single" w:sz="6" w:space="8" w:color="CCCCCC"/>
                                <w:bottom w:val="single" w:sz="6" w:space="4" w:color="CCCCCC"/>
                                <w:right w:val="single" w:sz="6" w:space="30" w:color="CCCCCC"/>
                              </w:divBdr>
                            </w:div>
                            <w:div w:id="180022369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8489718">
                      <w:marLeft w:val="0"/>
                      <w:marRight w:val="0"/>
                      <w:marTop w:val="0"/>
                      <w:marBottom w:val="0"/>
                      <w:divBdr>
                        <w:top w:val="none" w:sz="0" w:space="0" w:color="auto"/>
                        <w:left w:val="none" w:sz="0" w:space="0" w:color="auto"/>
                        <w:bottom w:val="none" w:sz="0" w:space="0" w:color="auto"/>
                        <w:right w:val="none" w:sz="0" w:space="0" w:color="auto"/>
                      </w:divBdr>
                      <w:divsChild>
                        <w:div w:id="1018850448">
                          <w:marLeft w:val="0"/>
                          <w:marRight w:val="0"/>
                          <w:marTop w:val="0"/>
                          <w:marBottom w:val="225"/>
                          <w:divBdr>
                            <w:top w:val="none" w:sz="0" w:space="0" w:color="auto"/>
                            <w:left w:val="none" w:sz="0" w:space="0" w:color="auto"/>
                            <w:bottom w:val="none" w:sz="0" w:space="0" w:color="auto"/>
                            <w:right w:val="none" w:sz="0" w:space="0" w:color="auto"/>
                          </w:divBdr>
                          <w:divsChild>
                            <w:div w:id="224269372">
                              <w:marLeft w:val="0"/>
                              <w:marRight w:val="0"/>
                              <w:marTop w:val="150"/>
                              <w:marBottom w:val="0"/>
                              <w:divBdr>
                                <w:top w:val="single" w:sz="6" w:space="4" w:color="CCCCCC"/>
                                <w:left w:val="single" w:sz="6" w:space="8" w:color="CCCCCC"/>
                                <w:bottom w:val="single" w:sz="6" w:space="4" w:color="CCCCCC"/>
                                <w:right w:val="single" w:sz="6" w:space="30" w:color="CCCCCC"/>
                              </w:divBdr>
                            </w:div>
                            <w:div w:id="1133140206">
                              <w:marLeft w:val="0"/>
                              <w:marRight w:val="0"/>
                              <w:marTop w:val="0"/>
                              <w:marBottom w:val="150"/>
                              <w:divBdr>
                                <w:top w:val="none" w:sz="0" w:space="0" w:color="auto"/>
                                <w:left w:val="single" w:sz="6" w:space="11" w:color="CCCCCC"/>
                                <w:bottom w:val="single" w:sz="6" w:space="8" w:color="CCCCCC"/>
                                <w:right w:val="single" w:sz="6" w:space="8" w:color="CCCCCC"/>
                              </w:divBdr>
                              <w:divsChild>
                                <w:div w:id="1130898256">
                                  <w:marLeft w:val="0"/>
                                  <w:marRight w:val="0"/>
                                  <w:marTop w:val="240"/>
                                  <w:marBottom w:val="240"/>
                                  <w:divBdr>
                                    <w:top w:val="none" w:sz="0" w:space="0" w:color="auto"/>
                                    <w:left w:val="none" w:sz="0" w:space="0" w:color="auto"/>
                                    <w:bottom w:val="none" w:sz="0" w:space="0" w:color="auto"/>
                                    <w:right w:val="none" w:sz="0" w:space="0" w:color="auto"/>
                                  </w:divBdr>
                                </w:div>
                                <w:div w:id="37441360">
                                  <w:marLeft w:val="0"/>
                                  <w:marRight w:val="0"/>
                                  <w:marTop w:val="0"/>
                                  <w:marBottom w:val="0"/>
                                  <w:divBdr>
                                    <w:top w:val="none" w:sz="0" w:space="0" w:color="auto"/>
                                    <w:left w:val="none" w:sz="0" w:space="0" w:color="auto"/>
                                    <w:bottom w:val="none" w:sz="0" w:space="0" w:color="auto"/>
                                    <w:right w:val="none" w:sz="0" w:space="0" w:color="auto"/>
                                  </w:divBdr>
                                  <w:divsChild>
                                    <w:div w:id="1501892350">
                                      <w:marLeft w:val="0"/>
                                      <w:marRight w:val="0"/>
                                      <w:marTop w:val="0"/>
                                      <w:marBottom w:val="0"/>
                                      <w:divBdr>
                                        <w:top w:val="none" w:sz="0" w:space="0" w:color="auto"/>
                                        <w:left w:val="none" w:sz="0" w:space="0" w:color="auto"/>
                                        <w:bottom w:val="none" w:sz="0" w:space="0" w:color="auto"/>
                                        <w:right w:val="none" w:sz="0" w:space="0" w:color="auto"/>
                                      </w:divBdr>
                                    </w:div>
                                    <w:div w:id="7733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5935">
                      <w:marLeft w:val="0"/>
                      <w:marRight w:val="0"/>
                      <w:marTop w:val="0"/>
                      <w:marBottom w:val="0"/>
                      <w:divBdr>
                        <w:top w:val="none" w:sz="0" w:space="0" w:color="auto"/>
                        <w:left w:val="none" w:sz="0" w:space="0" w:color="auto"/>
                        <w:bottom w:val="none" w:sz="0" w:space="0" w:color="auto"/>
                        <w:right w:val="none" w:sz="0" w:space="0" w:color="auto"/>
                      </w:divBdr>
                      <w:divsChild>
                        <w:div w:id="560991957">
                          <w:marLeft w:val="0"/>
                          <w:marRight w:val="0"/>
                          <w:marTop w:val="0"/>
                          <w:marBottom w:val="225"/>
                          <w:divBdr>
                            <w:top w:val="none" w:sz="0" w:space="0" w:color="auto"/>
                            <w:left w:val="none" w:sz="0" w:space="0" w:color="auto"/>
                            <w:bottom w:val="none" w:sz="0" w:space="0" w:color="auto"/>
                            <w:right w:val="none" w:sz="0" w:space="0" w:color="auto"/>
                          </w:divBdr>
                          <w:divsChild>
                            <w:div w:id="740981633">
                              <w:marLeft w:val="0"/>
                              <w:marRight w:val="0"/>
                              <w:marTop w:val="150"/>
                              <w:marBottom w:val="0"/>
                              <w:divBdr>
                                <w:top w:val="single" w:sz="6" w:space="4" w:color="CCCCCC"/>
                                <w:left w:val="single" w:sz="6" w:space="8" w:color="CCCCCC"/>
                                <w:bottom w:val="single" w:sz="6" w:space="4" w:color="CCCCCC"/>
                                <w:right w:val="single" w:sz="6" w:space="30" w:color="CCCCCC"/>
                              </w:divBdr>
                            </w:div>
                            <w:div w:id="75413597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28571867">
                      <w:marLeft w:val="0"/>
                      <w:marRight w:val="0"/>
                      <w:marTop w:val="0"/>
                      <w:marBottom w:val="0"/>
                      <w:divBdr>
                        <w:top w:val="none" w:sz="0" w:space="0" w:color="auto"/>
                        <w:left w:val="none" w:sz="0" w:space="0" w:color="auto"/>
                        <w:bottom w:val="none" w:sz="0" w:space="0" w:color="auto"/>
                        <w:right w:val="none" w:sz="0" w:space="0" w:color="auto"/>
                      </w:divBdr>
                      <w:divsChild>
                        <w:div w:id="1371300178">
                          <w:marLeft w:val="0"/>
                          <w:marRight w:val="0"/>
                          <w:marTop w:val="0"/>
                          <w:marBottom w:val="225"/>
                          <w:divBdr>
                            <w:top w:val="none" w:sz="0" w:space="0" w:color="auto"/>
                            <w:left w:val="none" w:sz="0" w:space="0" w:color="auto"/>
                            <w:bottom w:val="none" w:sz="0" w:space="0" w:color="auto"/>
                            <w:right w:val="none" w:sz="0" w:space="0" w:color="auto"/>
                          </w:divBdr>
                          <w:divsChild>
                            <w:div w:id="743911260">
                              <w:marLeft w:val="0"/>
                              <w:marRight w:val="0"/>
                              <w:marTop w:val="150"/>
                              <w:marBottom w:val="0"/>
                              <w:divBdr>
                                <w:top w:val="single" w:sz="6" w:space="4" w:color="CCCCCC"/>
                                <w:left w:val="single" w:sz="6" w:space="8" w:color="CCCCCC"/>
                                <w:bottom w:val="single" w:sz="6" w:space="4" w:color="CCCCCC"/>
                                <w:right w:val="single" w:sz="6" w:space="30" w:color="CCCCCC"/>
                              </w:divBdr>
                            </w:div>
                            <w:div w:id="208498269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86039431">
                      <w:marLeft w:val="0"/>
                      <w:marRight w:val="0"/>
                      <w:marTop w:val="0"/>
                      <w:marBottom w:val="0"/>
                      <w:divBdr>
                        <w:top w:val="none" w:sz="0" w:space="0" w:color="auto"/>
                        <w:left w:val="none" w:sz="0" w:space="0" w:color="auto"/>
                        <w:bottom w:val="none" w:sz="0" w:space="0" w:color="auto"/>
                        <w:right w:val="none" w:sz="0" w:space="0" w:color="auto"/>
                      </w:divBdr>
                      <w:divsChild>
                        <w:div w:id="2014262602">
                          <w:marLeft w:val="0"/>
                          <w:marRight w:val="0"/>
                          <w:marTop w:val="0"/>
                          <w:marBottom w:val="225"/>
                          <w:divBdr>
                            <w:top w:val="none" w:sz="0" w:space="0" w:color="auto"/>
                            <w:left w:val="none" w:sz="0" w:space="0" w:color="auto"/>
                            <w:bottom w:val="none" w:sz="0" w:space="0" w:color="auto"/>
                            <w:right w:val="none" w:sz="0" w:space="0" w:color="auto"/>
                          </w:divBdr>
                          <w:divsChild>
                            <w:div w:id="825243323">
                              <w:marLeft w:val="0"/>
                              <w:marRight w:val="0"/>
                              <w:marTop w:val="150"/>
                              <w:marBottom w:val="0"/>
                              <w:divBdr>
                                <w:top w:val="single" w:sz="6" w:space="4" w:color="CCCCCC"/>
                                <w:left w:val="single" w:sz="6" w:space="8" w:color="CCCCCC"/>
                                <w:bottom w:val="single" w:sz="6" w:space="4" w:color="CCCCCC"/>
                                <w:right w:val="single" w:sz="6" w:space="30" w:color="CCCCCC"/>
                              </w:divBdr>
                            </w:div>
                            <w:div w:id="212660715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46118264">
                      <w:marLeft w:val="0"/>
                      <w:marRight w:val="0"/>
                      <w:marTop w:val="0"/>
                      <w:marBottom w:val="0"/>
                      <w:divBdr>
                        <w:top w:val="none" w:sz="0" w:space="0" w:color="auto"/>
                        <w:left w:val="none" w:sz="0" w:space="0" w:color="auto"/>
                        <w:bottom w:val="none" w:sz="0" w:space="0" w:color="auto"/>
                        <w:right w:val="none" w:sz="0" w:space="0" w:color="auto"/>
                      </w:divBdr>
                      <w:divsChild>
                        <w:div w:id="641617569">
                          <w:marLeft w:val="0"/>
                          <w:marRight w:val="0"/>
                          <w:marTop w:val="0"/>
                          <w:marBottom w:val="225"/>
                          <w:divBdr>
                            <w:top w:val="none" w:sz="0" w:space="0" w:color="auto"/>
                            <w:left w:val="none" w:sz="0" w:space="0" w:color="auto"/>
                            <w:bottom w:val="none" w:sz="0" w:space="0" w:color="auto"/>
                            <w:right w:val="none" w:sz="0" w:space="0" w:color="auto"/>
                          </w:divBdr>
                          <w:divsChild>
                            <w:div w:id="1727879073">
                              <w:marLeft w:val="0"/>
                              <w:marRight w:val="0"/>
                              <w:marTop w:val="150"/>
                              <w:marBottom w:val="0"/>
                              <w:divBdr>
                                <w:top w:val="single" w:sz="6" w:space="4" w:color="CCCCCC"/>
                                <w:left w:val="single" w:sz="6" w:space="8" w:color="CCCCCC"/>
                                <w:bottom w:val="single" w:sz="6" w:space="4" w:color="CCCCCC"/>
                                <w:right w:val="single" w:sz="6" w:space="30" w:color="CCCCCC"/>
                              </w:divBdr>
                            </w:div>
                            <w:div w:id="155284185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56326803">
                      <w:marLeft w:val="0"/>
                      <w:marRight w:val="0"/>
                      <w:marTop w:val="0"/>
                      <w:marBottom w:val="0"/>
                      <w:divBdr>
                        <w:top w:val="none" w:sz="0" w:space="0" w:color="auto"/>
                        <w:left w:val="none" w:sz="0" w:space="0" w:color="auto"/>
                        <w:bottom w:val="none" w:sz="0" w:space="0" w:color="auto"/>
                        <w:right w:val="none" w:sz="0" w:space="0" w:color="auto"/>
                      </w:divBdr>
                      <w:divsChild>
                        <w:div w:id="1661618116">
                          <w:marLeft w:val="0"/>
                          <w:marRight w:val="0"/>
                          <w:marTop w:val="0"/>
                          <w:marBottom w:val="225"/>
                          <w:divBdr>
                            <w:top w:val="none" w:sz="0" w:space="0" w:color="auto"/>
                            <w:left w:val="none" w:sz="0" w:space="0" w:color="auto"/>
                            <w:bottom w:val="none" w:sz="0" w:space="0" w:color="auto"/>
                            <w:right w:val="none" w:sz="0" w:space="0" w:color="auto"/>
                          </w:divBdr>
                          <w:divsChild>
                            <w:div w:id="1769616336">
                              <w:marLeft w:val="0"/>
                              <w:marRight w:val="0"/>
                              <w:marTop w:val="150"/>
                              <w:marBottom w:val="0"/>
                              <w:divBdr>
                                <w:top w:val="single" w:sz="6" w:space="4" w:color="CCCCCC"/>
                                <w:left w:val="single" w:sz="6" w:space="8" w:color="CCCCCC"/>
                                <w:bottom w:val="single" w:sz="6" w:space="4" w:color="CCCCCC"/>
                                <w:right w:val="single" w:sz="6" w:space="30" w:color="CCCCCC"/>
                              </w:divBdr>
                            </w:div>
                            <w:div w:id="1552764385">
                              <w:marLeft w:val="0"/>
                              <w:marRight w:val="0"/>
                              <w:marTop w:val="0"/>
                              <w:marBottom w:val="150"/>
                              <w:divBdr>
                                <w:top w:val="none" w:sz="0" w:space="0" w:color="auto"/>
                                <w:left w:val="single" w:sz="6" w:space="11" w:color="CCCCCC"/>
                                <w:bottom w:val="single" w:sz="6" w:space="8" w:color="CCCCCC"/>
                                <w:right w:val="single" w:sz="6" w:space="8" w:color="CCCCCC"/>
                              </w:divBdr>
                              <w:divsChild>
                                <w:div w:id="1479572805">
                                  <w:marLeft w:val="0"/>
                                  <w:marRight w:val="0"/>
                                  <w:marTop w:val="0"/>
                                  <w:marBottom w:val="0"/>
                                  <w:divBdr>
                                    <w:top w:val="none" w:sz="0" w:space="0" w:color="auto"/>
                                    <w:left w:val="none" w:sz="0" w:space="0" w:color="auto"/>
                                    <w:bottom w:val="none" w:sz="0" w:space="0" w:color="auto"/>
                                    <w:right w:val="none" w:sz="0" w:space="0" w:color="auto"/>
                                  </w:divBdr>
                                  <w:divsChild>
                                    <w:div w:id="14539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30609">
                      <w:marLeft w:val="0"/>
                      <w:marRight w:val="0"/>
                      <w:marTop w:val="0"/>
                      <w:marBottom w:val="0"/>
                      <w:divBdr>
                        <w:top w:val="none" w:sz="0" w:space="0" w:color="auto"/>
                        <w:left w:val="none" w:sz="0" w:space="0" w:color="auto"/>
                        <w:bottom w:val="none" w:sz="0" w:space="0" w:color="auto"/>
                        <w:right w:val="none" w:sz="0" w:space="0" w:color="auto"/>
                      </w:divBdr>
                      <w:divsChild>
                        <w:div w:id="1456176637">
                          <w:marLeft w:val="0"/>
                          <w:marRight w:val="0"/>
                          <w:marTop w:val="0"/>
                          <w:marBottom w:val="225"/>
                          <w:divBdr>
                            <w:top w:val="none" w:sz="0" w:space="0" w:color="auto"/>
                            <w:left w:val="none" w:sz="0" w:space="0" w:color="auto"/>
                            <w:bottom w:val="none" w:sz="0" w:space="0" w:color="auto"/>
                            <w:right w:val="none" w:sz="0" w:space="0" w:color="auto"/>
                          </w:divBdr>
                          <w:divsChild>
                            <w:div w:id="785346129">
                              <w:marLeft w:val="0"/>
                              <w:marRight w:val="0"/>
                              <w:marTop w:val="150"/>
                              <w:marBottom w:val="0"/>
                              <w:divBdr>
                                <w:top w:val="single" w:sz="6" w:space="4" w:color="CCCCCC"/>
                                <w:left w:val="single" w:sz="6" w:space="8" w:color="CCCCCC"/>
                                <w:bottom w:val="single" w:sz="6" w:space="4" w:color="CCCCCC"/>
                                <w:right w:val="single" w:sz="6" w:space="30" w:color="CCCCCC"/>
                              </w:divBdr>
                            </w:div>
                            <w:div w:id="129139767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536043127">
              <w:marLeft w:val="0"/>
              <w:marRight w:val="0"/>
              <w:marTop w:val="0"/>
              <w:marBottom w:val="0"/>
              <w:divBdr>
                <w:top w:val="none" w:sz="0" w:space="0" w:color="auto"/>
                <w:left w:val="none" w:sz="0" w:space="0" w:color="auto"/>
                <w:bottom w:val="none" w:sz="0" w:space="0" w:color="auto"/>
                <w:right w:val="none" w:sz="0" w:space="0" w:color="auto"/>
              </w:divBdr>
              <w:divsChild>
                <w:div w:id="1355033248">
                  <w:marLeft w:val="0"/>
                  <w:marRight w:val="0"/>
                  <w:marTop w:val="0"/>
                  <w:marBottom w:val="0"/>
                  <w:divBdr>
                    <w:top w:val="none" w:sz="0" w:space="0" w:color="auto"/>
                    <w:left w:val="none" w:sz="0" w:space="0" w:color="auto"/>
                    <w:bottom w:val="none" w:sz="0" w:space="0" w:color="auto"/>
                    <w:right w:val="none" w:sz="0" w:space="0" w:color="auto"/>
                  </w:divBdr>
                  <w:divsChild>
                    <w:div w:id="1221021707">
                      <w:marLeft w:val="0"/>
                      <w:marRight w:val="0"/>
                      <w:marTop w:val="0"/>
                      <w:marBottom w:val="0"/>
                      <w:divBdr>
                        <w:top w:val="none" w:sz="0" w:space="0" w:color="auto"/>
                        <w:left w:val="none" w:sz="0" w:space="0" w:color="auto"/>
                        <w:bottom w:val="none" w:sz="0" w:space="0" w:color="auto"/>
                        <w:right w:val="none" w:sz="0" w:space="0" w:color="auto"/>
                      </w:divBdr>
                      <w:divsChild>
                        <w:div w:id="1610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07466">
                  <w:marLeft w:val="0"/>
                  <w:marRight w:val="0"/>
                  <w:marTop w:val="0"/>
                  <w:marBottom w:val="0"/>
                  <w:divBdr>
                    <w:top w:val="none" w:sz="0" w:space="0" w:color="auto"/>
                    <w:left w:val="none" w:sz="0" w:space="0" w:color="auto"/>
                    <w:bottom w:val="none" w:sz="0" w:space="0" w:color="auto"/>
                    <w:right w:val="none" w:sz="0" w:space="0" w:color="auto"/>
                  </w:divBdr>
                  <w:divsChild>
                    <w:div w:id="1500802615">
                      <w:marLeft w:val="0"/>
                      <w:marRight w:val="0"/>
                      <w:marTop w:val="0"/>
                      <w:marBottom w:val="0"/>
                      <w:divBdr>
                        <w:top w:val="none" w:sz="0" w:space="0" w:color="auto"/>
                        <w:left w:val="none" w:sz="0" w:space="0" w:color="auto"/>
                        <w:bottom w:val="none" w:sz="0" w:space="0" w:color="auto"/>
                        <w:right w:val="none" w:sz="0" w:space="0" w:color="auto"/>
                      </w:divBdr>
                      <w:divsChild>
                        <w:div w:id="1700082117">
                          <w:marLeft w:val="0"/>
                          <w:marRight w:val="0"/>
                          <w:marTop w:val="0"/>
                          <w:marBottom w:val="225"/>
                          <w:divBdr>
                            <w:top w:val="none" w:sz="0" w:space="0" w:color="auto"/>
                            <w:left w:val="none" w:sz="0" w:space="0" w:color="auto"/>
                            <w:bottom w:val="none" w:sz="0" w:space="0" w:color="auto"/>
                            <w:right w:val="none" w:sz="0" w:space="0" w:color="auto"/>
                          </w:divBdr>
                          <w:divsChild>
                            <w:div w:id="1335840036">
                              <w:marLeft w:val="0"/>
                              <w:marRight w:val="0"/>
                              <w:marTop w:val="150"/>
                              <w:marBottom w:val="0"/>
                              <w:divBdr>
                                <w:top w:val="single" w:sz="6" w:space="4" w:color="CCCCCC"/>
                                <w:left w:val="single" w:sz="6" w:space="8" w:color="CCCCCC"/>
                                <w:bottom w:val="single" w:sz="6" w:space="4" w:color="CCCCCC"/>
                                <w:right w:val="single" w:sz="6" w:space="30" w:color="CCCCCC"/>
                              </w:divBdr>
                            </w:div>
                            <w:div w:id="726802744">
                              <w:marLeft w:val="0"/>
                              <w:marRight w:val="0"/>
                              <w:marTop w:val="0"/>
                              <w:marBottom w:val="150"/>
                              <w:divBdr>
                                <w:top w:val="none" w:sz="0" w:space="0" w:color="auto"/>
                                <w:left w:val="single" w:sz="6" w:space="11" w:color="CCCCCC"/>
                                <w:bottom w:val="single" w:sz="6" w:space="8" w:color="CCCCCC"/>
                                <w:right w:val="single" w:sz="6" w:space="8" w:color="CCCCCC"/>
                              </w:divBdr>
                              <w:divsChild>
                                <w:div w:id="1571111233">
                                  <w:marLeft w:val="0"/>
                                  <w:marRight w:val="0"/>
                                  <w:marTop w:val="0"/>
                                  <w:marBottom w:val="0"/>
                                  <w:divBdr>
                                    <w:top w:val="none" w:sz="0" w:space="0" w:color="auto"/>
                                    <w:left w:val="none" w:sz="0" w:space="0" w:color="auto"/>
                                    <w:bottom w:val="none" w:sz="0" w:space="0" w:color="auto"/>
                                    <w:right w:val="none" w:sz="0" w:space="0" w:color="auto"/>
                                  </w:divBdr>
                                  <w:divsChild>
                                    <w:div w:id="1414936555">
                                      <w:marLeft w:val="0"/>
                                      <w:marRight w:val="0"/>
                                      <w:marTop w:val="0"/>
                                      <w:marBottom w:val="225"/>
                                      <w:divBdr>
                                        <w:top w:val="none" w:sz="0" w:space="0" w:color="auto"/>
                                        <w:left w:val="none" w:sz="0" w:space="0" w:color="auto"/>
                                        <w:bottom w:val="none" w:sz="0" w:space="0" w:color="auto"/>
                                        <w:right w:val="none" w:sz="0" w:space="0" w:color="auto"/>
                                      </w:divBdr>
                                      <w:divsChild>
                                        <w:div w:id="1944263330">
                                          <w:marLeft w:val="0"/>
                                          <w:marRight w:val="0"/>
                                          <w:marTop w:val="150"/>
                                          <w:marBottom w:val="0"/>
                                          <w:divBdr>
                                            <w:top w:val="single" w:sz="6" w:space="4" w:color="CCCCCC"/>
                                            <w:left w:val="single" w:sz="6" w:space="8" w:color="CCCCCC"/>
                                            <w:bottom w:val="single" w:sz="6" w:space="4" w:color="CCCCCC"/>
                                            <w:right w:val="single" w:sz="6" w:space="30" w:color="CCCCCC"/>
                                          </w:divBdr>
                                        </w:div>
                                        <w:div w:id="189068061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69155259">
                                  <w:marLeft w:val="0"/>
                                  <w:marRight w:val="0"/>
                                  <w:marTop w:val="0"/>
                                  <w:marBottom w:val="0"/>
                                  <w:divBdr>
                                    <w:top w:val="none" w:sz="0" w:space="0" w:color="auto"/>
                                    <w:left w:val="none" w:sz="0" w:space="0" w:color="auto"/>
                                    <w:bottom w:val="none" w:sz="0" w:space="0" w:color="auto"/>
                                    <w:right w:val="none" w:sz="0" w:space="0" w:color="auto"/>
                                  </w:divBdr>
                                  <w:divsChild>
                                    <w:div w:id="1890913467">
                                      <w:marLeft w:val="0"/>
                                      <w:marRight w:val="0"/>
                                      <w:marTop w:val="0"/>
                                      <w:marBottom w:val="225"/>
                                      <w:divBdr>
                                        <w:top w:val="none" w:sz="0" w:space="0" w:color="auto"/>
                                        <w:left w:val="none" w:sz="0" w:space="0" w:color="auto"/>
                                        <w:bottom w:val="none" w:sz="0" w:space="0" w:color="auto"/>
                                        <w:right w:val="none" w:sz="0" w:space="0" w:color="auto"/>
                                      </w:divBdr>
                                      <w:divsChild>
                                        <w:div w:id="2033796762">
                                          <w:marLeft w:val="0"/>
                                          <w:marRight w:val="0"/>
                                          <w:marTop w:val="150"/>
                                          <w:marBottom w:val="0"/>
                                          <w:divBdr>
                                            <w:top w:val="single" w:sz="6" w:space="4" w:color="CCCCCC"/>
                                            <w:left w:val="single" w:sz="6" w:space="8" w:color="CCCCCC"/>
                                            <w:bottom w:val="single" w:sz="6" w:space="4" w:color="CCCCCC"/>
                                            <w:right w:val="single" w:sz="6" w:space="30" w:color="CCCCCC"/>
                                          </w:divBdr>
                                        </w:div>
                                        <w:div w:id="100725203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44379664">
                                  <w:marLeft w:val="0"/>
                                  <w:marRight w:val="0"/>
                                  <w:marTop w:val="0"/>
                                  <w:marBottom w:val="0"/>
                                  <w:divBdr>
                                    <w:top w:val="none" w:sz="0" w:space="0" w:color="auto"/>
                                    <w:left w:val="none" w:sz="0" w:space="0" w:color="auto"/>
                                    <w:bottom w:val="none" w:sz="0" w:space="0" w:color="auto"/>
                                    <w:right w:val="none" w:sz="0" w:space="0" w:color="auto"/>
                                  </w:divBdr>
                                  <w:divsChild>
                                    <w:div w:id="57097933">
                                      <w:marLeft w:val="0"/>
                                      <w:marRight w:val="0"/>
                                      <w:marTop w:val="0"/>
                                      <w:marBottom w:val="225"/>
                                      <w:divBdr>
                                        <w:top w:val="none" w:sz="0" w:space="0" w:color="auto"/>
                                        <w:left w:val="none" w:sz="0" w:space="0" w:color="auto"/>
                                        <w:bottom w:val="none" w:sz="0" w:space="0" w:color="auto"/>
                                        <w:right w:val="none" w:sz="0" w:space="0" w:color="auto"/>
                                      </w:divBdr>
                                      <w:divsChild>
                                        <w:div w:id="1470976442">
                                          <w:marLeft w:val="0"/>
                                          <w:marRight w:val="0"/>
                                          <w:marTop w:val="150"/>
                                          <w:marBottom w:val="0"/>
                                          <w:divBdr>
                                            <w:top w:val="single" w:sz="6" w:space="4" w:color="CCCCCC"/>
                                            <w:left w:val="single" w:sz="6" w:space="8" w:color="CCCCCC"/>
                                            <w:bottom w:val="single" w:sz="6" w:space="4" w:color="CCCCCC"/>
                                            <w:right w:val="single" w:sz="6" w:space="30" w:color="CCCCCC"/>
                                          </w:divBdr>
                                        </w:div>
                                        <w:div w:id="206821685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88510016">
                                  <w:marLeft w:val="0"/>
                                  <w:marRight w:val="0"/>
                                  <w:marTop w:val="0"/>
                                  <w:marBottom w:val="0"/>
                                  <w:divBdr>
                                    <w:top w:val="none" w:sz="0" w:space="0" w:color="auto"/>
                                    <w:left w:val="none" w:sz="0" w:space="0" w:color="auto"/>
                                    <w:bottom w:val="none" w:sz="0" w:space="0" w:color="auto"/>
                                    <w:right w:val="none" w:sz="0" w:space="0" w:color="auto"/>
                                  </w:divBdr>
                                  <w:divsChild>
                                    <w:div w:id="1330478142">
                                      <w:marLeft w:val="0"/>
                                      <w:marRight w:val="0"/>
                                      <w:marTop w:val="0"/>
                                      <w:marBottom w:val="225"/>
                                      <w:divBdr>
                                        <w:top w:val="none" w:sz="0" w:space="0" w:color="auto"/>
                                        <w:left w:val="none" w:sz="0" w:space="0" w:color="auto"/>
                                        <w:bottom w:val="none" w:sz="0" w:space="0" w:color="auto"/>
                                        <w:right w:val="none" w:sz="0" w:space="0" w:color="auto"/>
                                      </w:divBdr>
                                      <w:divsChild>
                                        <w:div w:id="343635188">
                                          <w:marLeft w:val="0"/>
                                          <w:marRight w:val="0"/>
                                          <w:marTop w:val="150"/>
                                          <w:marBottom w:val="0"/>
                                          <w:divBdr>
                                            <w:top w:val="single" w:sz="6" w:space="4" w:color="CCCCCC"/>
                                            <w:left w:val="single" w:sz="6" w:space="8" w:color="CCCCCC"/>
                                            <w:bottom w:val="single" w:sz="6" w:space="4" w:color="CCCCCC"/>
                                            <w:right w:val="single" w:sz="6" w:space="30" w:color="CCCCCC"/>
                                          </w:divBdr>
                                        </w:div>
                                        <w:div w:id="167965226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78698205">
                                  <w:marLeft w:val="0"/>
                                  <w:marRight w:val="0"/>
                                  <w:marTop w:val="0"/>
                                  <w:marBottom w:val="0"/>
                                  <w:divBdr>
                                    <w:top w:val="none" w:sz="0" w:space="0" w:color="auto"/>
                                    <w:left w:val="none" w:sz="0" w:space="0" w:color="auto"/>
                                    <w:bottom w:val="none" w:sz="0" w:space="0" w:color="auto"/>
                                    <w:right w:val="none" w:sz="0" w:space="0" w:color="auto"/>
                                  </w:divBdr>
                                  <w:divsChild>
                                    <w:div w:id="1101802024">
                                      <w:marLeft w:val="0"/>
                                      <w:marRight w:val="0"/>
                                      <w:marTop w:val="0"/>
                                      <w:marBottom w:val="225"/>
                                      <w:divBdr>
                                        <w:top w:val="none" w:sz="0" w:space="0" w:color="auto"/>
                                        <w:left w:val="none" w:sz="0" w:space="0" w:color="auto"/>
                                        <w:bottom w:val="none" w:sz="0" w:space="0" w:color="auto"/>
                                        <w:right w:val="none" w:sz="0" w:space="0" w:color="auto"/>
                                      </w:divBdr>
                                      <w:divsChild>
                                        <w:div w:id="1340693486">
                                          <w:marLeft w:val="0"/>
                                          <w:marRight w:val="0"/>
                                          <w:marTop w:val="150"/>
                                          <w:marBottom w:val="0"/>
                                          <w:divBdr>
                                            <w:top w:val="single" w:sz="6" w:space="4" w:color="CCCCCC"/>
                                            <w:left w:val="single" w:sz="6" w:space="8" w:color="CCCCCC"/>
                                            <w:bottom w:val="single" w:sz="6" w:space="4" w:color="CCCCCC"/>
                                            <w:right w:val="single" w:sz="6" w:space="30" w:color="CCCCCC"/>
                                          </w:divBdr>
                                        </w:div>
                                        <w:div w:id="208217226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06534339">
                                  <w:marLeft w:val="0"/>
                                  <w:marRight w:val="0"/>
                                  <w:marTop w:val="0"/>
                                  <w:marBottom w:val="0"/>
                                  <w:divBdr>
                                    <w:top w:val="none" w:sz="0" w:space="0" w:color="auto"/>
                                    <w:left w:val="none" w:sz="0" w:space="0" w:color="auto"/>
                                    <w:bottom w:val="none" w:sz="0" w:space="0" w:color="auto"/>
                                    <w:right w:val="none" w:sz="0" w:space="0" w:color="auto"/>
                                  </w:divBdr>
                                  <w:divsChild>
                                    <w:div w:id="2013026483">
                                      <w:marLeft w:val="0"/>
                                      <w:marRight w:val="0"/>
                                      <w:marTop w:val="0"/>
                                      <w:marBottom w:val="225"/>
                                      <w:divBdr>
                                        <w:top w:val="none" w:sz="0" w:space="0" w:color="auto"/>
                                        <w:left w:val="none" w:sz="0" w:space="0" w:color="auto"/>
                                        <w:bottom w:val="none" w:sz="0" w:space="0" w:color="auto"/>
                                        <w:right w:val="none" w:sz="0" w:space="0" w:color="auto"/>
                                      </w:divBdr>
                                      <w:divsChild>
                                        <w:div w:id="257297060">
                                          <w:marLeft w:val="0"/>
                                          <w:marRight w:val="0"/>
                                          <w:marTop w:val="150"/>
                                          <w:marBottom w:val="0"/>
                                          <w:divBdr>
                                            <w:top w:val="single" w:sz="6" w:space="4" w:color="CCCCCC"/>
                                            <w:left w:val="single" w:sz="6" w:space="8" w:color="CCCCCC"/>
                                            <w:bottom w:val="single" w:sz="6" w:space="4" w:color="CCCCCC"/>
                                            <w:right w:val="single" w:sz="6" w:space="30" w:color="CCCCCC"/>
                                          </w:divBdr>
                                        </w:div>
                                        <w:div w:id="205391869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813987151">
                          <w:marLeft w:val="0"/>
                          <w:marRight w:val="0"/>
                          <w:marTop w:val="0"/>
                          <w:marBottom w:val="225"/>
                          <w:divBdr>
                            <w:top w:val="none" w:sz="0" w:space="0" w:color="auto"/>
                            <w:left w:val="none" w:sz="0" w:space="0" w:color="auto"/>
                            <w:bottom w:val="none" w:sz="0" w:space="0" w:color="auto"/>
                            <w:right w:val="none" w:sz="0" w:space="0" w:color="auto"/>
                          </w:divBdr>
                          <w:divsChild>
                            <w:div w:id="1711490145">
                              <w:marLeft w:val="0"/>
                              <w:marRight w:val="0"/>
                              <w:marTop w:val="150"/>
                              <w:marBottom w:val="0"/>
                              <w:divBdr>
                                <w:top w:val="single" w:sz="6" w:space="4" w:color="CCCCCC"/>
                                <w:left w:val="single" w:sz="6" w:space="8" w:color="CCCCCC"/>
                                <w:bottom w:val="single" w:sz="6" w:space="4" w:color="CCCCCC"/>
                                <w:right w:val="single" w:sz="6" w:space="30" w:color="CCCCCC"/>
                              </w:divBdr>
                            </w:div>
                            <w:div w:id="35083972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20359547">
                      <w:marLeft w:val="0"/>
                      <w:marRight w:val="0"/>
                      <w:marTop w:val="0"/>
                      <w:marBottom w:val="0"/>
                      <w:divBdr>
                        <w:top w:val="none" w:sz="0" w:space="0" w:color="auto"/>
                        <w:left w:val="none" w:sz="0" w:space="0" w:color="auto"/>
                        <w:bottom w:val="none" w:sz="0" w:space="0" w:color="auto"/>
                        <w:right w:val="none" w:sz="0" w:space="0" w:color="auto"/>
                      </w:divBdr>
                      <w:divsChild>
                        <w:div w:id="374626206">
                          <w:marLeft w:val="0"/>
                          <w:marRight w:val="0"/>
                          <w:marTop w:val="0"/>
                          <w:marBottom w:val="225"/>
                          <w:divBdr>
                            <w:top w:val="none" w:sz="0" w:space="0" w:color="auto"/>
                            <w:left w:val="none" w:sz="0" w:space="0" w:color="auto"/>
                            <w:bottom w:val="none" w:sz="0" w:space="0" w:color="auto"/>
                            <w:right w:val="none" w:sz="0" w:space="0" w:color="auto"/>
                          </w:divBdr>
                          <w:divsChild>
                            <w:div w:id="1489133425">
                              <w:marLeft w:val="0"/>
                              <w:marRight w:val="0"/>
                              <w:marTop w:val="150"/>
                              <w:marBottom w:val="0"/>
                              <w:divBdr>
                                <w:top w:val="single" w:sz="6" w:space="4" w:color="CCCCCC"/>
                                <w:left w:val="single" w:sz="6" w:space="8" w:color="CCCCCC"/>
                                <w:bottom w:val="single" w:sz="6" w:space="4" w:color="CCCCCC"/>
                                <w:right w:val="single" w:sz="6" w:space="30" w:color="CCCCCC"/>
                              </w:divBdr>
                            </w:div>
                            <w:div w:id="23863389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21404607">
                      <w:marLeft w:val="0"/>
                      <w:marRight w:val="0"/>
                      <w:marTop w:val="0"/>
                      <w:marBottom w:val="0"/>
                      <w:divBdr>
                        <w:top w:val="none" w:sz="0" w:space="0" w:color="auto"/>
                        <w:left w:val="none" w:sz="0" w:space="0" w:color="auto"/>
                        <w:bottom w:val="none" w:sz="0" w:space="0" w:color="auto"/>
                        <w:right w:val="none" w:sz="0" w:space="0" w:color="auto"/>
                      </w:divBdr>
                      <w:divsChild>
                        <w:div w:id="1604075171">
                          <w:marLeft w:val="0"/>
                          <w:marRight w:val="0"/>
                          <w:marTop w:val="0"/>
                          <w:marBottom w:val="225"/>
                          <w:divBdr>
                            <w:top w:val="none" w:sz="0" w:space="0" w:color="auto"/>
                            <w:left w:val="none" w:sz="0" w:space="0" w:color="auto"/>
                            <w:bottom w:val="none" w:sz="0" w:space="0" w:color="auto"/>
                            <w:right w:val="none" w:sz="0" w:space="0" w:color="auto"/>
                          </w:divBdr>
                          <w:divsChild>
                            <w:div w:id="2080051534">
                              <w:marLeft w:val="0"/>
                              <w:marRight w:val="0"/>
                              <w:marTop w:val="150"/>
                              <w:marBottom w:val="0"/>
                              <w:divBdr>
                                <w:top w:val="single" w:sz="6" w:space="4" w:color="CCCCCC"/>
                                <w:left w:val="single" w:sz="6" w:space="8" w:color="CCCCCC"/>
                                <w:bottom w:val="single" w:sz="6" w:space="4" w:color="CCCCCC"/>
                                <w:right w:val="single" w:sz="6" w:space="30" w:color="CCCCCC"/>
                              </w:divBdr>
                            </w:div>
                            <w:div w:id="1466046428">
                              <w:marLeft w:val="0"/>
                              <w:marRight w:val="0"/>
                              <w:marTop w:val="0"/>
                              <w:marBottom w:val="150"/>
                              <w:divBdr>
                                <w:top w:val="none" w:sz="0" w:space="0" w:color="auto"/>
                                <w:left w:val="single" w:sz="6" w:space="11" w:color="CCCCCC"/>
                                <w:bottom w:val="single" w:sz="6" w:space="8" w:color="CCCCCC"/>
                                <w:right w:val="single" w:sz="6" w:space="8" w:color="CCCCCC"/>
                              </w:divBdr>
                              <w:divsChild>
                                <w:div w:id="1968584800">
                                  <w:marLeft w:val="0"/>
                                  <w:marRight w:val="0"/>
                                  <w:marTop w:val="0"/>
                                  <w:marBottom w:val="0"/>
                                  <w:divBdr>
                                    <w:top w:val="none" w:sz="0" w:space="0" w:color="auto"/>
                                    <w:left w:val="none" w:sz="0" w:space="0" w:color="auto"/>
                                    <w:bottom w:val="none" w:sz="0" w:space="0" w:color="auto"/>
                                    <w:right w:val="none" w:sz="0" w:space="0" w:color="auto"/>
                                  </w:divBdr>
                                </w:div>
                                <w:div w:id="13435806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00987430">
                      <w:marLeft w:val="0"/>
                      <w:marRight w:val="0"/>
                      <w:marTop w:val="0"/>
                      <w:marBottom w:val="0"/>
                      <w:divBdr>
                        <w:top w:val="none" w:sz="0" w:space="0" w:color="auto"/>
                        <w:left w:val="none" w:sz="0" w:space="0" w:color="auto"/>
                        <w:bottom w:val="none" w:sz="0" w:space="0" w:color="auto"/>
                        <w:right w:val="none" w:sz="0" w:space="0" w:color="auto"/>
                      </w:divBdr>
                      <w:divsChild>
                        <w:div w:id="1369140721">
                          <w:marLeft w:val="0"/>
                          <w:marRight w:val="0"/>
                          <w:marTop w:val="0"/>
                          <w:marBottom w:val="225"/>
                          <w:divBdr>
                            <w:top w:val="none" w:sz="0" w:space="0" w:color="auto"/>
                            <w:left w:val="none" w:sz="0" w:space="0" w:color="auto"/>
                            <w:bottom w:val="none" w:sz="0" w:space="0" w:color="auto"/>
                            <w:right w:val="none" w:sz="0" w:space="0" w:color="auto"/>
                          </w:divBdr>
                          <w:divsChild>
                            <w:div w:id="390231343">
                              <w:marLeft w:val="0"/>
                              <w:marRight w:val="0"/>
                              <w:marTop w:val="150"/>
                              <w:marBottom w:val="0"/>
                              <w:divBdr>
                                <w:top w:val="single" w:sz="6" w:space="4" w:color="CCCCCC"/>
                                <w:left w:val="single" w:sz="6" w:space="8" w:color="CCCCCC"/>
                                <w:bottom w:val="single" w:sz="6" w:space="4" w:color="CCCCCC"/>
                                <w:right w:val="single" w:sz="6" w:space="30" w:color="CCCCCC"/>
                              </w:divBdr>
                            </w:div>
                            <w:div w:id="380327364">
                              <w:marLeft w:val="0"/>
                              <w:marRight w:val="0"/>
                              <w:marTop w:val="0"/>
                              <w:marBottom w:val="150"/>
                              <w:divBdr>
                                <w:top w:val="none" w:sz="0" w:space="0" w:color="auto"/>
                                <w:left w:val="single" w:sz="6" w:space="11" w:color="CCCCCC"/>
                                <w:bottom w:val="single" w:sz="6" w:space="8" w:color="CCCCCC"/>
                                <w:right w:val="single" w:sz="6" w:space="8" w:color="CCCCCC"/>
                              </w:divBdr>
                              <w:divsChild>
                                <w:div w:id="251548400">
                                  <w:marLeft w:val="0"/>
                                  <w:marRight w:val="0"/>
                                  <w:marTop w:val="0"/>
                                  <w:marBottom w:val="0"/>
                                  <w:divBdr>
                                    <w:top w:val="none" w:sz="0" w:space="0" w:color="auto"/>
                                    <w:left w:val="none" w:sz="0" w:space="0" w:color="auto"/>
                                    <w:bottom w:val="none" w:sz="0" w:space="0" w:color="auto"/>
                                    <w:right w:val="none" w:sz="0" w:space="0" w:color="auto"/>
                                  </w:divBdr>
                                  <w:divsChild>
                                    <w:div w:id="574316945">
                                      <w:marLeft w:val="0"/>
                                      <w:marRight w:val="0"/>
                                      <w:marTop w:val="0"/>
                                      <w:marBottom w:val="225"/>
                                      <w:divBdr>
                                        <w:top w:val="none" w:sz="0" w:space="0" w:color="auto"/>
                                        <w:left w:val="none" w:sz="0" w:space="0" w:color="auto"/>
                                        <w:bottom w:val="none" w:sz="0" w:space="0" w:color="auto"/>
                                        <w:right w:val="none" w:sz="0" w:space="0" w:color="auto"/>
                                      </w:divBdr>
                                      <w:divsChild>
                                        <w:div w:id="618336937">
                                          <w:marLeft w:val="0"/>
                                          <w:marRight w:val="0"/>
                                          <w:marTop w:val="150"/>
                                          <w:marBottom w:val="0"/>
                                          <w:divBdr>
                                            <w:top w:val="single" w:sz="6" w:space="4" w:color="CCCCCC"/>
                                            <w:left w:val="single" w:sz="6" w:space="8" w:color="CCCCCC"/>
                                            <w:bottom w:val="single" w:sz="6" w:space="4" w:color="CCCCCC"/>
                                            <w:right w:val="single" w:sz="6" w:space="30" w:color="CCCCCC"/>
                                          </w:divBdr>
                                        </w:div>
                                        <w:div w:id="631447962">
                                          <w:marLeft w:val="0"/>
                                          <w:marRight w:val="0"/>
                                          <w:marTop w:val="0"/>
                                          <w:marBottom w:val="150"/>
                                          <w:divBdr>
                                            <w:top w:val="none" w:sz="0" w:space="0" w:color="auto"/>
                                            <w:left w:val="single" w:sz="6" w:space="11" w:color="CCCCCC"/>
                                            <w:bottom w:val="single" w:sz="6" w:space="8" w:color="CCCCCC"/>
                                            <w:right w:val="single" w:sz="6" w:space="8" w:color="CCCCCC"/>
                                          </w:divBdr>
                                          <w:divsChild>
                                            <w:div w:id="1026950737">
                                              <w:marLeft w:val="0"/>
                                              <w:marRight w:val="0"/>
                                              <w:marTop w:val="0"/>
                                              <w:marBottom w:val="0"/>
                                              <w:divBdr>
                                                <w:top w:val="none" w:sz="0" w:space="0" w:color="auto"/>
                                                <w:left w:val="none" w:sz="0" w:space="0" w:color="auto"/>
                                                <w:bottom w:val="none" w:sz="0" w:space="0" w:color="auto"/>
                                                <w:right w:val="none" w:sz="0" w:space="0" w:color="auto"/>
                                              </w:divBdr>
                                              <w:divsChild>
                                                <w:div w:id="1766069765">
                                                  <w:marLeft w:val="0"/>
                                                  <w:marRight w:val="0"/>
                                                  <w:marTop w:val="0"/>
                                                  <w:marBottom w:val="0"/>
                                                  <w:divBdr>
                                                    <w:top w:val="none" w:sz="0" w:space="0" w:color="auto"/>
                                                    <w:left w:val="none" w:sz="0" w:space="0" w:color="auto"/>
                                                    <w:bottom w:val="none" w:sz="0" w:space="0" w:color="auto"/>
                                                    <w:right w:val="none" w:sz="0" w:space="0" w:color="auto"/>
                                                  </w:divBdr>
                                                </w:div>
                                              </w:divsChild>
                                            </w:div>
                                            <w:div w:id="1839883855">
                                              <w:marLeft w:val="0"/>
                                              <w:marRight w:val="0"/>
                                              <w:marTop w:val="240"/>
                                              <w:marBottom w:val="240"/>
                                              <w:divBdr>
                                                <w:top w:val="none" w:sz="0" w:space="0" w:color="auto"/>
                                                <w:left w:val="none" w:sz="0" w:space="0" w:color="auto"/>
                                                <w:bottom w:val="none" w:sz="0" w:space="0" w:color="auto"/>
                                                <w:right w:val="none" w:sz="0" w:space="0" w:color="auto"/>
                                              </w:divBdr>
                                            </w:div>
                                            <w:div w:id="452485248">
                                              <w:marLeft w:val="0"/>
                                              <w:marRight w:val="0"/>
                                              <w:marTop w:val="0"/>
                                              <w:marBottom w:val="0"/>
                                              <w:divBdr>
                                                <w:top w:val="none" w:sz="0" w:space="0" w:color="auto"/>
                                                <w:left w:val="none" w:sz="0" w:space="0" w:color="auto"/>
                                                <w:bottom w:val="none" w:sz="0" w:space="0" w:color="auto"/>
                                                <w:right w:val="none" w:sz="0" w:space="0" w:color="auto"/>
                                              </w:divBdr>
                                              <w:divsChild>
                                                <w:div w:id="4942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21165">
                                  <w:marLeft w:val="0"/>
                                  <w:marRight w:val="0"/>
                                  <w:marTop w:val="0"/>
                                  <w:marBottom w:val="0"/>
                                  <w:divBdr>
                                    <w:top w:val="none" w:sz="0" w:space="0" w:color="auto"/>
                                    <w:left w:val="none" w:sz="0" w:space="0" w:color="auto"/>
                                    <w:bottom w:val="none" w:sz="0" w:space="0" w:color="auto"/>
                                    <w:right w:val="none" w:sz="0" w:space="0" w:color="auto"/>
                                  </w:divBdr>
                                  <w:divsChild>
                                    <w:div w:id="2042197080">
                                      <w:marLeft w:val="0"/>
                                      <w:marRight w:val="0"/>
                                      <w:marTop w:val="0"/>
                                      <w:marBottom w:val="225"/>
                                      <w:divBdr>
                                        <w:top w:val="none" w:sz="0" w:space="0" w:color="auto"/>
                                        <w:left w:val="none" w:sz="0" w:space="0" w:color="auto"/>
                                        <w:bottom w:val="none" w:sz="0" w:space="0" w:color="auto"/>
                                        <w:right w:val="none" w:sz="0" w:space="0" w:color="auto"/>
                                      </w:divBdr>
                                      <w:divsChild>
                                        <w:div w:id="1465076350">
                                          <w:marLeft w:val="0"/>
                                          <w:marRight w:val="0"/>
                                          <w:marTop w:val="150"/>
                                          <w:marBottom w:val="0"/>
                                          <w:divBdr>
                                            <w:top w:val="single" w:sz="6" w:space="4" w:color="CCCCCC"/>
                                            <w:left w:val="single" w:sz="6" w:space="8" w:color="CCCCCC"/>
                                            <w:bottom w:val="single" w:sz="6" w:space="4" w:color="CCCCCC"/>
                                            <w:right w:val="single" w:sz="6" w:space="30" w:color="CCCCCC"/>
                                          </w:divBdr>
                                        </w:div>
                                        <w:div w:id="1059670107">
                                          <w:marLeft w:val="0"/>
                                          <w:marRight w:val="0"/>
                                          <w:marTop w:val="0"/>
                                          <w:marBottom w:val="150"/>
                                          <w:divBdr>
                                            <w:top w:val="none" w:sz="0" w:space="0" w:color="auto"/>
                                            <w:left w:val="single" w:sz="6" w:space="11" w:color="CCCCCC"/>
                                            <w:bottom w:val="single" w:sz="6" w:space="8" w:color="CCCCCC"/>
                                            <w:right w:val="single" w:sz="6" w:space="8" w:color="CCCCCC"/>
                                          </w:divBdr>
                                          <w:divsChild>
                                            <w:div w:id="1611624851">
                                              <w:marLeft w:val="0"/>
                                              <w:marRight w:val="0"/>
                                              <w:marTop w:val="240"/>
                                              <w:marBottom w:val="240"/>
                                              <w:divBdr>
                                                <w:top w:val="none" w:sz="0" w:space="0" w:color="auto"/>
                                                <w:left w:val="none" w:sz="0" w:space="0" w:color="auto"/>
                                                <w:bottom w:val="none" w:sz="0" w:space="0" w:color="auto"/>
                                                <w:right w:val="none" w:sz="0" w:space="0" w:color="auto"/>
                                              </w:divBdr>
                                            </w:div>
                                            <w:div w:id="1187795018">
                                              <w:marLeft w:val="0"/>
                                              <w:marRight w:val="0"/>
                                              <w:marTop w:val="0"/>
                                              <w:marBottom w:val="0"/>
                                              <w:divBdr>
                                                <w:top w:val="none" w:sz="0" w:space="0" w:color="auto"/>
                                                <w:left w:val="none" w:sz="0" w:space="0" w:color="auto"/>
                                                <w:bottom w:val="none" w:sz="0" w:space="0" w:color="auto"/>
                                                <w:right w:val="none" w:sz="0" w:space="0" w:color="auto"/>
                                              </w:divBdr>
                                              <w:divsChild>
                                                <w:div w:id="9380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9327">
                                  <w:marLeft w:val="0"/>
                                  <w:marRight w:val="0"/>
                                  <w:marTop w:val="0"/>
                                  <w:marBottom w:val="0"/>
                                  <w:divBdr>
                                    <w:top w:val="none" w:sz="0" w:space="0" w:color="auto"/>
                                    <w:left w:val="none" w:sz="0" w:space="0" w:color="auto"/>
                                    <w:bottom w:val="none" w:sz="0" w:space="0" w:color="auto"/>
                                    <w:right w:val="none" w:sz="0" w:space="0" w:color="auto"/>
                                  </w:divBdr>
                                  <w:divsChild>
                                    <w:div w:id="704334219">
                                      <w:marLeft w:val="0"/>
                                      <w:marRight w:val="0"/>
                                      <w:marTop w:val="0"/>
                                      <w:marBottom w:val="225"/>
                                      <w:divBdr>
                                        <w:top w:val="none" w:sz="0" w:space="0" w:color="auto"/>
                                        <w:left w:val="none" w:sz="0" w:space="0" w:color="auto"/>
                                        <w:bottom w:val="none" w:sz="0" w:space="0" w:color="auto"/>
                                        <w:right w:val="none" w:sz="0" w:space="0" w:color="auto"/>
                                      </w:divBdr>
                                      <w:divsChild>
                                        <w:div w:id="1567376246">
                                          <w:marLeft w:val="0"/>
                                          <w:marRight w:val="0"/>
                                          <w:marTop w:val="150"/>
                                          <w:marBottom w:val="0"/>
                                          <w:divBdr>
                                            <w:top w:val="single" w:sz="6" w:space="4" w:color="CCCCCC"/>
                                            <w:left w:val="single" w:sz="6" w:space="8" w:color="CCCCCC"/>
                                            <w:bottom w:val="single" w:sz="6" w:space="4" w:color="CCCCCC"/>
                                            <w:right w:val="single" w:sz="6" w:space="30" w:color="CCCCCC"/>
                                          </w:divBdr>
                                        </w:div>
                                        <w:div w:id="85769985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783421996">
                      <w:marLeft w:val="0"/>
                      <w:marRight w:val="0"/>
                      <w:marTop w:val="0"/>
                      <w:marBottom w:val="0"/>
                      <w:divBdr>
                        <w:top w:val="none" w:sz="0" w:space="0" w:color="auto"/>
                        <w:left w:val="none" w:sz="0" w:space="0" w:color="auto"/>
                        <w:bottom w:val="none" w:sz="0" w:space="0" w:color="auto"/>
                        <w:right w:val="none" w:sz="0" w:space="0" w:color="auto"/>
                      </w:divBdr>
                      <w:divsChild>
                        <w:div w:id="1464347415">
                          <w:marLeft w:val="0"/>
                          <w:marRight w:val="0"/>
                          <w:marTop w:val="0"/>
                          <w:marBottom w:val="225"/>
                          <w:divBdr>
                            <w:top w:val="none" w:sz="0" w:space="0" w:color="auto"/>
                            <w:left w:val="none" w:sz="0" w:space="0" w:color="auto"/>
                            <w:bottom w:val="none" w:sz="0" w:space="0" w:color="auto"/>
                            <w:right w:val="none" w:sz="0" w:space="0" w:color="auto"/>
                          </w:divBdr>
                          <w:divsChild>
                            <w:div w:id="929313043">
                              <w:marLeft w:val="0"/>
                              <w:marRight w:val="0"/>
                              <w:marTop w:val="150"/>
                              <w:marBottom w:val="0"/>
                              <w:divBdr>
                                <w:top w:val="single" w:sz="6" w:space="4" w:color="CCCCCC"/>
                                <w:left w:val="single" w:sz="6" w:space="8" w:color="CCCCCC"/>
                                <w:bottom w:val="single" w:sz="6" w:space="4" w:color="CCCCCC"/>
                                <w:right w:val="single" w:sz="6" w:space="30" w:color="CCCCCC"/>
                              </w:divBdr>
                            </w:div>
                            <w:div w:id="127552676">
                              <w:marLeft w:val="0"/>
                              <w:marRight w:val="0"/>
                              <w:marTop w:val="0"/>
                              <w:marBottom w:val="150"/>
                              <w:divBdr>
                                <w:top w:val="none" w:sz="0" w:space="0" w:color="auto"/>
                                <w:left w:val="single" w:sz="6" w:space="11" w:color="CCCCCC"/>
                                <w:bottom w:val="single" w:sz="6" w:space="8" w:color="CCCCCC"/>
                                <w:right w:val="single" w:sz="6" w:space="8" w:color="CCCCCC"/>
                              </w:divBdr>
                              <w:divsChild>
                                <w:div w:id="6950112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87065405">
                      <w:marLeft w:val="0"/>
                      <w:marRight w:val="0"/>
                      <w:marTop w:val="0"/>
                      <w:marBottom w:val="0"/>
                      <w:divBdr>
                        <w:top w:val="none" w:sz="0" w:space="0" w:color="auto"/>
                        <w:left w:val="none" w:sz="0" w:space="0" w:color="auto"/>
                        <w:bottom w:val="none" w:sz="0" w:space="0" w:color="auto"/>
                        <w:right w:val="none" w:sz="0" w:space="0" w:color="auto"/>
                      </w:divBdr>
                      <w:divsChild>
                        <w:div w:id="1217812506">
                          <w:marLeft w:val="0"/>
                          <w:marRight w:val="0"/>
                          <w:marTop w:val="0"/>
                          <w:marBottom w:val="225"/>
                          <w:divBdr>
                            <w:top w:val="none" w:sz="0" w:space="0" w:color="auto"/>
                            <w:left w:val="none" w:sz="0" w:space="0" w:color="auto"/>
                            <w:bottom w:val="none" w:sz="0" w:space="0" w:color="auto"/>
                            <w:right w:val="none" w:sz="0" w:space="0" w:color="auto"/>
                          </w:divBdr>
                          <w:divsChild>
                            <w:div w:id="949505642">
                              <w:marLeft w:val="0"/>
                              <w:marRight w:val="0"/>
                              <w:marTop w:val="150"/>
                              <w:marBottom w:val="0"/>
                              <w:divBdr>
                                <w:top w:val="single" w:sz="6" w:space="4" w:color="CCCCCC"/>
                                <w:left w:val="single" w:sz="6" w:space="8" w:color="CCCCCC"/>
                                <w:bottom w:val="single" w:sz="6" w:space="4" w:color="CCCCCC"/>
                                <w:right w:val="single" w:sz="6" w:space="30" w:color="CCCCCC"/>
                              </w:divBdr>
                            </w:div>
                            <w:div w:id="207593405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38535218">
                      <w:marLeft w:val="0"/>
                      <w:marRight w:val="0"/>
                      <w:marTop w:val="0"/>
                      <w:marBottom w:val="0"/>
                      <w:divBdr>
                        <w:top w:val="none" w:sz="0" w:space="0" w:color="auto"/>
                        <w:left w:val="none" w:sz="0" w:space="0" w:color="auto"/>
                        <w:bottom w:val="none" w:sz="0" w:space="0" w:color="auto"/>
                        <w:right w:val="none" w:sz="0" w:space="0" w:color="auto"/>
                      </w:divBdr>
                      <w:divsChild>
                        <w:div w:id="1686711330">
                          <w:marLeft w:val="0"/>
                          <w:marRight w:val="0"/>
                          <w:marTop w:val="0"/>
                          <w:marBottom w:val="225"/>
                          <w:divBdr>
                            <w:top w:val="none" w:sz="0" w:space="0" w:color="auto"/>
                            <w:left w:val="none" w:sz="0" w:space="0" w:color="auto"/>
                            <w:bottom w:val="none" w:sz="0" w:space="0" w:color="auto"/>
                            <w:right w:val="none" w:sz="0" w:space="0" w:color="auto"/>
                          </w:divBdr>
                          <w:divsChild>
                            <w:div w:id="10492339">
                              <w:marLeft w:val="0"/>
                              <w:marRight w:val="0"/>
                              <w:marTop w:val="150"/>
                              <w:marBottom w:val="0"/>
                              <w:divBdr>
                                <w:top w:val="single" w:sz="6" w:space="4" w:color="CCCCCC"/>
                                <w:left w:val="single" w:sz="6" w:space="8" w:color="CCCCCC"/>
                                <w:bottom w:val="single" w:sz="6" w:space="4" w:color="CCCCCC"/>
                                <w:right w:val="single" w:sz="6" w:space="30" w:color="CCCCCC"/>
                              </w:divBdr>
                            </w:div>
                            <w:div w:id="19555835">
                              <w:marLeft w:val="0"/>
                              <w:marRight w:val="0"/>
                              <w:marTop w:val="0"/>
                              <w:marBottom w:val="150"/>
                              <w:divBdr>
                                <w:top w:val="none" w:sz="0" w:space="0" w:color="auto"/>
                                <w:left w:val="single" w:sz="6" w:space="11" w:color="CCCCCC"/>
                                <w:bottom w:val="single" w:sz="6" w:space="8" w:color="CCCCCC"/>
                                <w:right w:val="single" w:sz="6" w:space="8" w:color="CCCCCC"/>
                              </w:divBdr>
                              <w:divsChild>
                                <w:div w:id="186021906">
                                  <w:marLeft w:val="0"/>
                                  <w:marRight w:val="0"/>
                                  <w:marTop w:val="0"/>
                                  <w:marBottom w:val="0"/>
                                  <w:divBdr>
                                    <w:top w:val="none" w:sz="0" w:space="0" w:color="auto"/>
                                    <w:left w:val="none" w:sz="0" w:space="0" w:color="auto"/>
                                    <w:bottom w:val="none" w:sz="0" w:space="0" w:color="auto"/>
                                    <w:right w:val="none" w:sz="0" w:space="0" w:color="auto"/>
                                  </w:divBdr>
                                  <w:divsChild>
                                    <w:div w:id="166602342">
                                      <w:marLeft w:val="0"/>
                                      <w:marRight w:val="0"/>
                                      <w:marTop w:val="0"/>
                                      <w:marBottom w:val="0"/>
                                      <w:divBdr>
                                        <w:top w:val="none" w:sz="0" w:space="0" w:color="auto"/>
                                        <w:left w:val="none" w:sz="0" w:space="0" w:color="auto"/>
                                        <w:bottom w:val="none" w:sz="0" w:space="0" w:color="auto"/>
                                        <w:right w:val="none" w:sz="0" w:space="0" w:color="auto"/>
                                      </w:divBdr>
                                    </w:div>
                                    <w:div w:id="10062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093877">
                      <w:marLeft w:val="0"/>
                      <w:marRight w:val="0"/>
                      <w:marTop w:val="0"/>
                      <w:marBottom w:val="0"/>
                      <w:divBdr>
                        <w:top w:val="none" w:sz="0" w:space="0" w:color="auto"/>
                        <w:left w:val="none" w:sz="0" w:space="0" w:color="auto"/>
                        <w:bottom w:val="none" w:sz="0" w:space="0" w:color="auto"/>
                        <w:right w:val="none" w:sz="0" w:space="0" w:color="auto"/>
                      </w:divBdr>
                      <w:divsChild>
                        <w:div w:id="616915496">
                          <w:marLeft w:val="0"/>
                          <w:marRight w:val="0"/>
                          <w:marTop w:val="0"/>
                          <w:marBottom w:val="225"/>
                          <w:divBdr>
                            <w:top w:val="none" w:sz="0" w:space="0" w:color="auto"/>
                            <w:left w:val="none" w:sz="0" w:space="0" w:color="auto"/>
                            <w:bottom w:val="none" w:sz="0" w:space="0" w:color="auto"/>
                            <w:right w:val="none" w:sz="0" w:space="0" w:color="auto"/>
                          </w:divBdr>
                          <w:divsChild>
                            <w:div w:id="190338299">
                              <w:marLeft w:val="0"/>
                              <w:marRight w:val="0"/>
                              <w:marTop w:val="150"/>
                              <w:marBottom w:val="0"/>
                              <w:divBdr>
                                <w:top w:val="single" w:sz="6" w:space="4" w:color="CCCCCC"/>
                                <w:left w:val="single" w:sz="6" w:space="8" w:color="CCCCCC"/>
                                <w:bottom w:val="single" w:sz="6" w:space="4" w:color="CCCCCC"/>
                                <w:right w:val="single" w:sz="6" w:space="30" w:color="CCCCCC"/>
                              </w:divBdr>
                            </w:div>
                            <w:div w:id="1981760908">
                              <w:marLeft w:val="0"/>
                              <w:marRight w:val="0"/>
                              <w:marTop w:val="0"/>
                              <w:marBottom w:val="150"/>
                              <w:divBdr>
                                <w:top w:val="none" w:sz="0" w:space="0" w:color="auto"/>
                                <w:left w:val="single" w:sz="6" w:space="11" w:color="CCCCCC"/>
                                <w:bottom w:val="single" w:sz="6" w:space="8" w:color="CCCCCC"/>
                                <w:right w:val="single" w:sz="6" w:space="8" w:color="CCCCCC"/>
                              </w:divBdr>
                              <w:divsChild>
                                <w:div w:id="844974468">
                                  <w:marLeft w:val="0"/>
                                  <w:marRight w:val="0"/>
                                  <w:marTop w:val="240"/>
                                  <w:marBottom w:val="240"/>
                                  <w:divBdr>
                                    <w:top w:val="none" w:sz="0" w:space="0" w:color="auto"/>
                                    <w:left w:val="none" w:sz="0" w:space="0" w:color="auto"/>
                                    <w:bottom w:val="none" w:sz="0" w:space="0" w:color="auto"/>
                                    <w:right w:val="none" w:sz="0" w:space="0" w:color="auto"/>
                                  </w:divBdr>
                                </w:div>
                                <w:div w:id="968897232">
                                  <w:marLeft w:val="0"/>
                                  <w:marRight w:val="0"/>
                                  <w:marTop w:val="0"/>
                                  <w:marBottom w:val="0"/>
                                  <w:divBdr>
                                    <w:top w:val="none" w:sz="0" w:space="0" w:color="auto"/>
                                    <w:left w:val="none" w:sz="0" w:space="0" w:color="auto"/>
                                    <w:bottom w:val="none" w:sz="0" w:space="0" w:color="auto"/>
                                    <w:right w:val="none" w:sz="0" w:space="0" w:color="auto"/>
                                  </w:divBdr>
                                  <w:divsChild>
                                    <w:div w:id="1759404641">
                                      <w:marLeft w:val="0"/>
                                      <w:marRight w:val="0"/>
                                      <w:marTop w:val="0"/>
                                      <w:marBottom w:val="0"/>
                                      <w:divBdr>
                                        <w:top w:val="none" w:sz="0" w:space="0" w:color="auto"/>
                                        <w:left w:val="none" w:sz="0" w:space="0" w:color="auto"/>
                                        <w:bottom w:val="none" w:sz="0" w:space="0" w:color="auto"/>
                                        <w:right w:val="none" w:sz="0" w:space="0" w:color="auto"/>
                                      </w:divBdr>
                                    </w:div>
                                    <w:div w:id="10629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269121">
                      <w:marLeft w:val="0"/>
                      <w:marRight w:val="0"/>
                      <w:marTop w:val="0"/>
                      <w:marBottom w:val="0"/>
                      <w:divBdr>
                        <w:top w:val="none" w:sz="0" w:space="0" w:color="auto"/>
                        <w:left w:val="none" w:sz="0" w:space="0" w:color="auto"/>
                        <w:bottom w:val="none" w:sz="0" w:space="0" w:color="auto"/>
                        <w:right w:val="none" w:sz="0" w:space="0" w:color="auto"/>
                      </w:divBdr>
                      <w:divsChild>
                        <w:div w:id="931354758">
                          <w:marLeft w:val="0"/>
                          <w:marRight w:val="0"/>
                          <w:marTop w:val="0"/>
                          <w:marBottom w:val="225"/>
                          <w:divBdr>
                            <w:top w:val="none" w:sz="0" w:space="0" w:color="auto"/>
                            <w:left w:val="none" w:sz="0" w:space="0" w:color="auto"/>
                            <w:bottom w:val="none" w:sz="0" w:space="0" w:color="auto"/>
                            <w:right w:val="none" w:sz="0" w:space="0" w:color="auto"/>
                          </w:divBdr>
                          <w:divsChild>
                            <w:div w:id="202639560">
                              <w:marLeft w:val="0"/>
                              <w:marRight w:val="0"/>
                              <w:marTop w:val="150"/>
                              <w:marBottom w:val="0"/>
                              <w:divBdr>
                                <w:top w:val="single" w:sz="6" w:space="4" w:color="CCCCCC"/>
                                <w:left w:val="single" w:sz="6" w:space="8" w:color="CCCCCC"/>
                                <w:bottom w:val="single" w:sz="6" w:space="4" w:color="CCCCCC"/>
                                <w:right w:val="single" w:sz="6" w:space="30" w:color="CCCCCC"/>
                              </w:divBdr>
                            </w:div>
                            <w:div w:id="9267149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62094705">
                      <w:marLeft w:val="0"/>
                      <w:marRight w:val="0"/>
                      <w:marTop w:val="0"/>
                      <w:marBottom w:val="0"/>
                      <w:divBdr>
                        <w:top w:val="none" w:sz="0" w:space="0" w:color="auto"/>
                        <w:left w:val="none" w:sz="0" w:space="0" w:color="auto"/>
                        <w:bottom w:val="none" w:sz="0" w:space="0" w:color="auto"/>
                        <w:right w:val="none" w:sz="0" w:space="0" w:color="auto"/>
                      </w:divBdr>
                      <w:divsChild>
                        <w:div w:id="470709950">
                          <w:marLeft w:val="0"/>
                          <w:marRight w:val="0"/>
                          <w:marTop w:val="0"/>
                          <w:marBottom w:val="225"/>
                          <w:divBdr>
                            <w:top w:val="none" w:sz="0" w:space="0" w:color="auto"/>
                            <w:left w:val="none" w:sz="0" w:space="0" w:color="auto"/>
                            <w:bottom w:val="none" w:sz="0" w:space="0" w:color="auto"/>
                            <w:right w:val="none" w:sz="0" w:space="0" w:color="auto"/>
                          </w:divBdr>
                          <w:divsChild>
                            <w:div w:id="592321357">
                              <w:marLeft w:val="0"/>
                              <w:marRight w:val="0"/>
                              <w:marTop w:val="150"/>
                              <w:marBottom w:val="0"/>
                              <w:divBdr>
                                <w:top w:val="single" w:sz="6" w:space="4" w:color="CCCCCC"/>
                                <w:left w:val="single" w:sz="6" w:space="8" w:color="CCCCCC"/>
                                <w:bottom w:val="single" w:sz="6" w:space="4" w:color="CCCCCC"/>
                                <w:right w:val="single" w:sz="6" w:space="30" w:color="CCCCCC"/>
                              </w:divBdr>
                            </w:div>
                            <w:div w:id="2059936694">
                              <w:marLeft w:val="0"/>
                              <w:marRight w:val="0"/>
                              <w:marTop w:val="0"/>
                              <w:marBottom w:val="150"/>
                              <w:divBdr>
                                <w:top w:val="none" w:sz="0" w:space="0" w:color="auto"/>
                                <w:left w:val="single" w:sz="6" w:space="11" w:color="CCCCCC"/>
                                <w:bottom w:val="single" w:sz="6" w:space="8" w:color="CCCCCC"/>
                                <w:right w:val="single" w:sz="6" w:space="8" w:color="CCCCCC"/>
                              </w:divBdr>
                              <w:divsChild>
                                <w:div w:id="218984408">
                                  <w:marLeft w:val="0"/>
                                  <w:marRight w:val="0"/>
                                  <w:marTop w:val="0"/>
                                  <w:marBottom w:val="0"/>
                                  <w:divBdr>
                                    <w:top w:val="none" w:sz="0" w:space="0" w:color="auto"/>
                                    <w:left w:val="none" w:sz="0" w:space="0" w:color="auto"/>
                                    <w:bottom w:val="none" w:sz="0" w:space="0" w:color="auto"/>
                                    <w:right w:val="none" w:sz="0" w:space="0" w:color="auto"/>
                                  </w:divBdr>
                                  <w:divsChild>
                                    <w:div w:id="664284524">
                                      <w:marLeft w:val="0"/>
                                      <w:marRight w:val="0"/>
                                      <w:marTop w:val="0"/>
                                      <w:marBottom w:val="225"/>
                                      <w:divBdr>
                                        <w:top w:val="none" w:sz="0" w:space="0" w:color="auto"/>
                                        <w:left w:val="none" w:sz="0" w:space="0" w:color="auto"/>
                                        <w:bottom w:val="none" w:sz="0" w:space="0" w:color="auto"/>
                                        <w:right w:val="none" w:sz="0" w:space="0" w:color="auto"/>
                                      </w:divBdr>
                                      <w:divsChild>
                                        <w:div w:id="2010060414">
                                          <w:marLeft w:val="0"/>
                                          <w:marRight w:val="0"/>
                                          <w:marTop w:val="150"/>
                                          <w:marBottom w:val="0"/>
                                          <w:divBdr>
                                            <w:top w:val="single" w:sz="6" w:space="4" w:color="CCCCCC"/>
                                            <w:left w:val="single" w:sz="6" w:space="8" w:color="CCCCCC"/>
                                            <w:bottom w:val="single" w:sz="6" w:space="4" w:color="CCCCCC"/>
                                            <w:right w:val="single" w:sz="6" w:space="30" w:color="CCCCCC"/>
                                          </w:divBdr>
                                        </w:div>
                                        <w:div w:id="179228203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46178336">
                                  <w:marLeft w:val="0"/>
                                  <w:marRight w:val="0"/>
                                  <w:marTop w:val="0"/>
                                  <w:marBottom w:val="0"/>
                                  <w:divBdr>
                                    <w:top w:val="none" w:sz="0" w:space="0" w:color="auto"/>
                                    <w:left w:val="none" w:sz="0" w:space="0" w:color="auto"/>
                                    <w:bottom w:val="none" w:sz="0" w:space="0" w:color="auto"/>
                                    <w:right w:val="none" w:sz="0" w:space="0" w:color="auto"/>
                                  </w:divBdr>
                                  <w:divsChild>
                                    <w:div w:id="183713234">
                                      <w:marLeft w:val="0"/>
                                      <w:marRight w:val="0"/>
                                      <w:marTop w:val="0"/>
                                      <w:marBottom w:val="225"/>
                                      <w:divBdr>
                                        <w:top w:val="none" w:sz="0" w:space="0" w:color="auto"/>
                                        <w:left w:val="none" w:sz="0" w:space="0" w:color="auto"/>
                                        <w:bottom w:val="none" w:sz="0" w:space="0" w:color="auto"/>
                                        <w:right w:val="none" w:sz="0" w:space="0" w:color="auto"/>
                                      </w:divBdr>
                                      <w:divsChild>
                                        <w:div w:id="1528592310">
                                          <w:marLeft w:val="0"/>
                                          <w:marRight w:val="0"/>
                                          <w:marTop w:val="150"/>
                                          <w:marBottom w:val="0"/>
                                          <w:divBdr>
                                            <w:top w:val="single" w:sz="6" w:space="4" w:color="CCCCCC"/>
                                            <w:left w:val="single" w:sz="6" w:space="8" w:color="CCCCCC"/>
                                            <w:bottom w:val="single" w:sz="6" w:space="4" w:color="CCCCCC"/>
                                            <w:right w:val="single" w:sz="6" w:space="30" w:color="CCCCCC"/>
                                          </w:divBdr>
                                        </w:div>
                                        <w:div w:id="9770308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83539533">
                                  <w:marLeft w:val="0"/>
                                  <w:marRight w:val="0"/>
                                  <w:marTop w:val="0"/>
                                  <w:marBottom w:val="0"/>
                                  <w:divBdr>
                                    <w:top w:val="none" w:sz="0" w:space="0" w:color="auto"/>
                                    <w:left w:val="none" w:sz="0" w:space="0" w:color="auto"/>
                                    <w:bottom w:val="none" w:sz="0" w:space="0" w:color="auto"/>
                                    <w:right w:val="none" w:sz="0" w:space="0" w:color="auto"/>
                                  </w:divBdr>
                                  <w:divsChild>
                                    <w:div w:id="351952710">
                                      <w:marLeft w:val="0"/>
                                      <w:marRight w:val="0"/>
                                      <w:marTop w:val="0"/>
                                      <w:marBottom w:val="225"/>
                                      <w:divBdr>
                                        <w:top w:val="none" w:sz="0" w:space="0" w:color="auto"/>
                                        <w:left w:val="none" w:sz="0" w:space="0" w:color="auto"/>
                                        <w:bottom w:val="none" w:sz="0" w:space="0" w:color="auto"/>
                                        <w:right w:val="none" w:sz="0" w:space="0" w:color="auto"/>
                                      </w:divBdr>
                                      <w:divsChild>
                                        <w:div w:id="35934312">
                                          <w:marLeft w:val="0"/>
                                          <w:marRight w:val="0"/>
                                          <w:marTop w:val="150"/>
                                          <w:marBottom w:val="0"/>
                                          <w:divBdr>
                                            <w:top w:val="single" w:sz="6" w:space="4" w:color="CCCCCC"/>
                                            <w:left w:val="single" w:sz="6" w:space="8" w:color="CCCCCC"/>
                                            <w:bottom w:val="single" w:sz="6" w:space="4" w:color="CCCCCC"/>
                                            <w:right w:val="single" w:sz="6" w:space="30" w:color="CCCCCC"/>
                                          </w:divBdr>
                                        </w:div>
                                        <w:div w:id="106976367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280798733">
                      <w:marLeft w:val="0"/>
                      <w:marRight w:val="0"/>
                      <w:marTop w:val="0"/>
                      <w:marBottom w:val="0"/>
                      <w:divBdr>
                        <w:top w:val="none" w:sz="0" w:space="0" w:color="auto"/>
                        <w:left w:val="none" w:sz="0" w:space="0" w:color="auto"/>
                        <w:bottom w:val="none" w:sz="0" w:space="0" w:color="auto"/>
                        <w:right w:val="none" w:sz="0" w:space="0" w:color="auto"/>
                      </w:divBdr>
                      <w:divsChild>
                        <w:div w:id="96103880">
                          <w:marLeft w:val="0"/>
                          <w:marRight w:val="0"/>
                          <w:marTop w:val="0"/>
                          <w:marBottom w:val="225"/>
                          <w:divBdr>
                            <w:top w:val="none" w:sz="0" w:space="0" w:color="auto"/>
                            <w:left w:val="none" w:sz="0" w:space="0" w:color="auto"/>
                            <w:bottom w:val="none" w:sz="0" w:space="0" w:color="auto"/>
                            <w:right w:val="none" w:sz="0" w:space="0" w:color="auto"/>
                          </w:divBdr>
                          <w:divsChild>
                            <w:div w:id="643631084">
                              <w:marLeft w:val="0"/>
                              <w:marRight w:val="0"/>
                              <w:marTop w:val="150"/>
                              <w:marBottom w:val="0"/>
                              <w:divBdr>
                                <w:top w:val="single" w:sz="6" w:space="4" w:color="CCCCCC"/>
                                <w:left w:val="single" w:sz="6" w:space="8" w:color="CCCCCC"/>
                                <w:bottom w:val="single" w:sz="6" w:space="4" w:color="CCCCCC"/>
                                <w:right w:val="single" w:sz="6" w:space="30" w:color="CCCCCC"/>
                              </w:divBdr>
                            </w:div>
                            <w:div w:id="165387212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2454115">
                      <w:marLeft w:val="0"/>
                      <w:marRight w:val="0"/>
                      <w:marTop w:val="0"/>
                      <w:marBottom w:val="0"/>
                      <w:divBdr>
                        <w:top w:val="none" w:sz="0" w:space="0" w:color="auto"/>
                        <w:left w:val="none" w:sz="0" w:space="0" w:color="auto"/>
                        <w:bottom w:val="none" w:sz="0" w:space="0" w:color="auto"/>
                        <w:right w:val="none" w:sz="0" w:space="0" w:color="auto"/>
                      </w:divBdr>
                      <w:divsChild>
                        <w:div w:id="772551627">
                          <w:marLeft w:val="0"/>
                          <w:marRight w:val="0"/>
                          <w:marTop w:val="0"/>
                          <w:marBottom w:val="225"/>
                          <w:divBdr>
                            <w:top w:val="none" w:sz="0" w:space="0" w:color="auto"/>
                            <w:left w:val="none" w:sz="0" w:space="0" w:color="auto"/>
                            <w:bottom w:val="none" w:sz="0" w:space="0" w:color="auto"/>
                            <w:right w:val="none" w:sz="0" w:space="0" w:color="auto"/>
                          </w:divBdr>
                          <w:divsChild>
                            <w:div w:id="1274941340">
                              <w:marLeft w:val="0"/>
                              <w:marRight w:val="0"/>
                              <w:marTop w:val="150"/>
                              <w:marBottom w:val="0"/>
                              <w:divBdr>
                                <w:top w:val="single" w:sz="6" w:space="4" w:color="CCCCCC"/>
                                <w:left w:val="single" w:sz="6" w:space="8" w:color="CCCCCC"/>
                                <w:bottom w:val="single" w:sz="6" w:space="4" w:color="CCCCCC"/>
                                <w:right w:val="single" w:sz="6" w:space="30" w:color="CCCCCC"/>
                              </w:divBdr>
                            </w:div>
                            <w:div w:id="1647003471">
                              <w:marLeft w:val="0"/>
                              <w:marRight w:val="0"/>
                              <w:marTop w:val="0"/>
                              <w:marBottom w:val="150"/>
                              <w:divBdr>
                                <w:top w:val="none" w:sz="0" w:space="0" w:color="auto"/>
                                <w:left w:val="single" w:sz="6" w:space="11" w:color="CCCCCC"/>
                                <w:bottom w:val="single" w:sz="6" w:space="8" w:color="CCCCCC"/>
                                <w:right w:val="single" w:sz="6" w:space="8" w:color="CCCCCC"/>
                              </w:divBdr>
                              <w:divsChild>
                                <w:div w:id="1592544594">
                                  <w:marLeft w:val="0"/>
                                  <w:marRight w:val="0"/>
                                  <w:marTop w:val="0"/>
                                  <w:marBottom w:val="0"/>
                                  <w:divBdr>
                                    <w:top w:val="none" w:sz="0" w:space="0" w:color="auto"/>
                                    <w:left w:val="none" w:sz="0" w:space="0" w:color="auto"/>
                                    <w:bottom w:val="none" w:sz="0" w:space="0" w:color="auto"/>
                                    <w:right w:val="none" w:sz="0" w:space="0" w:color="auto"/>
                                  </w:divBdr>
                                  <w:divsChild>
                                    <w:div w:id="6635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56691">
                      <w:marLeft w:val="0"/>
                      <w:marRight w:val="0"/>
                      <w:marTop w:val="0"/>
                      <w:marBottom w:val="0"/>
                      <w:divBdr>
                        <w:top w:val="none" w:sz="0" w:space="0" w:color="auto"/>
                        <w:left w:val="none" w:sz="0" w:space="0" w:color="auto"/>
                        <w:bottom w:val="none" w:sz="0" w:space="0" w:color="auto"/>
                        <w:right w:val="none" w:sz="0" w:space="0" w:color="auto"/>
                      </w:divBdr>
                      <w:divsChild>
                        <w:div w:id="1573349279">
                          <w:marLeft w:val="0"/>
                          <w:marRight w:val="0"/>
                          <w:marTop w:val="0"/>
                          <w:marBottom w:val="225"/>
                          <w:divBdr>
                            <w:top w:val="none" w:sz="0" w:space="0" w:color="auto"/>
                            <w:left w:val="none" w:sz="0" w:space="0" w:color="auto"/>
                            <w:bottom w:val="none" w:sz="0" w:space="0" w:color="auto"/>
                            <w:right w:val="none" w:sz="0" w:space="0" w:color="auto"/>
                          </w:divBdr>
                          <w:divsChild>
                            <w:div w:id="140392756">
                              <w:marLeft w:val="0"/>
                              <w:marRight w:val="0"/>
                              <w:marTop w:val="150"/>
                              <w:marBottom w:val="0"/>
                              <w:divBdr>
                                <w:top w:val="single" w:sz="6" w:space="4" w:color="CCCCCC"/>
                                <w:left w:val="single" w:sz="6" w:space="8" w:color="CCCCCC"/>
                                <w:bottom w:val="single" w:sz="6" w:space="4" w:color="CCCCCC"/>
                                <w:right w:val="single" w:sz="6" w:space="30" w:color="CCCCCC"/>
                              </w:divBdr>
                            </w:div>
                            <w:div w:id="12983130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519541185">
              <w:marLeft w:val="0"/>
              <w:marRight w:val="0"/>
              <w:marTop w:val="0"/>
              <w:marBottom w:val="0"/>
              <w:divBdr>
                <w:top w:val="none" w:sz="0" w:space="0" w:color="auto"/>
                <w:left w:val="none" w:sz="0" w:space="0" w:color="auto"/>
                <w:bottom w:val="none" w:sz="0" w:space="0" w:color="auto"/>
                <w:right w:val="none" w:sz="0" w:space="0" w:color="auto"/>
              </w:divBdr>
              <w:divsChild>
                <w:div w:id="490682020">
                  <w:marLeft w:val="0"/>
                  <w:marRight w:val="0"/>
                  <w:marTop w:val="0"/>
                  <w:marBottom w:val="0"/>
                  <w:divBdr>
                    <w:top w:val="none" w:sz="0" w:space="0" w:color="auto"/>
                    <w:left w:val="none" w:sz="0" w:space="0" w:color="auto"/>
                    <w:bottom w:val="none" w:sz="0" w:space="0" w:color="auto"/>
                    <w:right w:val="none" w:sz="0" w:space="0" w:color="auto"/>
                  </w:divBdr>
                  <w:divsChild>
                    <w:div w:id="1214461099">
                      <w:marLeft w:val="0"/>
                      <w:marRight w:val="0"/>
                      <w:marTop w:val="0"/>
                      <w:marBottom w:val="0"/>
                      <w:divBdr>
                        <w:top w:val="none" w:sz="0" w:space="0" w:color="auto"/>
                        <w:left w:val="none" w:sz="0" w:space="0" w:color="auto"/>
                        <w:bottom w:val="none" w:sz="0" w:space="0" w:color="auto"/>
                        <w:right w:val="none" w:sz="0" w:space="0" w:color="auto"/>
                      </w:divBdr>
                      <w:divsChild>
                        <w:div w:id="6511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6608">
                  <w:marLeft w:val="0"/>
                  <w:marRight w:val="0"/>
                  <w:marTop w:val="0"/>
                  <w:marBottom w:val="0"/>
                  <w:divBdr>
                    <w:top w:val="none" w:sz="0" w:space="0" w:color="auto"/>
                    <w:left w:val="none" w:sz="0" w:space="0" w:color="auto"/>
                    <w:bottom w:val="none" w:sz="0" w:space="0" w:color="auto"/>
                    <w:right w:val="none" w:sz="0" w:space="0" w:color="auto"/>
                  </w:divBdr>
                  <w:divsChild>
                    <w:div w:id="1456635176">
                      <w:marLeft w:val="0"/>
                      <w:marRight w:val="0"/>
                      <w:marTop w:val="0"/>
                      <w:marBottom w:val="0"/>
                      <w:divBdr>
                        <w:top w:val="none" w:sz="0" w:space="0" w:color="auto"/>
                        <w:left w:val="none" w:sz="0" w:space="0" w:color="auto"/>
                        <w:bottom w:val="none" w:sz="0" w:space="0" w:color="auto"/>
                        <w:right w:val="none" w:sz="0" w:space="0" w:color="auto"/>
                      </w:divBdr>
                      <w:divsChild>
                        <w:div w:id="1334724258">
                          <w:marLeft w:val="0"/>
                          <w:marRight w:val="0"/>
                          <w:marTop w:val="0"/>
                          <w:marBottom w:val="225"/>
                          <w:divBdr>
                            <w:top w:val="none" w:sz="0" w:space="0" w:color="auto"/>
                            <w:left w:val="none" w:sz="0" w:space="0" w:color="auto"/>
                            <w:bottom w:val="none" w:sz="0" w:space="0" w:color="auto"/>
                            <w:right w:val="none" w:sz="0" w:space="0" w:color="auto"/>
                          </w:divBdr>
                          <w:divsChild>
                            <w:div w:id="1373916981">
                              <w:marLeft w:val="0"/>
                              <w:marRight w:val="0"/>
                              <w:marTop w:val="150"/>
                              <w:marBottom w:val="0"/>
                              <w:divBdr>
                                <w:top w:val="single" w:sz="6" w:space="4" w:color="CCCCCC"/>
                                <w:left w:val="single" w:sz="6" w:space="8" w:color="CCCCCC"/>
                                <w:bottom w:val="single" w:sz="6" w:space="4" w:color="CCCCCC"/>
                                <w:right w:val="single" w:sz="6" w:space="30" w:color="CCCCCC"/>
                              </w:divBdr>
                            </w:div>
                            <w:div w:id="791903349">
                              <w:marLeft w:val="0"/>
                              <w:marRight w:val="0"/>
                              <w:marTop w:val="0"/>
                              <w:marBottom w:val="150"/>
                              <w:divBdr>
                                <w:top w:val="none" w:sz="0" w:space="0" w:color="auto"/>
                                <w:left w:val="single" w:sz="6" w:space="11" w:color="CCCCCC"/>
                                <w:bottom w:val="single" w:sz="6" w:space="8" w:color="CCCCCC"/>
                                <w:right w:val="single" w:sz="6" w:space="8" w:color="CCCCCC"/>
                              </w:divBdr>
                              <w:divsChild>
                                <w:div w:id="12535882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0076816">
                      <w:marLeft w:val="0"/>
                      <w:marRight w:val="0"/>
                      <w:marTop w:val="0"/>
                      <w:marBottom w:val="0"/>
                      <w:divBdr>
                        <w:top w:val="none" w:sz="0" w:space="0" w:color="auto"/>
                        <w:left w:val="none" w:sz="0" w:space="0" w:color="auto"/>
                        <w:bottom w:val="none" w:sz="0" w:space="0" w:color="auto"/>
                        <w:right w:val="none" w:sz="0" w:space="0" w:color="auto"/>
                      </w:divBdr>
                      <w:divsChild>
                        <w:div w:id="1536694584">
                          <w:marLeft w:val="0"/>
                          <w:marRight w:val="0"/>
                          <w:marTop w:val="0"/>
                          <w:marBottom w:val="225"/>
                          <w:divBdr>
                            <w:top w:val="none" w:sz="0" w:space="0" w:color="auto"/>
                            <w:left w:val="none" w:sz="0" w:space="0" w:color="auto"/>
                            <w:bottom w:val="none" w:sz="0" w:space="0" w:color="auto"/>
                            <w:right w:val="none" w:sz="0" w:space="0" w:color="auto"/>
                          </w:divBdr>
                          <w:divsChild>
                            <w:div w:id="383605810">
                              <w:marLeft w:val="0"/>
                              <w:marRight w:val="0"/>
                              <w:marTop w:val="150"/>
                              <w:marBottom w:val="0"/>
                              <w:divBdr>
                                <w:top w:val="single" w:sz="6" w:space="4" w:color="CCCCCC"/>
                                <w:left w:val="single" w:sz="6" w:space="8" w:color="CCCCCC"/>
                                <w:bottom w:val="single" w:sz="6" w:space="4" w:color="CCCCCC"/>
                                <w:right w:val="single" w:sz="6" w:space="30" w:color="CCCCCC"/>
                              </w:divBdr>
                            </w:div>
                            <w:div w:id="122240432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0143514">
                      <w:marLeft w:val="0"/>
                      <w:marRight w:val="0"/>
                      <w:marTop w:val="0"/>
                      <w:marBottom w:val="0"/>
                      <w:divBdr>
                        <w:top w:val="none" w:sz="0" w:space="0" w:color="auto"/>
                        <w:left w:val="none" w:sz="0" w:space="0" w:color="auto"/>
                        <w:bottom w:val="none" w:sz="0" w:space="0" w:color="auto"/>
                        <w:right w:val="none" w:sz="0" w:space="0" w:color="auto"/>
                      </w:divBdr>
                      <w:divsChild>
                        <w:div w:id="796917950">
                          <w:marLeft w:val="0"/>
                          <w:marRight w:val="0"/>
                          <w:marTop w:val="0"/>
                          <w:marBottom w:val="225"/>
                          <w:divBdr>
                            <w:top w:val="none" w:sz="0" w:space="0" w:color="auto"/>
                            <w:left w:val="none" w:sz="0" w:space="0" w:color="auto"/>
                            <w:bottom w:val="none" w:sz="0" w:space="0" w:color="auto"/>
                            <w:right w:val="none" w:sz="0" w:space="0" w:color="auto"/>
                          </w:divBdr>
                          <w:divsChild>
                            <w:div w:id="1420368455">
                              <w:marLeft w:val="0"/>
                              <w:marRight w:val="0"/>
                              <w:marTop w:val="150"/>
                              <w:marBottom w:val="0"/>
                              <w:divBdr>
                                <w:top w:val="single" w:sz="6" w:space="4" w:color="CCCCCC"/>
                                <w:left w:val="single" w:sz="6" w:space="8" w:color="CCCCCC"/>
                                <w:bottom w:val="single" w:sz="6" w:space="4" w:color="CCCCCC"/>
                                <w:right w:val="single" w:sz="6" w:space="30" w:color="CCCCCC"/>
                              </w:divBdr>
                            </w:div>
                            <w:div w:id="90203194">
                              <w:marLeft w:val="0"/>
                              <w:marRight w:val="0"/>
                              <w:marTop w:val="0"/>
                              <w:marBottom w:val="150"/>
                              <w:divBdr>
                                <w:top w:val="none" w:sz="0" w:space="0" w:color="auto"/>
                                <w:left w:val="single" w:sz="6" w:space="11" w:color="CCCCCC"/>
                                <w:bottom w:val="single" w:sz="6" w:space="8" w:color="CCCCCC"/>
                                <w:right w:val="single" w:sz="6" w:space="8" w:color="CCCCCC"/>
                              </w:divBdr>
                              <w:divsChild>
                                <w:div w:id="21263866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17030433">
                      <w:marLeft w:val="0"/>
                      <w:marRight w:val="0"/>
                      <w:marTop w:val="0"/>
                      <w:marBottom w:val="0"/>
                      <w:divBdr>
                        <w:top w:val="none" w:sz="0" w:space="0" w:color="auto"/>
                        <w:left w:val="none" w:sz="0" w:space="0" w:color="auto"/>
                        <w:bottom w:val="none" w:sz="0" w:space="0" w:color="auto"/>
                        <w:right w:val="none" w:sz="0" w:space="0" w:color="auto"/>
                      </w:divBdr>
                      <w:divsChild>
                        <w:div w:id="1770854263">
                          <w:marLeft w:val="0"/>
                          <w:marRight w:val="0"/>
                          <w:marTop w:val="0"/>
                          <w:marBottom w:val="225"/>
                          <w:divBdr>
                            <w:top w:val="none" w:sz="0" w:space="0" w:color="auto"/>
                            <w:left w:val="none" w:sz="0" w:space="0" w:color="auto"/>
                            <w:bottom w:val="none" w:sz="0" w:space="0" w:color="auto"/>
                            <w:right w:val="none" w:sz="0" w:space="0" w:color="auto"/>
                          </w:divBdr>
                          <w:divsChild>
                            <w:div w:id="317617903">
                              <w:marLeft w:val="0"/>
                              <w:marRight w:val="0"/>
                              <w:marTop w:val="150"/>
                              <w:marBottom w:val="0"/>
                              <w:divBdr>
                                <w:top w:val="single" w:sz="6" w:space="4" w:color="CCCCCC"/>
                                <w:left w:val="single" w:sz="6" w:space="8" w:color="CCCCCC"/>
                                <w:bottom w:val="single" w:sz="6" w:space="4" w:color="CCCCCC"/>
                                <w:right w:val="single" w:sz="6" w:space="30" w:color="CCCCCC"/>
                              </w:divBdr>
                            </w:div>
                            <w:div w:id="1716081679">
                              <w:marLeft w:val="0"/>
                              <w:marRight w:val="0"/>
                              <w:marTop w:val="0"/>
                              <w:marBottom w:val="150"/>
                              <w:divBdr>
                                <w:top w:val="none" w:sz="0" w:space="0" w:color="auto"/>
                                <w:left w:val="single" w:sz="6" w:space="11" w:color="CCCCCC"/>
                                <w:bottom w:val="single" w:sz="6" w:space="8" w:color="CCCCCC"/>
                                <w:right w:val="single" w:sz="6" w:space="8" w:color="CCCCCC"/>
                              </w:divBdr>
                              <w:divsChild>
                                <w:div w:id="143206876">
                                  <w:marLeft w:val="0"/>
                                  <w:marRight w:val="0"/>
                                  <w:marTop w:val="0"/>
                                  <w:marBottom w:val="0"/>
                                  <w:divBdr>
                                    <w:top w:val="none" w:sz="0" w:space="0" w:color="auto"/>
                                    <w:left w:val="none" w:sz="0" w:space="0" w:color="auto"/>
                                    <w:bottom w:val="none" w:sz="0" w:space="0" w:color="auto"/>
                                    <w:right w:val="none" w:sz="0" w:space="0" w:color="auto"/>
                                  </w:divBdr>
                                  <w:divsChild>
                                    <w:div w:id="18320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368760">
                      <w:marLeft w:val="0"/>
                      <w:marRight w:val="0"/>
                      <w:marTop w:val="0"/>
                      <w:marBottom w:val="0"/>
                      <w:divBdr>
                        <w:top w:val="none" w:sz="0" w:space="0" w:color="auto"/>
                        <w:left w:val="none" w:sz="0" w:space="0" w:color="auto"/>
                        <w:bottom w:val="none" w:sz="0" w:space="0" w:color="auto"/>
                        <w:right w:val="none" w:sz="0" w:space="0" w:color="auto"/>
                      </w:divBdr>
                      <w:divsChild>
                        <w:div w:id="1623809106">
                          <w:marLeft w:val="0"/>
                          <w:marRight w:val="0"/>
                          <w:marTop w:val="0"/>
                          <w:marBottom w:val="225"/>
                          <w:divBdr>
                            <w:top w:val="none" w:sz="0" w:space="0" w:color="auto"/>
                            <w:left w:val="none" w:sz="0" w:space="0" w:color="auto"/>
                            <w:bottom w:val="none" w:sz="0" w:space="0" w:color="auto"/>
                            <w:right w:val="none" w:sz="0" w:space="0" w:color="auto"/>
                          </w:divBdr>
                          <w:divsChild>
                            <w:div w:id="1848133217">
                              <w:marLeft w:val="0"/>
                              <w:marRight w:val="0"/>
                              <w:marTop w:val="150"/>
                              <w:marBottom w:val="0"/>
                              <w:divBdr>
                                <w:top w:val="single" w:sz="6" w:space="4" w:color="CCCCCC"/>
                                <w:left w:val="single" w:sz="6" w:space="8" w:color="CCCCCC"/>
                                <w:bottom w:val="single" w:sz="6" w:space="4" w:color="CCCCCC"/>
                                <w:right w:val="single" w:sz="6" w:space="30" w:color="CCCCCC"/>
                              </w:divBdr>
                            </w:div>
                            <w:div w:id="1981420771">
                              <w:marLeft w:val="0"/>
                              <w:marRight w:val="0"/>
                              <w:marTop w:val="0"/>
                              <w:marBottom w:val="150"/>
                              <w:divBdr>
                                <w:top w:val="none" w:sz="0" w:space="0" w:color="auto"/>
                                <w:left w:val="single" w:sz="6" w:space="11" w:color="CCCCCC"/>
                                <w:bottom w:val="single" w:sz="6" w:space="8" w:color="CCCCCC"/>
                                <w:right w:val="single" w:sz="6" w:space="8" w:color="CCCCCC"/>
                              </w:divBdr>
                              <w:divsChild>
                                <w:div w:id="123930400">
                                  <w:marLeft w:val="0"/>
                                  <w:marRight w:val="0"/>
                                  <w:marTop w:val="240"/>
                                  <w:marBottom w:val="240"/>
                                  <w:divBdr>
                                    <w:top w:val="none" w:sz="0" w:space="0" w:color="auto"/>
                                    <w:left w:val="none" w:sz="0" w:space="0" w:color="auto"/>
                                    <w:bottom w:val="none" w:sz="0" w:space="0" w:color="auto"/>
                                    <w:right w:val="none" w:sz="0" w:space="0" w:color="auto"/>
                                  </w:divBdr>
                                </w:div>
                                <w:div w:id="666133611">
                                  <w:marLeft w:val="0"/>
                                  <w:marRight w:val="0"/>
                                  <w:marTop w:val="0"/>
                                  <w:marBottom w:val="0"/>
                                  <w:divBdr>
                                    <w:top w:val="none" w:sz="0" w:space="0" w:color="auto"/>
                                    <w:left w:val="none" w:sz="0" w:space="0" w:color="auto"/>
                                    <w:bottom w:val="none" w:sz="0" w:space="0" w:color="auto"/>
                                    <w:right w:val="none" w:sz="0" w:space="0" w:color="auto"/>
                                  </w:divBdr>
                                  <w:divsChild>
                                    <w:div w:id="499153856">
                                      <w:marLeft w:val="0"/>
                                      <w:marRight w:val="0"/>
                                      <w:marTop w:val="0"/>
                                      <w:marBottom w:val="225"/>
                                      <w:divBdr>
                                        <w:top w:val="none" w:sz="0" w:space="0" w:color="auto"/>
                                        <w:left w:val="none" w:sz="0" w:space="0" w:color="auto"/>
                                        <w:bottom w:val="none" w:sz="0" w:space="0" w:color="auto"/>
                                        <w:right w:val="none" w:sz="0" w:space="0" w:color="auto"/>
                                      </w:divBdr>
                                      <w:divsChild>
                                        <w:div w:id="1774739092">
                                          <w:marLeft w:val="0"/>
                                          <w:marRight w:val="0"/>
                                          <w:marTop w:val="150"/>
                                          <w:marBottom w:val="0"/>
                                          <w:divBdr>
                                            <w:top w:val="single" w:sz="6" w:space="4" w:color="CCCCCC"/>
                                            <w:left w:val="single" w:sz="6" w:space="8" w:color="CCCCCC"/>
                                            <w:bottom w:val="single" w:sz="6" w:space="4" w:color="CCCCCC"/>
                                            <w:right w:val="single" w:sz="6" w:space="30" w:color="CCCCCC"/>
                                          </w:divBdr>
                                        </w:div>
                                        <w:div w:id="550651963">
                                          <w:marLeft w:val="0"/>
                                          <w:marRight w:val="0"/>
                                          <w:marTop w:val="0"/>
                                          <w:marBottom w:val="150"/>
                                          <w:divBdr>
                                            <w:top w:val="none" w:sz="0" w:space="0" w:color="auto"/>
                                            <w:left w:val="single" w:sz="6" w:space="11" w:color="CCCCCC"/>
                                            <w:bottom w:val="single" w:sz="6" w:space="8" w:color="CCCCCC"/>
                                            <w:right w:val="single" w:sz="6" w:space="8" w:color="CCCCCC"/>
                                          </w:divBdr>
                                          <w:divsChild>
                                            <w:div w:id="466883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321157208">
                                  <w:marLeft w:val="0"/>
                                  <w:marRight w:val="0"/>
                                  <w:marTop w:val="0"/>
                                  <w:marBottom w:val="0"/>
                                  <w:divBdr>
                                    <w:top w:val="none" w:sz="0" w:space="0" w:color="auto"/>
                                    <w:left w:val="none" w:sz="0" w:space="0" w:color="auto"/>
                                    <w:bottom w:val="none" w:sz="0" w:space="0" w:color="auto"/>
                                    <w:right w:val="none" w:sz="0" w:space="0" w:color="auto"/>
                                  </w:divBdr>
                                  <w:divsChild>
                                    <w:div w:id="2064327559">
                                      <w:marLeft w:val="0"/>
                                      <w:marRight w:val="0"/>
                                      <w:marTop w:val="0"/>
                                      <w:marBottom w:val="225"/>
                                      <w:divBdr>
                                        <w:top w:val="none" w:sz="0" w:space="0" w:color="auto"/>
                                        <w:left w:val="none" w:sz="0" w:space="0" w:color="auto"/>
                                        <w:bottom w:val="none" w:sz="0" w:space="0" w:color="auto"/>
                                        <w:right w:val="none" w:sz="0" w:space="0" w:color="auto"/>
                                      </w:divBdr>
                                      <w:divsChild>
                                        <w:div w:id="2066098620">
                                          <w:marLeft w:val="0"/>
                                          <w:marRight w:val="0"/>
                                          <w:marTop w:val="150"/>
                                          <w:marBottom w:val="0"/>
                                          <w:divBdr>
                                            <w:top w:val="single" w:sz="6" w:space="4" w:color="CCCCCC"/>
                                            <w:left w:val="single" w:sz="6" w:space="8" w:color="CCCCCC"/>
                                            <w:bottom w:val="single" w:sz="6" w:space="4" w:color="CCCCCC"/>
                                            <w:right w:val="single" w:sz="6" w:space="30" w:color="CCCCCC"/>
                                          </w:divBdr>
                                        </w:div>
                                        <w:div w:id="1639796481">
                                          <w:marLeft w:val="0"/>
                                          <w:marRight w:val="0"/>
                                          <w:marTop w:val="0"/>
                                          <w:marBottom w:val="150"/>
                                          <w:divBdr>
                                            <w:top w:val="none" w:sz="0" w:space="0" w:color="auto"/>
                                            <w:left w:val="single" w:sz="6" w:space="11" w:color="CCCCCC"/>
                                            <w:bottom w:val="single" w:sz="6" w:space="8" w:color="CCCCCC"/>
                                            <w:right w:val="single" w:sz="6" w:space="8" w:color="CCCCCC"/>
                                          </w:divBdr>
                                          <w:divsChild>
                                            <w:div w:id="423302949">
                                              <w:marLeft w:val="0"/>
                                              <w:marRight w:val="0"/>
                                              <w:marTop w:val="240"/>
                                              <w:marBottom w:val="240"/>
                                              <w:divBdr>
                                                <w:top w:val="none" w:sz="0" w:space="0" w:color="auto"/>
                                                <w:left w:val="none" w:sz="0" w:space="0" w:color="auto"/>
                                                <w:bottom w:val="none" w:sz="0" w:space="0" w:color="auto"/>
                                                <w:right w:val="none" w:sz="0" w:space="0" w:color="auto"/>
                                              </w:divBdr>
                                            </w:div>
                                            <w:div w:id="1849254007">
                                              <w:marLeft w:val="0"/>
                                              <w:marRight w:val="0"/>
                                              <w:marTop w:val="240"/>
                                              <w:marBottom w:val="240"/>
                                              <w:divBdr>
                                                <w:top w:val="none" w:sz="0" w:space="0" w:color="auto"/>
                                                <w:left w:val="none" w:sz="0" w:space="0" w:color="auto"/>
                                                <w:bottom w:val="none" w:sz="0" w:space="0" w:color="auto"/>
                                                <w:right w:val="none" w:sz="0" w:space="0" w:color="auto"/>
                                              </w:divBdr>
                                            </w:div>
                                            <w:div w:id="15797091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314364">
                      <w:marLeft w:val="0"/>
                      <w:marRight w:val="0"/>
                      <w:marTop w:val="0"/>
                      <w:marBottom w:val="0"/>
                      <w:divBdr>
                        <w:top w:val="none" w:sz="0" w:space="0" w:color="auto"/>
                        <w:left w:val="none" w:sz="0" w:space="0" w:color="auto"/>
                        <w:bottom w:val="none" w:sz="0" w:space="0" w:color="auto"/>
                        <w:right w:val="none" w:sz="0" w:space="0" w:color="auto"/>
                      </w:divBdr>
                      <w:divsChild>
                        <w:div w:id="1305428993">
                          <w:marLeft w:val="0"/>
                          <w:marRight w:val="0"/>
                          <w:marTop w:val="0"/>
                          <w:marBottom w:val="225"/>
                          <w:divBdr>
                            <w:top w:val="none" w:sz="0" w:space="0" w:color="auto"/>
                            <w:left w:val="none" w:sz="0" w:space="0" w:color="auto"/>
                            <w:bottom w:val="none" w:sz="0" w:space="0" w:color="auto"/>
                            <w:right w:val="none" w:sz="0" w:space="0" w:color="auto"/>
                          </w:divBdr>
                          <w:divsChild>
                            <w:div w:id="1837458915">
                              <w:marLeft w:val="0"/>
                              <w:marRight w:val="0"/>
                              <w:marTop w:val="150"/>
                              <w:marBottom w:val="0"/>
                              <w:divBdr>
                                <w:top w:val="single" w:sz="6" w:space="4" w:color="CCCCCC"/>
                                <w:left w:val="single" w:sz="6" w:space="8" w:color="CCCCCC"/>
                                <w:bottom w:val="single" w:sz="6" w:space="4" w:color="CCCCCC"/>
                                <w:right w:val="single" w:sz="6" w:space="30" w:color="CCCCCC"/>
                              </w:divBdr>
                            </w:div>
                            <w:div w:id="1264146220">
                              <w:marLeft w:val="0"/>
                              <w:marRight w:val="0"/>
                              <w:marTop w:val="0"/>
                              <w:marBottom w:val="150"/>
                              <w:divBdr>
                                <w:top w:val="none" w:sz="0" w:space="0" w:color="auto"/>
                                <w:left w:val="single" w:sz="6" w:space="11" w:color="CCCCCC"/>
                                <w:bottom w:val="single" w:sz="6" w:space="8" w:color="CCCCCC"/>
                                <w:right w:val="single" w:sz="6" w:space="8" w:color="CCCCCC"/>
                              </w:divBdr>
                              <w:divsChild>
                                <w:div w:id="1244997028">
                                  <w:marLeft w:val="0"/>
                                  <w:marRight w:val="0"/>
                                  <w:marTop w:val="240"/>
                                  <w:marBottom w:val="240"/>
                                  <w:divBdr>
                                    <w:top w:val="none" w:sz="0" w:space="0" w:color="auto"/>
                                    <w:left w:val="none" w:sz="0" w:space="0" w:color="auto"/>
                                    <w:bottom w:val="none" w:sz="0" w:space="0" w:color="auto"/>
                                    <w:right w:val="none" w:sz="0" w:space="0" w:color="auto"/>
                                  </w:divBdr>
                                </w:div>
                                <w:div w:id="5986098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29078020">
                      <w:marLeft w:val="0"/>
                      <w:marRight w:val="0"/>
                      <w:marTop w:val="0"/>
                      <w:marBottom w:val="0"/>
                      <w:divBdr>
                        <w:top w:val="none" w:sz="0" w:space="0" w:color="auto"/>
                        <w:left w:val="none" w:sz="0" w:space="0" w:color="auto"/>
                        <w:bottom w:val="none" w:sz="0" w:space="0" w:color="auto"/>
                        <w:right w:val="none" w:sz="0" w:space="0" w:color="auto"/>
                      </w:divBdr>
                      <w:divsChild>
                        <w:div w:id="850148700">
                          <w:marLeft w:val="0"/>
                          <w:marRight w:val="0"/>
                          <w:marTop w:val="0"/>
                          <w:marBottom w:val="225"/>
                          <w:divBdr>
                            <w:top w:val="none" w:sz="0" w:space="0" w:color="auto"/>
                            <w:left w:val="none" w:sz="0" w:space="0" w:color="auto"/>
                            <w:bottom w:val="none" w:sz="0" w:space="0" w:color="auto"/>
                            <w:right w:val="none" w:sz="0" w:space="0" w:color="auto"/>
                          </w:divBdr>
                          <w:divsChild>
                            <w:div w:id="818616640">
                              <w:marLeft w:val="0"/>
                              <w:marRight w:val="0"/>
                              <w:marTop w:val="150"/>
                              <w:marBottom w:val="0"/>
                              <w:divBdr>
                                <w:top w:val="single" w:sz="6" w:space="4" w:color="CCCCCC"/>
                                <w:left w:val="single" w:sz="6" w:space="8" w:color="CCCCCC"/>
                                <w:bottom w:val="single" w:sz="6" w:space="4" w:color="CCCCCC"/>
                                <w:right w:val="single" w:sz="6" w:space="30" w:color="CCCCCC"/>
                              </w:divBdr>
                            </w:div>
                            <w:div w:id="1728651845">
                              <w:marLeft w:val="0"/>
                              <w:marRight w:val="0"/>
                              <w:marTop w:val="0"/>
                              <w:marBottom w:val="150"/>
                              <w:divBdr>
                                <w:top w:val="none" w:sz="0" w:space="0" w:color="auto"/>
                                <w:left w:val="single" w:sz="6" w:space="11" w:color="CCCCCC"/>
                                <w:bottom w:val="single" w:sz="6" w:space="8" w:color="CCCCCC"/>
                                <w:right w:val="single" w:sz="6" w:space="8" w:color="CCCCCC"/>
                              </w:divBdr>
                              <w:divsChild>
                                <w:div w:id="7012451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18477663">
                      <w:marLeft w:val="0"/>
                      <w:marRight w:val="0"/>
                      <w:marTop w:val="0"/>
                      <w:marBottom w:val="0"/>
                      <w:divBdr>
                        <w:top w:val="none" w:sz="0" w:space="0" w:color="auto"/>
                        <w:left w:val="none" w:sz="0" w:space="0" w:color="auto"/>
                        <w:bottom w:val="none" w:sz="0" w:space="0" w:color="auto"/>
                        <w:right w:val="none" w:sz="0" w:space="0" w:color="auto"/>
                      </w:divBdr>
                      <w:divsChild>
                        <w:div w:id="867640171">
                          <w:marLeft w:val="0"/>
                          <w:marRight w:val="0"/>
                          <w:marTop w:val="0"/>
                          <w:marBottom w:val="225"/>
                          <w:divBdr>
                            <w:top w:val="none" w:sz="0" w:space="0" w:color="auto"/>
                            <w:left w:val="none" w:sz="0" w:space="0" w:color="auto"/>
                            <w:bottom w:val="none" w:sz="0" w:space="0" w:color="auto"/>
                            <w:right w:val="none" w:sz="0" w:space="0" w:color="auto"/>
                          </w:divBdr>
                          <w:divsChild>
                            <w:div w:id="1696497582">
                              <w:marLeft w:val="0"/>
                              <w:marRight w:val="0"/>
                              <w:marTop w:val="150"/>
                              <w:marBottom w:val="0"/>
                              <w:divBdr>
                                <w:top w:val="single" w:sz="6" w:space="4" w:color="CCCCCC"/>
                                <w:left w:val="single" w:sz="6" w:space="8" w:color="CCCCCC"/>
                                <w:bottom w:val="single" w:sz="6" w:space="4" w:color="CCCCCC"/>
                                <w:right w:val="single" w:sz="6" w:space="30" w:color="CCCCCC"/>
                              </w:divBdr>
                            </w:div>
                            <w:div w:id="9988614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56279361">
                      <w:marLeft w:val="0"/>
                      <w:marRight w:val="0"/>
                      <w:marTop w:val="0"/>
                      <w:marBottom w:val="0"/>
                      <w:divBdr>
                        <w:top w:val="none" w:sz="0" w:space="0" w:color="auto"/>
                        <w:left w:val="none" w:sz="0" w:space="0" w:color="auto"/>
                        <w:bottom w:val="none" w:sz="0" w:space="0" w:color="auto"/>
                        <w:right w:val="none" w:sz="0" w:space="0" w:color="auto"/>
                      </w:divBdr>
                      <w:divsChild>
                        <w:div w:id="959343361">
                          <w:marLeft w:val="0"/>
                          <w:marRight w:val="0"/>
                          <w:marTop w:val="0"/>
                          <w:marBottom w:val="225"/>
                          <w:divBdr>
                            <w:top w:val="none" w:sz="0" w:space="0" w:color="auto"/>
                            <w:left w:val="none" w:sz="0" w:space="0" w:color="auto"/>
                            <w:bottom w:val="none" w:sz="0" w:space="0" w:color="auto"/>
                            <w:right w:val="none" w:sz="0" w:space="0" w:color="auto"/>
                          </w:divBdr>
                          <w:divsChild>
                            <w:div w:id="608853631">
                              <w:marLeft w:val="0"/>
                              <w:marRight w:val="0"/>
                              <w:marTop w:val="150"/>
                              <w:marBottom w:val="0"/>
                              <w:divBdr>
                                <w:top w:val="single" w:sz="6" w:space="4" w:color="CCCCCC"/>
                                <w:left w:val="single" w:sz="6" w:space="8" w:color="CCCCCC"/>
                                <w:bottom w:val="single" w:sz="6" w:space="4" w:color="CCCCCC"/>
                                <w:right w:val="single" w:sz="6" w:space="30" w:color="CCCCCC"/>
                              </w:divBdr>
                            </w:div>
                            <w:div w:id="160753861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12446547">
                      <w:marLeft w:val="0"/>
                      <w:marRight w:val="0"/>
                      <w:marTop w:val="0"/>
                      <w:marBottom w:val="0"/>
                      <w:divBdr>
                        <w:top w:val="none" w:sz="0" w:space="0" w:color="auto"/>
                        <w:left w:val="none" w:sz="0" w:space="0" w:color="auto"/>
                        <w:bottom w:val="none" w:sz="0" w:space="0" w:color="auto"/>
                        <w:right w:val="none" w:sz="0" w:space="0" w:color="auto"/>
                      </w:divBdr>
                      <w:divsChild>
                        <w:div w:id="244459617">
                          <w:marLeft w:val="0"/>
                          <w:marRight w:val="0"/>
                          <w:marTop w:val="0"/>
                          <w:marBottom w:val="225"/>
                          <w:divBdr>
                            <w:top w:val="none" w:sz="0" w:space="0" w:color="auto"/>
                            <w:left w:val="none" w:sz="0" w:space="0" w:color="auto"/>
                            <w:bottom w:val="none" w:sz="0" w:space="0" w:color="auto"/>
                            <w:right w:val="none" w:sz="0" w:space="0" w:color="auto"/>
                          </w:divBdr>
                          <w:divsChild>
                            <w:div w:id="387538968">
                              <w:marLeft w:val="0"/>
                              <w:marRight w:val="0"/>
                              <w:marTop w:val="150"/>
                              <w:marBottom w:val="0"/>
                              <w:divBdr>
                                <w:top w:val="single" w:sz="6" w:space="4" w:color="CCCCCC"/>
                                <w:left w:val="single" w:sz="6" w:space="8" w:color="CCCCCC"/>
                                <w:bottom w:val="single" w:sz="6" w:space="4" w:color="CCCCCC"/>
                                <w:right w:val="single" w:sz="6" w:space="30" w:color="CCCCCC"/>
                              </w:divBdr>
                            </w:div>
                            <w:div w:id="26496581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39147623">
                      <w:marLeft w:val="0"/>
                      <w:marRight w:val="0"/>
                      <w:marTop w:val="0"/>
                      <w:marBottom w:val="0"/>
                      <w:divBdr>
                        <w:top w:val="none" w:sz="0" w:space="0" w:color="auto"/>
                        <w:left w:val="none" w:sz="0" w:space="0" w:color="auto"/>
                        <w:bottom w:val="none" w:sz="0" w:space="0" w:color="auto"/>
                        <w:right w:val="none" w:sz="0" w:space="0" w:color="auto"/>
                      </w:divBdr>
                      <w:divsChild>
                        <w:div w:id="1643389603">
                          <w:marLeft w:val="0"/>
                          <w:marRight w:val="0"/>
                          <w:marTop w:val="0"/>
                          <w:marBottom w:val="225"/>
                          <w:divBdr>
                            <w:top w:val="none" w:sz="0" w:space="0" w:color="auto"/>
                            <w:left w:val="none" w:sz="0" w:space="0" w:color="auto"/>
                            <w:bottom w:val="none" w:sz="0" w:space="0" w:color="auto"/>
                            <w:right w:val="none" w:sz="0" w:space="0" w:color="auto"/>
                          </w:divBdr>
                          <w:divsChild>
                            <w:div w:id="1385517795">
                              <w:marLeft w:val="0"/>
                              <w:marRight w:val="0"/>
                              <w:marTop w:val="150"/>
                              <w:marBottom w:val="0"/>
                              <w:divBdr>
                                <w:top w:val="single" w:sz="6" w:space="4" w:color="CCCCCC"/>
                                <w:left w:val="single" w:sz="6" w:space="8" w:color="CCCCCC"/>
                                <w:bottom w:val="single" w:sz="6" w:space="4" w:color="CCCCCC"/>
                                <w:right w:val="single" w:sz="6" w:space="30" w:color="CCCCCC"/>
                              </w:divBdr>
                            </w:div>
                            <w:div w:id="357849777">
                              <w:marLeft w:val="0"/>
                              <w:marRight w:val="0"/>
                              <w:marTop w:val="0"/>
                              <w:marBottom w:val="150"/>
                              <w:divBdr>
                                <w:top w:val="none" w:sz="0" w:space="0" w:color="auto"/>
                                <w:left w:val="single" w:sz="6" w:space="11" w:color="CCCCCC"/>
                                <w:bottom w:val="single" w:sz="6" w:space="8" w:color="CCCCCC"/>
                                <w:right w:val="single" w:sz="6" w:space="8" w:color="CCCCCC"/>
                              </w:divBdr>
                              <w:divsChild>
                                <w:div w:id="19558670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76754128">
                      <w:marLeft w:val="0"/>
                      <w:marRight w:val="0"/>
                      <w:marTop w:val="0"/>
                      <w:marBottom w:val="0"/>
                      <w:divBdr>
                        <w:top w:val="none" w:sz="0" w:space="0" w:color="auto"/>
                        <w:left w:val="none" w:sz="0" w:space="0" w:color="auto"/>
                        <w:bottom w:val="none" w:sz="0" w:space="0" w:color="auto"/>
                        <w:right w:val="none" w:sz="0" w:space="0" w:color="auto"/>
                      </w:divBdr>
                      <w:divsChild>
                        <w:div w:id="971517674">
                          <w:marLeft w:val="0"/>
                          <w:marRight w:val="0"/>
                          <w:marTop w:val="0"/>
                          <w:marBottom w:val="225"/>
                          <w:divBdr>
                            <w:top w:val="none" w:sz="0" w:space="0" w:color="auto"/>
                            <w:left w:val="none" w:sz="0" w:space="0" w:color="auto"/>
                            <w:bottom w:val="none" w:sz="0" w:space="0" w:color="auto"/>
                            <w:right w:val="none" w:sz="0" w:space="0" w:color="auto"/>
                          </w:divBdr>
                          <w:divsChild>
                            <w:div w:id="1784570781">
                              <w:marLeft w:val="0"/>
                              <w:marRight w:val="0"/>
                              <w:marTop w:val="150"/>
                              <w:marBottom w:val="0"/>
                              <w:divBdr>
                                <w:top w:val="single" w:sz="6" w:space="4" w:color="CCCCCC"/>
                                <w:left w:val="single" w:sz="6" w:space="8" w:color="CCCCCC"/>
                                <w:bottom w:val="single" w:sz="6" w:space="4" w:color="CCCCCC"/>
                                <w:right w:val="single" w:sz="6" w:space="30" w:color="CCCCCC"/>
                              </w:divBdr>
                            </w:div>
                            <w:div w:id="45005106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75707853">
                      <w:marLeft w:val="0"/>
                      <w:marRight w:val="0"/>
                      <w:marTop w:val="0"/>
                      <w:marBottom w:val="0"/>
                      <w:divBdr>
                        <w:top w:val="none" w:sz="0" w:space="0" w:color="auto"/>
                        <w:left w:val="none" w:sz="0" w:space="0" w:color="auto"/>
                        <w:bottom w:val="none" w:sz="0" w:space="0" w:color="auto"/>
                        <w:right w:val="none" w:sz="0" w:space="0" w:color="auto"/>
                      </w:divBdr>
                      <w:divsChild>
                        <w:div w:id="1089539347">
                          <w:marLeft w:val="0"/>
                          <w:marRight w:val="0"/>
                          <w:marTop w:val="0"/>
                          <w:marBottom w:val="225"/>
                          <w:divBdr>
                            <w:top w:val="none" w:sz="0" w:space="0" w:color="auto"/>
                            <w:left w:val="none" w:sz="0" w:space="0" w:color="auto"/>
                            <w:bottom w:val="none" w:sz="0" w:space="0" w:color="auto"/>
                            <w:right w:val="none" w:sz="0" w:space="0" w:color="auto"/>
                          </w:divBdr>
                          <w:divsChild>
                            <w:div w:id="492526118">
                              <w:marLeft w:val="0"/>
                              <w:marRight w:val="0"/>
                              <w:marTop w:val="150"/>
                              <w:marBottom w:val="0"/>
                              <w:divBdr>
                                <w:top w:val="single" w:sz="6" w:space="4" w:color="CCCCCC"/>
                                <w:left w:val="single" w:sz="6" w:space="8" w:color="CCCCCC"/>
                                <w:bottom w:val="single" w:sz="6" w:space="4" w:color="CCCCCC"/>
                                <w:right w:val="single" w:sz="6" w:space="30" w:color="CCCCCC"/>
                              </w:divBdr>
                            </w:div>
                            <w:div w:id="33195388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95504770">
                      <w:marLeft w:val="0"/>
                      <w:marRight w:val="0"/>
                      <w:marTop w:val="0"/>
                      <w:marBottom w:val="0"/>
                      <w:divBdr>
                        <w:top w:val="none" w:sz="0" w:space="0" w:color="auto"/>
                        <w:left w:val="none" w:sz="0" w:space="0" w:color="auto"/>
                        <w:bottom w:val="none" w:sz="0" w:space="0" w:color="auto"/>
                        <w:right w:val="none" w:sz="0" w:space="0" w:color="auto"/>
                      </w:divBdr>
                      <w:divsChild>
                        <w:div w:id="1115904683">
                          <w:marLeft w:val="0"/>
                          <w:marRight w:val="0"/>
                          <w:marTop w:val="0"/>
                          <w:marBottom w:val="225"/>
                          <w:divBdr>
                            <w:top w:val="none" w:sz="0" w:space="0" w:color="auto"/>
                            <w:left w:val="none" w:sz="0" w:space="0" w:color="auto"/>
                            <w:bottom w:val="none" w:sz="0" w:space="0" w:color="auto"/>
                            <w:right w:val="none" w:sz="0" w:space="0" w:color="auto"/>
                          </w:divBdr>
                          <w:divsChild>
                            <w:div w:id="1216047495">
                              <w:marLeft w:val="0"/>
                              <w:marRight w:val="0"/>
                              <w:marTop w:val="150"/>
                              <w:marBottom w:val="0"/>
                              <w:divBdr>
                                <w:top w:val="single" w:sz="6" w:space="4" w:color="CCCCCC"/>
                                <w:left w:val="single" w:sz="6" w:space="8" w:color="CCCCCC"/>
                                <w:bottom w:val="single" w:sz="6" w:space="4" w:color="CCCCCC"/>
                                <w:right w:val="single" w:sz="6" w:space="30" w:color="CCCCCC"/>
                              </w:divBdr>
                            </w:div>
                            <w:div w:id="25259139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37266627">
                      <w:marLeft w:val="0"/>
                      <w:marRight w:val="0"/>
                      <w:marTop w:val="0"/>
                      <w:marBottom w:val="0"/>
                      <w:divBdr>
                        <w:top w:val="none" w:sz="0" w:space="0" w:color="auto"/>
                        <w:left w:val="none" w:sz="0" w:space="0" w:color="auto"/>
                        <w:bottom w:val="none" w:sz="0" w:space="0" w:color="auto"/>
                        <w:right w:val="none" w:sz="0" w:space="0" w:color="auto"/>
                      </w:divBdr>
                      <w:divsChild>
                        <w:div w:id="2145464256">
                          <w:marLeft w:val="0"/>
                          <w:marRight w:val="0"/>
                          <w:marTop w:val="0"/>
                          <w:marBottom w:val="225"/>
                          <w:divBdr>
                            <w:top w:val="none" w:sz="0" w:space="0" w:color="auto"/>
                            <w:left w:val="none" w:sz="0" w:space="0" w:color="auto"/>
                            <w:bottom w:val="none" w:sz="0" w:space="0" w:color="auto"/>
                            <w:right w:val="none" w:sz="0" w:space="0" w:color="auto"/>
                          </w:divBdr>
                          <w:divsChild>
                            <w:div w:id="1593315541">
                              <w:marLeft w:val="0"/>
                              <w:marRight w:val="0"/>
                              <w:marTop w:val="150"/>
                              <w:marBottom w:val="0"/>
                              <w:divBdr>
                                <w:top w:val="single" w:sz="6" w:space="4" w:color="CCCCCC"/>
                                <w:left w:val="single" w:sz="6" w:space="8" w:color="CCCCCC"/>
                                <w:bottom w:val="single" w:sz="6" w:space="4" w:color="CCCCCC"/>
                                <w:right w:val="single" w:sz="6" w:space="30" w:color="CCCCCC"/>
                              </w:divBdr>
                            </w:div>
                            <w:div w:id="106371862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33722660">
                      <w:marLeft w:val="0"/>
                      <w:marRight w:val="0"/>
                      <w:marTop w:val="0"/>
                      <w:marBottom w:val="0"/>
                      <w:divBdr>
                        <w:top w:val="none" w:sz="0" w:space="0" w:color="auto"/>
                        <w:left w:val="none" w:sz="0" w:space="0" w:color="auto"/>
                        <w:bottom w:val="none" w:sz="0" w:space="0" w:color="auto"/>
                        <w:right w:val="none" w:sz="0" w:space="0" w:color="auto"/>
                      </w:divBdr>
                      <w:divsChild>
                        <w:div w:id="1862082152">
                          <w:marLeft w:val="0"/>
                          <w:marRight w:val="0"/>
                          <w:marTop w:val="0"/>
                          <w:marBottom w:val="225"/>
                          <w:divBdr>
                            <w:top w:val="none" w:sz="0" w:space="0" w:color="auto"/>
                            <w:left w:val="none" w:sz="0" w:space="0" w:color="auto"/>
                            <w:bottom w:val="none" w:sz="0" w:space="0" w:color="auto"/>
                            <w:right w:val="none" w:sz="0" w:space="0" w:color="auto"/>
                          </w:divBdr>
                          <w:divsChild>
                            <w:div w:id="1019693982">
                              <w:marLeft w:val="0"/>
                              <w:marRight w:val="0"/>
                              <w:marTop w:val="150"/>
                              <w:marBottom w:val="0"/>
                              <w:divBdr>
                                <w:top w:val="single" w:sz="6" w:space="4" w:color="CCCCCC"/>
                                <w:left w:val="single" w:sz="6" w:space="8" w:color="CCCCCC"/>
                                <w:bottom w:val="single" w:sz="6" w:space="4" w:color="CCCCCC"/>
                                <w:right w:val="single" w:sz="6" w:space="30" w:color="CCCCCC"/>
                              </w:divBdr>
                            </w:div>
                            <w:div w:id="1269846405">
                              <w:marLeft w:val="0"/>
                              <w:marRight w:val="0"/>
                              <w:marTop w:val="0"/>
                              <w:marBottom w:val="150"/>
                              <w:divBdr>
                                <w:top w:val="none" w:sz="0" w:space="0" w:color="auto"/>
                                <w:left w:val="single" w:sz="6" w:space="11" w:color="CCCCCC"/>
                                <w:bottom w:val="single" w:sz="6" w:space="8" w:color="CCCCCC"/>
                                <w:right w:val="single" w:sz="6" w:space="8" w:color="CCCCCC"/>
                              </w:divBdr>
                              <w:divsChild>
                                <w:div w:id="1543127553">
                                  <w:marLeft w:val="0"/>
                                  <w:marRight w:val="0"/>
                                  <w:marTop w:val="0"/>
                                  <w:marBottom w:val="0"/>
                                  <w:divBdr>
                                    <w:top w:val="none" w:sz="0" w:space="0" w:color="auto"/>
                                    <w:left w:val="none" w:sz="0" w:space="0" w:color="auto"/>
                                    <w:bottom w:val="none" w:sz="0" w:space="0" w:color="auto"/>
                                    <w:right w:val="none" w:sz="0" w:space="0" w:color="auto"/>
                                  </w:divBdr>
                                  <w:divsChild>
                                    <w:div w:id="46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79599">
                      <w:marLeft w:val="0"/>
                      <w:marRight w:val="0"/>
                      <w:marTop w:val="0"/>
                      <w:marBottom w:val="0"/>
                      <w:divBdr>
                        <w:top w:val="none" w:sz="0" w:space="0" w:color="auto"/>
                        <w:left w:val="none" w:sz="0" w:space="0" w:color="auto"/>
                        <w:bottom w:val="none" w:sz="0" w:space="0" w:color="auto"/>
                        <w:right w:val="none" w:sz="0" w:space="0" w:color="auto"/>
                      </w:divBdr>
                      <w:divsChild>
                        <w:div w:id="378475452">
                          <w:marLeft w:val="0"/>
                          <w:marRight w:val="0"/>
                          <w:marTop w:val="0"/>
                          <w:marBottom w:val="225"/>
                          <w:divBdr>
                            <w:top w:val="none" w:sz="0" w:space="0" w:color="auto"/>
                            <w:left w:val="none" w:sz="0" w:space="0" w:color="auto"/>
                            <w:bottom w:val="none" w:sz="0" w:space="0" w:color="auto"/>
                            <w:right w:val="none" w:sz="0" w:space="0" w:color="auto"/>
                          </w:divBdr>
                          <w:divsChild>
                            <w:div w:id="1654488206">
                              <w:marLeft w:val="0"/>
                              <w:marRight w:val="0"/>
                              <w:marTop w:val="150"/>
                              <w:marBottom w:val="0"/>
                              <w:divBdr>
                                <w:top w:val="single" w:sz="6" w:space="4" w:color="CCCCCC"/>
                                <w:left w:val="single" w:sz="6" w:space="8" w:color="CCCCCC"/>
                                <w:bottom w:val="single" w:sz="6" w:space="4" w:color="CCCCCC"/>
                                <w:right w:val="single" w:sz="6" w:space="30" w:color="CCCCCC"/>
                              </w:divBdr>
                            </w:div>
                            <w:div w:id="195166992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1115902120">
      <w:bodyDiv w:val="1"/>
      <w:marLeft w:val="0"/>
      <w:marRight w:val="0"/>
      <w:marTop w:val="0"/>
      <w:marBottom w:val="0"/>
      <w:divBdr>
        <w:top w:val="none" w:sz="0" w:space="0" w:color="auto"/>
        <w:left w:val="none" w:sz="0" w:space="0" w:color="auto"/>
        <w:bottom w:val="none" w:sz="0" w:space="0" w:color="auto"/>
        <w:right w:val="none" w:sz="0" w:space="0" w:color="auto"/>
      </w:divBdr>
      <w:divsChild>
        <w:div w:id="932470989">
          <w:marLeft w:val="0"/>
          <w:marRight w:val="0"/>
          <w:marTop w:val="0"/>
          <w:marBottom w:val="0"/>
          <w:divBdr>
            <w:top w:val="none" w:sz="0" w:space="0" w:color="auto"/>
            <w:left w:val="none" w:sz="0" w:space="0" w:color="auto"/>
            <w:bottom w:val="none" w:sz="0" w:space="0" w:color="auto"/>
            <w:right w:val="none" w:sz="0" w:space="0" w:color="auto"/>
          </w:divBdr>
          <w:divsChild>
            <w:div w:id="205290272">
              <w:marLeft w:val="0"/>
              <w:marRight w:val="0"/>
              <w:marTop w:val="0"/>
              <w:marBottom w:val="0"/>
              <w:divBdr>
                <w:top w:val="none" w:sz="0" w:space="0" w:color="auto"/>
                <w:left w:val="none" w:sz="0" w:space="0" w:color="auto"/>
                <w:bottom w:val="none" w:sz="0" w:space="0" w:color="auto"/>
                <w:right w:val="none" w:sz="0" w:space="0" w:color="auto"/>
              </w:divBdr>
              <w:divsChild>
                <w:div w:id="758603696">
                  <w:marLeft w:val="0"/>
                  <w:marRight w:val="0"/>
                  <w:marTop w:val="0"/>
                  <w:marBottom w:val="240"/>
                  <w:divBdr>
                    <w:top w:val="none" w:sz="0" w:space="0" w:color="auto"/>
                    <w:left w:val="none" w:sz="0" w:space="0" w:color="auto"/>
                    <w:bottom w:val="none" w:sz="0" w:space="0" w:color="auto"/>
                    <w:right w:val="none" w:sz="0" w:space="0" w:color="auto"/>
                  </w:divBdr>
                  <w:divsChild>
                    <w:div w:id="11542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33689">
              <w:marLeft w:val="0"/>
              <w:marRight w:val="0"/>
              <w:marTop w:val="0"/>
              <w:marBottom w:val="0"/>
              <w:divBdr>
                <w:top w:val="none" w:sz="0" w:space="0" w:color="auto"/>
                <w:left w:val="none" w:sz="0" w:space="0" w:color="auto"/>
                <w:bottom w:val="none" w:sz="0" w:space="0" w:color="auto"/>
                <w:right w:val="none" w:sz="0" w:space="0" w:color="auto"/>
              </w:divBdr>
              <w:divsChild>
                <w:div w:id="697462634">
                  <w:marLeft w:val="0"/>
                  <w:marRight w:val="0"/>
                  <w:marTop w:val="0"/>
                  <w:marBottom w:val="0"/>
                  <w:divBdr>
                    <w:top w:val="none" w:sz="0" w:space="0" w:color="auto"/>
                    <w:left w:val="none" w:sz="0" w:space="0" w:color="auto"/>
                    <w:bottom w:val="none" w:sz="0" w:space="0" w:color="auto"/>
                    <w:right w:val="none" w:sz="0" w:space="0" w:color="auto"/>
                  </w:divBdr>
                  <w:divsChild>
                    <w:div w:id="647589086">
                      <w:marLeft w:val="0"/>
                      <w:marRight w:val="0"/>
                      <w:marTop w:val="0"/>
                      <w:marBottom w:val="0"/>
                      <w:divBdr>
                        <w:top w:val="none" w:sz="0" w:space="0" w:color="auto"/>
                        <w:left w:val="none" w:sz="0" w:space="0" w:color="auto"/>
                        <w:bottom w:val="none" w:sz="0" w:space="0" w:color="auto"/>
                        <w:right w:val="none" w:sz="0" w:space="0" w:color="auto"/>
                      </w:divBdr>
                      <w:divsChild>
                        <w:div w:id="6053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2558">
                  <w:marLeft w:val="0"/>
                  <w:marRight w:val="0"/>
                  <w:marTop w:val="0"/>
                  <w:marBottom w:val="0"/>
                  <w:divBdr>
                    <w:top w:val="none" w:sz="0" w:space="0" w:color="auto"/>
                    <w:left w:val="none" w:sz="0" w:space="0" w:color="auto"/>
                    <w:bottom w:val="none" w:sz="0" w:space="0" w:color="auto"/>
                    <w:right w:val="none" w:sz="0" w:space="0" w:color="auto"/>
                  </w:divBdr>
                  <w:divsChild>
                    <w:div w:id="1656564979">
                      <w:marLeft w:val="0"/>
                      <w:marRight w:val="0"/>
                      <w:marTop w:val="0"/>
                      <w:marBottom w:val="0"/>
                      <w:divBdr>
                        <w:top w:val="none" w:sz="0" w:space="0" w:color="auto"/>
                        <w:left w:val="none" w:sz="0" w:space="0" w:color="auto"/>
                        <w:bottom w:val="none" w:sz="0" w:space="0" w:color="auto"/>
                        <w:right w:val="none" w:sz="0" w:space="0" w:color="auto"/>
                      </w:divBdr>
                      <w:divsChild>
                        <w:div w:id="507477340">
                          <w:marLeft w:val="0"/>
                          <w:marRight w:val="0"/>
                          <w:marTop w:val="0"/>
                          <w:marBottom w:val="225"/>
                          <w:divBdr>
                            <w:top w:val="none" w:sz="0" w:space="0" w:color="auto"/>
                            <w:left w:val="none" w:sz="0" w:space="0" w:color="auto"/>
                            <w:bottom w:val="none" w:sz="0" w:space="0" w:color="auto"/>
                            <w:right w:val="none" w:sz="0" w:space="0" w:color="auto"/>
                          </w:divBdr>
                          <w:divsChild>
                            <w:div w:id="1566452868">
                              <w:marLeft w:val="0"/>
                              <w:marRight w:val="0"/>
                              <w:marTop w:val="150"/>
                              <w:marBottom w:val="0"/>
                              <w:divBdr>
                                <w:top w:val="single" w:sz="6" w:space="4" w:color="CCCCCC"/>
                                <w:left w:val="single" w:sz="6" w:space="8" w:color="CCCCCC"/>
                                <w:bottom w:val="single" w:sz="6" w:space="4" w:color="CCCCCC"/>
                                <w:right w:val="single" w:sz="6" w:space="30" w:color="CCCCCC"/>
                              </w:divBdr>
                            </w:div>
                            <w:div w:id="525663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74713432">
                      <w:marLeft w:val="0"/>
                      <w:marRight w:val="0"/>
                      <w:marTop w:val="0"/>
                      <w:marBottom w:val="0"/>
                      <w:divBdr>
                        <w:top w:val="none" w:sz="0" w:space="0" w:color="auto"/>
                        <w:left w:val="none" w:sz="0" w:space="0" w:color="auto"/>
                        <w:bottom w:val="none" w:sz="0" w:space="0" w:color="auto"/>
                        <w:right w:val="none" w:sz="0" w:space="0" w:color="auto"/>
                      </w:divBdr>
                      <w:divsChild>
                        <w:div w:id="445781866">
                          <w:marLeft w:val="0"/>
                          <w:marRight w:val="0"/>
                          <w:marTop w:val="0"/>
                          <w:marBottom w:val="225"/>
                          <w:divBdr>
                            <w:top w:val="none" w:sz="0" w:space="0" w:color="auto"/>
                            <w:left w:val="none" w:sz="0" w:space="0" w:color="auto"/>
                            <w:bottom w:val="none" w:sz="0" w:space="0" w:color="auto"/>
                            <w:right w:val="none" w:sz="0" w:space="0" w:color="auto"/>
                          </w:divBdr>
                          <w:divsChild>
                            <w:div w:id="2085568003">
                              <w:marLeft w:val="0"/>
                              <w:marRight w:val="0"/>
                              <w:marTop w:val="150"/>
                              <w:marBottom w:val="0"/>
                              <w:divBdr>
                                <w:top w:val="single" w:sz="6" w:space="4" w:color="CCCCCC"/>
                                <w:left w:val="single" w:sz="6" w:space="8" w:color="CCCCCC"/>
                                <w:bottom w:val="single" w:sz="6" w:space="4" w:color="CCCCCC"/>
                                <w:right w:val="single" w:sz="6" w:space="30" w:color="CCCCCC"/>
                              </w:divBdr>
                            </w:div>
                            <w:div w:id="14833331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42420650">
                      <w:marLeft w:val="0"/>
                      <w:marRight w:val="0"/>
                      <w:marTop w:val="0"/>
                      <w:marBottom w:val="0"/>
                      <w:divBdr>
                        <w:top w:val="none" w:sz="0" w:space="0" w:color="auto"/>
                        <w:left w:val="none" w:sz="0" w:space="0" w:color="auto"/>
                        <w:bottom w:val="none" w:sz="0" w:space="0" w:color="auto"/>
                        <w:right w:val="none" w:sz="0" w:space="0" w:color="auto"/>
                      </w:divBdr>
                      <w:divsChild>
                        <w:div w:id="481696437">
                          <w:marLeft w:val="0"/>
                          <w:marRight w:val="0"/>
                          <w:marTop w:val="0"/>
                          <w:marBottom w:val="225"/>
                          <w:divBdr>
                            <w:top w:val="none" w:sz="0" w:space="0" w:color="auto"/>
                            <w:left w:val="none" w:sz="0" w:space="0" w:color="auto"/>
                            <w:bottom w:val="none" w:sz="0" w:space="0" w:color="auto"/>
                            <w:right w:val="none" w:sz="0" w:space="0" w:color="auto"/>
                          </w:divBdr>
                          <w:divsChild>
                            <w:div w:id="1584949860">
                              <w:marLeft w:val="0"/>
                              <w:marRight w:val="0"/>
                              <w:marTop w:val="150"/>
                              <w:marBottom w:val="0"/>
                              <w:divBdr>
                                <w:top w:val="single" w:sz="6" w:space="4" w:color="CCCCCC"/>
                                <w:left w:val="single" w:sz="6" w:space="8" w:color="CCCCCC"/>
                                <w:bottom w:val="single" w:sz="6" w:space="4" w:color="CCCCCC"/>
                                <w:right w:val="single" w:sz="6" w:space="30" w:color="CCCCCC"/>
                              </w:divBdr>
                            </w:div>
                            <w:div w:id="1129930659">
                              <w:marLeft w:val="0"/>
                              <w:marRight w:val="0"/>
                              <w:marTop w:val="0"/>
                              <w:marBottom w:val="150"/>
                              <w:divBdr>
                                <w:top w:val="none" w:sz="0" w:space="0" w:color="auto"/>
                                <w:left w:val="single" w:sz="6" w:space="11" w:color="CCCCCC"/>
                                <w:bottom w:val="single" w:sz="6" w:space="8" w:color="CCCCCC"/>
                                <w:right w:val="single" w:sz="6" w:space="8" w:color="CCCCCC"/>
                              </w:divBdr>
                              <w:divsChild>
                                <w:div w:id="355665825">
                                  <w:marLeft w:val="0"/>
                                  <w:marRight w:val="0"/>
                                  <w:marTop w:val="0"/>
                                  <w:marBottom w:val="0"/>
                                  <w:divBdr>
                                    <w:top w:val="none" w:sz="0" w:space="0" w:color="auto"/>
                                    <w:left w:val="none" w:sz="0" w:space="0" w:color="auto"/>
                                    <w:bottom w:val="none" w:sz="0" w:space="0" w:color="auto"/>
                                    <w:right w:val="none" w:sz="0" w:space="0" w:color="auto"/>
                                  </w:divBdr>
                                  <w:divsChild>
                                    <w:div w:id="1946158881">
                                      <w:marLeft w:val="0"/>
                                      <w:marRight w:val="0"/>
                                      <w:marTop w:val="0"/>
                                      <w:marBottom w:val="0"/>
                                      <w:divBdr>
                                        <w:top w:val="none" w:sz="0" w:space="0" w:color="auto"/>
                                        <w:left w:val="none" w:sz="0" w:space="0" w:color="auto"/>
                                        <w:bottom w:val="none" w:sz="0" w:space="0" w:color="auto"/>
                                        <w:right w:val="none" w:sz="0" w:space="0" w:color="auto"/>
                                      </w:divBdr>
                                    </w:div>
                                    <w:div w:id="3982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3659">
                      <w:marLeft w:val="0"/>
                      <w:marRight w:val="0"/>
                      <w:marTop w:val="0"/>
                      <w:marBottom w:val="0"/>
                      <w:divBdr>
                        <w:top w:val="none" w:sz="0" w:space="0" w:color="auto"/>
                        <w:left w:val="none" w:sz="0" w:space="0" w:color="auto"/>
                        <w:bottom w:val="none" w:sz="0" w:space="0" w:color="auto"/>
                        <w:right w:val="none" w:sz="0" w:space="0" w:color="auto"/>
                      </w:divBdr>
                      <w:divsChild>
                        <w:div w:id="1279529542">
                          <w:marLeft w:val="0"/>
                          <w:marRight w:val="0"/>
                          <w:marTop w:val="0"/>
                          <w:marBottom w:val="225"/>
                          <w:divBdr>
                            <w:top w:val="none" w:sz="0" w:space="0" w:color="auto"/>
                            <w:left w:val="none" w:sz="0" w:space="0" w:color="auto"/>
                            <w:bottom w:val="none" w:sz="0" w:space="0" w:color="auto"/>
                            <w:right w:val="none" w:sz="0" w:space="0" w:color="auto"/>
                          </w:divBdr>
                          <w:divsChild>
                            <w:div w:id="1955332686">
                              <w:marLeft w:val="0"/>
                              <w:marRight w:val="0"/>
                              <w:marTop w:val="150"/>
                              <w:marBottom w:val="0"/>
                              <w:divBdr>
                                <w:top w:val="single" w:sz="6" w:space="4" w:color="CCCCCC"/>
                                <w:left w:val="single" w:sz="6" w:space="8" w:color="CCCCCC"/>
                                <w:bottom w:val="single" w:sz="6" w:space="4" w:color="CCCCCC"/>
                                <w:right w:val="single" w:sz="6" w:space="30" w:color="CCCCCC"/>
                              </w:divBdr>
                            </w:div>
                            <w:div w:id="1267927386">
                              <w:marLeft w:val="0"/>
                              <w:marRight w:val="0"/>
                              <w:marTop w:val="0"/>
                              <w:marBottom w:val="150"/>
                              <w:divBdr>
                                <w:top w:val="none" w:sz="0" w:space="0" w:color="auto"/>
                                <w:left w:val="single" w:sz="6" w:space="11" w:color="CCCCCC"/>
                                <w:bottom w:val="single" w:sz="6" w:space="8" w:color="CCCCCC"/>
                                <w:right w:val="single" w:sz="6" w:space="8" w:color="CCCCCC"/>
                              </w:divBdr>
                              <w:divsChild>
                                <w:div w:id="1913657933">
                                  <w:marLeft w:val="0"/>
                                  <w:marRight w:val="0"/>
                                  <w:marTop w:val="240"/>
                                  <w:marBottom w:val="240"/>
                                  <w:divBdr>
                                    <w:top w:val="none" w:sz="0" w:space="0" w:color="auto"/>
                                    <w:left w:val="none" w:sz="0" w:space="0" w:color="auto"/>
                                    <w:bottom w:val="none" w:sz="0" w:space="0" w:color="auto"/>
                                    <w:right w:val="none" w:sz="0" w:space="0" w:color="auto"/>
                                  </w:divBdr>
                                </w:div>
                                <w:div w:id="1264655012">
                                  <w:marLeft w:val="0"/>
                                  <w:marRight w:val="0"/>
                                  <w:marTop w:val="0"/>
                                  <w:marBottom w:val="0"/>
                                  <w:divBdr>
                                    <w:top w:val="none" w:sz="0" w:space="0" w:color="auto"/>
                                    <w:left w:val="none" w:sz="0" w:space="0" w:color="auto"/>
                                    <w:bottom w:val="none" w:sz="0" w:space="0" w:color="auto"/>
                                    <w:right w:val="none" w:sz="0" w:space="0" w:color="auto"/>
                                  </w:divBdr>
                                  <w:divsChild>
                                    <w:div w:id="285431235">
                                      <w:marLeft w:val="0"/>
                                      <w:marRight w:val="0"/>
                                      <w:marTop w:val="0"/>
                                      <w:marBottom w:val="225"/>
                                      <w:divBdr>
                                        <w:top w:val="none" w:sz="0" w:space="0" w:color="auto"/>
                                        <w:left w:val="none" w:sz="0" w:space="0" w:color="auto"/>
                                        <w:bottom w:val="none" w:sz="0" w:space="0" w:color="auto"/>
                                        <w:right w:val="none" w:sz="0" w:space="0" w:color="auto"/>
                                      </w:divBdr>
                                      <w:divsChild>
                                        <w:div w:id="50035595">
                                          <w:marLeft w:val="0"/>
                                          <w:marRight w:val="0"/>
                                          <w:marTop w:val="150"/>
                                          <w:marBottom w:val="0"/>
                                          <w:divBdr>
                                            <w:top w:val="single" w:sz="6" w:space="4" w:color="CCCCCC"/>
                                            <w:left w:val="single" w:sz="6" w:space="8" w:color="CCCCCC"/>
                                            <w:bottom w:val="single" w:sz="6" w:space="4" w:color="CCCCCC"/>
                                            <w:right w:val="single" w:sz="6" w:space="30" w:color="CCCCCC"/>
                                          </w:divBdr>
                                        </w:div>
                                        <w:div w:id="52922494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9704407">
                                  <w:marLeft w:val="0"/>
                                  <w:marRight w:val="0"/>
                                  <w:marTop w:val="0"/>
                                  <w:marBottom w:val="0"/>
                                  <w:divBdr>
                                    <w:top w:val="none" w:sz="0" w:space="0" w:color="auto"/>
                                    <w:left w:val="none" w:sz="0" w:space="0" w:color="auto"/>
                                    <w:bottom w:val="none" w:sz="0" w:space="0" w:color="auto"/>
                                    <w:right w:val="none" w:sz="0" w:space="0" w:color="auto"/>
                                  </w:divBdr>
                                  <w:divsChild>
                                    <w:div w:id="41833348">
                                      <w:marLeft w:val="0"/>
                                      <w:marRight w:val="0"/>
                                      <w:marTop w:val="0"/>
                                      <w:marBottom w:val="225"/>
                                      <w:divBdr>
                                        <w:top w:val="none" w:sz="0" w:space="0" w:color="auto"/>
                                        <w:left w:val="none" w:sz="0" w:space="0" w:color="auto"/>
                                        <w:bottom w:val="none" w:sz="0" w:space="0" w:color="auto"/>
                                        <w:right w:val="none" w:sz="0" w:space="0" w:color="auto"/>
                                      </w:divBdr>
                                      <w:divsChild>
                                        <w:div w:id="349532754">
                                          <w:marLeft w:val="0"/>
                                          <w:marRight w:val="0"/>
                                          <w:marTop w:val="150"/>
                                          <w:marBottom w:val="0"/>
                                          <w:divBdr>
                                            <w:top w:val="single" w:sz="6" w:space="4" w:color="CCCCCC"/>
                                            <w:left w:val="single" w:sz="6" w:space="8" w:color="CCCCCC"/>
                                            <w:bottom w:val="single" w:sz="6" w:space="4" w:color="CCCCCC"/>
                                            <w:right w:val="single" w:sz="6" w:space="30" w:color="CCCCCC"/>
                                          </w:divBdr>
                                        </w:div>
                                        <w:div w:id="145070759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217930496">
                      <w:marLeft w:val="0"/>
                      <w:marRight w:val="0"/>
                      <w:marTop w:val="0"/>
                      <w:marBottom w:val="0"/>
                      <w:divBdr>
                        <w:top w:val="none" w:sz="0" w:space="0" w:color="auto"/>
                        <w:left w:val="none" w:sz="0" w:space="0" w:color="auto"/>
                        <w:bottom w:val="none" w:sz="0" w:space="0" w:color="auto"/>
                        <w:right w:val="none" w:sz="0" w:space="0" w:color="auto"/>
                      </w:divBdr>
                      <w:divsChild>
                        <w:div w:id="1088844026">
                          <w:marLeft w:val="0"/>
                          <w:marRight w:val="0"/>
                          <w:marTop w:val="0"/>
                          <w:marBottom w:val="225"/>
                          <w:divBdr>
                            <w:top w:val="none" w:sz="0" w:space="0" w:color="auto"/>
                            <w:left w:val="none" w:sz="0" w:space="0" w:color="auto"/>
                            <w:bottom w:val="none" w:sz="0" w:space="0" w:color="auto"/>
                            <w:right w:val="none" w:sz="0" w:space="0" w:color="auto"/>
                          </w:divBdr>
                          <w:divsChild>
                            <w:div w:id="381908283">
                              <w:marLeft w:val="0"/>
                              <w:marRight w:val="0"/>
                              <w:marTop w:val="150"/>
                              <w:marBottom w:val="0"/>
                              <w:divBdr>
                                <w:top w:val="single" w:sz="6" w:space="4" w:color="CCCCCC"/>
                                <w:left w:val="single" w:sz="6" w:space="8" w:color="CCCCCC"/>
                                <w:bottom w:val="single" w:sz="6" w:space="4" w:color="CCCCCC"/>
                                <w:right w:val="single" w:sz="6" w:space="30" w:color="CCCCCC"/>
                              </w:divBdr>
                            </w:div>
                            <w:div w:id="67889321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21668025">
                      <w:marLeft w:val="0"/>
                      <w:marRight w:val="0"/>
                      <w:marTop w:val="0"/>
                      <w:marBottom w:val="0"/>
                      <w:divBdr>
                        <w:top w:val="none" w:sz="0" w:space="0" w:color="auto"/>
                        <w:left w:val="none" w:sz="0" w:space="0" w:color="auto"/>
                        <w:bottom w:val="none" w:sz="0" w:space="0" w:color="auto"/>
                        <w:right w:val="none" w:sz="0" w:space="0" w:color="auto"/>
                      </w:divBdr>
                      <w:divsChild>
                        <w:div w:id="1132744875">
                          <w:marLeft w:val="0"/>
                          <w:marRight w:val="0"/>
                          <w:marTop w:val="0"/>
                          <w:marBottom w:val="225"/>
                          <w:divBdr>
                            <w:top w:val="none" w:sz="0" w:space="0" w:color="auto"/>
                            <w:left w:val="none" w:sz="0" w:space="0" w:color="auto"/>
                            <w:bottom w:val="none" w:sz="0" w:space="0" w:color="auto"/>
                            <w:right w:val="none" w:sz="0" w:space="0" w:color="auto"/>
                          </w:divBdr>
                          <w:divsChild>
                            <w:div w:id="2090811562">
                              <w:marLeft w:val="0"/>
                              <w:marRight w:val="0"/>
                              <w:marTop w:val="150"/>
                              <w:marBottom w:val="0"/>
                              <w:divBdr>
                                <w:top w:val="single" w:sz="6" w:space="4" w:color="CCCCCC"/>
                                <w:left w:val="single" w:sz="6" w:space="8" w:color="CCCCCC"/>
                                <w:bottom w:val="single" w:sz="6" w:space="4" w:color="CCCCCC"/>
                                <w:right w:val="single" w:sz="6" w:space="30" w:color="CCCCCC"/>
                              </w:divBdr>
                            </w:div>
                            <w:div w:id="160086900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27512851">
                      <w:marLeft w:val="0"/>
                      <w:marRight w:val="0"/>
                      <w:marTop w:val="0"/>
                      <w:marBottom w:val="0"/>
                      <w:divBdr>
                        <w:top w:val="none" w:sz="0" w:space="0" w:color="auto"/>
                        <w:left w:val="none" w:sz="0" w:space="0" w:color="auto"/>
                        <w:bottom w:val="none" w:sz="0" w:space="0" w:color="auto"/>
                        <w:right w:val="none" w:sz="0" w:space="0" w:color="auto"/>
                      </w:divBdr>
                      <w:divsChild>
                        <w:div w:id="1626692208">
                          <w:marLeft w:val="0"/>
                          <w:marRight w:val="0"/>
                          <w:marTop w:val="0"/>
                          <w:marBottom w:val="225"/>
                          <w:divBdr>
                            <w:top w:val="none" w:sz="0" w:space="0" w:color="auto"/>
                            <w:left w:val="none" w:sz="0" w:space="0" w:color="auto"/>
                            <w:bottom w:val="none" w:sz="0" w:space="0" w:color="auto"/>
                            <w:right w:val="none" w:sz="0" w:space="0" w:color="auto"/>
                          </w:divBdr>
                          <w:divsChild>
                            <w:div w:id="1069573764">
                              <w:marLeft w:val="0"/>
                              <w:marRight w:val="0"/>
                              <w:marTop w:val="150"/>
                              <w:marBottom w:val="0"/>
                              <w:divBdr>
                                <w:top w:val="single" w:sz="6" w:space="4" w:color="CCCCCC"/>
                                <w:left w:val="single" w:sz="6" w:space="8" w:color="CCCCCC"/>
                                <w:bottom w:val="single" w:sz="6" w:space="4" w:color="CCCCCC"/>
                                <w:right w:val="single" w:sz="6" w:space="30" w:color="CCCCCC"/>
                              </w:divBdr>
                            </w:div>
                            <w:div w:id="196484301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16122972">
                      <w:marLeft w:val="0"/>
                      <w:marRight w:val="0"/>
                      <w:marTop w:val="0"/>
                      <w:marBottom w:val="0"/>
                      <w:divBdr>
                        <w:top w:val="none" w:sz="0" w:space="0" w:color="auto"/>
                        <w:left w:val="none" w:sz="0" w:space="0" w:color="auto"/>
                        <w:bottom w:val="none" w:sz="0" w:space="0" w:color="auto"/>
                        <w:right w:val="none" w:sz="0" w:space="0" w:color="auto"/>
                      </w:divBdr>
                      <w:divsChild>
                        <w:div w:id="1168911057">
                          <w:marLeft w:val="0"/>
                          <w:marRight w:val="0"/>
                          <w:marTop w:val="0"/>
                          <w:marBottom w:val="225"/>
                          <w:divBdr>
                            <w:top w:val="none" w:sz="0" w:space="0" w:color="auto"/>
                            <w:left w:val="none" w:sz="0" w:space="0" w:color="auto"/>
                            <w:bottom w:val="none" w:sz="0" w:space="0" w:color="auto"/>
                            <w:right w:val="none" w:sz="0" w:space="0" w:color="auto"/>
                          </w:divBdr>
                          <w:divsChild>
                            <w:div w:id="1541547015">
                              <w:marLeft w:val="0"/>
                              <w:marRight w:val="0"/>
                              <w:marTop w:val="150"/>
                              <w:marBottom w:val="0"/>
                              <w:divBdr>
                                <w:top w:val="single" w:sz="6" w:space="4" w:color="CCCCCC"/>
                                <w:left w:val="single" w:sz="6" w:space="8" w:color="CCCCCC"/>
                                <w:bottom w:val="single" w:sz="6" w:space="4" w:color="CCCCCC"/>
                                <w:right w:val="single" w:sz="6" w:space="30" w:color="CCCCCC"/>
                              </w:divBdr>
                            </w:div>
                            <w:div w:id="117750211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50690199">
                      <w:marLeft w:val="0"/>
                      <w:marRight w:val="0"/>
                      <w:marTop w:val="0"/>
                      <w:marBottom w:val="0"/>
                      <w:divBdr>
                        <w:top w:val="none" w:sz="0" w:space="0" w:color="auto"/>
                        <w:left w:val="none" w:sz="0" w:space="0" w:color="auto"/>
                        <w:bottom w:val="none" w:sz="0" w:space="0" w:color="auto"/>
                        <w:right w:val="none" w:sz="0" w:space="0" w:color="auto"/>
                      </w:divBdr>
                      <w:divsChild>
                        <w:div w:id="1591356544">
                          <w:marLeft w:val="0"/>
                          <w:marRight w:val="0"/>
                          <w:marTop w:val="0"/>
                          <w:marBottom w:val="225"/>
                          <w:divBdr>
                            <w:top w:val="none" w:sz="0" w:space="0" w:color="auto"/>
                            <w:left w:val="none" w:sz="0" w:space="0" w:color="auto"/>
                            <w:bottom w:val="none" w:sz="0" w:space="0" w:color="auto"/>
                            <w:right w:val="none" w:sz="0" w:space="0" w:color="auto"/>
                          </w:divBdr>
                          <w:divsChild>
                            <w:div w:id="1915357003">
                              <w:marLeft w:val="0"/>
                              <w:marRight w:val="0"/>
                              <w:marTop w:val="150"/>
                              <w:marBottom w:val="0"/>
                              <w:divBdr>
                                <w:top w:val="single" w:sz="6" w:space="4" w:color="CCCCCC"/>
                                <w:left w:val="single" w:sz="6" w:space="8" w:color="CCCCCC"/>
                                <w:bottom w:val="single" w:sz="6" w:space="4" w:color="CCCCCC"/>
                                <w:right w:val="single" w:sz="6" w:space="30" w:color="CCCCCC"/>
                              </w:divBdr>
                            </w:div>
                            <w:div w:id="67989557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19374676">
                      <w:marLeft w:val="0"/>
                      <w:marRight w:val="0"/>
                      <w:marTop w:val="0"/>
                      <w:marBottom w:val="0"/>
                      <w:divBdr>
                        <w:top w:val="none" w:sz="0" w:space="0" w:color="auto"/>
                        <w:left w:val="none" w:sz="0" w:space="0" w:color="auto"/>
                        <w:bottom w:val="none" w:sz="0" w:space="0" w:color="auto"/>
                        <w:right w:val="none" w:sz="0" w:space="0" w:color="auto"/>
                      </w:divBdr>
                      <w:divsChild>
                        <w:div w:id="1391028381">
                          <w:marLeft w:val="0"/>
                          <w:marRight w:val="0"/>
                          <w:marTop w:val="0"/>
                          <w:marBottom w:val="225"/>
                          <w:divBdr>
                            <w:top w:val="none" w:sz="0" w:space="0" w:color="auto"/>
                            <w:left w:val="none" w:sz="0" w:space="0" w:color="auto"/>
                            <w:bottom w:val="none" w:sz="0" w:space="0" w:color="auto"/>
                            <w:right w:val="none" w:sz="0" w:space="0" w:color="auto"/>
                          </w:divBdr>
                          <w:divsChild>
                            <w:div w:id="681932433">
                              <w:marLeft w:val="0"/>
                              <w:marRight w:val="0"/>
                              <w:marTop w:val="150"/>
                              <w:marBottom w:val="0"/>
                              <w:divBdr>
                                <w:top w:val="single" w:sz="6" w:space="4" w:color="CCCCCC"/>
                                <w:left w:val="single" w:sz="6" w:space="8" w:color="CCCCCC"/>
                                <w:bottom w:val="single" w:sz="6" w:space="4" w:color="CCCCCC"/>
                                <w:right w:val="single" w:sz="6" w:space="30" w:color="CCCCCC"/>
                              </w:divBdr>
                            </w:div>
                            <w:div w:id="149475891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23305138">
                      <w:marLeft w:val="0"/>
                      <w:marRight w:val="0"/>
                      <w:marTop w:val="0"/>
                      <w:marBottom w:val="0"/>
                      <w:divBdr>
                        <w:top w:val="none" w:sz="0" w:space="0" w:color="auto"/>
                        <w:left w:val="none" w:sz="0" w:space="0" w:color="auto"/>
                        <w:bottom w:val="none" w:sz="0" w:space="0" w:color="auto"/>
                        <w:right w:val="none" w:sz="0" w:space="0" w:color="auto"/>
                      </w:divBdr>
                      <w:divsChild>
                        <w:div w:id="291181736">
                          <w:marLeft w:val="0"/>
                          <w:marRight w:val="0"/>
                          <w:marTop w:val="0"/>
                          <w:marBottom w:val="225"/>
                          <w:divBdr>
                            <w:top w:val="none" w:sz="0" w:space="0" w:color="auto"/>
                            <w:left w:val="none" w:sz="0" w:space="0" w:color="auto"/>
                            <w:bottom w:val="none" w:sz="0" w:space="0" w:color="auto"/>
                            <w:right w:val="none" w:sz="0" w:space="0" w:color="auto"/>
                          </w:divBdr>
                          <w:divsChild>
                            <w:div w:id="179395456">
                              <w:marLeft w:val="0"/>
                              <w:marRight w:val="0"/>
                              <w:marTop w:val="150"/>
                              <w:marBottom w:val="0"/>
                              <w:divBdr>
                                <w:top w:val="single" w:sz="6" w:space="4" w:color="CCCCCC"/>
                                <w:left w:val="single" w:sz="6" w:space="8" w:color="CCCCCC"/>
                                <w:bottom w:val="single" w:sz="6" w:space="4" w:color="CCCCCC"/>
                                <w:right w:val="single" w:sz="6" w:space="30" w:color="CCCCCC"/>
                              </w:divBdr>
                            </w:div>
                            <w:div w:id="129193891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30022532">
                      <w:marLeft w:val="0"/>
                      <w:marRight w:val="0"/>
                      <w:marTop w:val="0"/>
                      <w:marBottom w:val="0"/>
                      <w:divBdr>
                        <w:top w:val="none" w:sz="0" w:space="0" w:color="auto"/>
                        <w:left w:val="none" w:sz="0" w:space="0" w:color="auto"/>
                        <w:bottom w:val="none" w:sz="0" w:space="0" w:color="auto"/>
                        <w:right w:val="none" w:sz="0" w:space="0" w:color="auto"/>
                      </w:divBdr>
                      <w:divsChild>
                        <w:div w:id="1053384416">
                          <w:marLeft w:val="0"/>
                          <w:marRight w:val="0"/>
                          <w:marTop w:val="0"/>
                          <w:marBottom w:val="225"/>
                          <w:divBdr>
                            <w:top w:val="none" w:sz="0" w:space="0" w:color="auto"/>
                            <w:left w:val="none" w:sz="0" w:space="0" w:color="auto"/>
                            <w:bottom w:val="none" w:sz="0" w:space="0" w:color="auto"/>
                            <w:right w:val="none" w:sz="0" w:space="0" w:color="auto"/>
                          </w:divBdr>
                          <w:divsChild>
                            <w:div w:id="1693149817">
                              <w:marLeft w:val="0"/>
                              <w:marRight w:val="0"/>
                              <w:marTop w:val="150"/>
                              <w:marBottom w:val="0"/>
                              <w:divBdr>
                                <w:top w:val="single" w:sz="6" w:space="4" w:color="CCCCCC"/>
                                <w:left w:val="single" w:sz="6" w:space="8" w:color="CCCCCC"/>
                                <w:bottom w:val="single" w:sz="6" w:space="4" w:color="CCCCCC"/>
                                <w:right w:val="single" w:sz="6" w:space="30" w:color="CCCCCC"/>
                              </w:divBdr>
                            </w:div>
                            <w:div w:id="1652907273">
                              <w:marLeft w:val="0"/>
                              <w:marRight w:val="0"/>
                              <w:marTop w:val="0"/>
                              <w:marBottom w:val="150"/>
                              <w:divBdr>
                                <w:top w:val="none" w:sz="0" w:space="0" w:color="auto"/>
                                <w:left w:val="single" w:sz="6" w:space="11" w:color="CCCCCC"/>
                                <w:bottom w:val="single" w:sz="6" w:space="8" w:color="CCCCCC"/>
                                <w:right w:val="single" w:sz="6" w:space="8" w:color="CCCCCC"/>
                              </w:divBdr>
                              <w:divsChild>
                                <w:div w:id="134836337">
                                  <w:marLeft w:val="0"/>
                                  <w:marRight w:val="0"/>
                                  <w:marTop w:val="240"/>
                                  <w:marBottom w:val="240"/>
                                  <w:divBdr>
                                    <w:top w:val="none" w:sz="0" w:space="0" w:color="auto"/>
                                    <w:left w:val="none" w:sz="0" w:space="0" w:color="auto"/>
                                    <w:bottom w:val="none" w:sz="0" w:space="0" w:color="auto"/>
                                    <w:right w:val="none" w:sz="0" w:space="0" w:color="auto"/>
                                  </w:divBdr>
                                </w:div>
                                <w:div w:id="2127042501">
                                  <w:marLeft w:val="0"/>
                                  <w:marRight w:val="0"/>
                                  <w:marTop w:val="0"/>
                                  <w:marBottom w:val="0"/>
                                  <w:divBdr>
                                    <w:top w:val="none" w:sz="0" w:space="0" w:color="auto"/>
                                    <w:left w:val="none" w:sz="0" w:space="0" w:color="auto"/>
                                    <w:bottom w:val="none" w:sz="0" w:space="0" w:color="auto"/>
                                    <w:right w:val="none" w:sz="0" w:space="0" w:color="auto"/>
                                  </w:divBdr>
                                  <w:divsChild>
                                    <w:div w:id="1047876200">
                                      <w:marLeft w:val="0"/>
                                      <w:marRight w:val="0"/>
                                      <w:marTop w:val="0"/>
                                      <w:marBottom w:val="0"/>
                                      <w:divBdr>
                                        <w:top w:val="none" w:sz="0" w:space="0" w:color="auto"/>
                                        <w:left w:val="none" w:sz="0" w:space="0" w:color="auto"/>
                                        <w:bottom w:val="none" w:sz="0" w:space="0" w:color="auto"/>
                                        <w:right w:val="none" w:sz="0" w:space="0" w:color="auto"/>
                                      </w:divBdr>
                                    </w:div>
                                    <w:div w:id="195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45577">
                      <w:marLeft w:val="0"/>
                      <w:marRight w:val="0"/>
                      <w:marTop w:val="0"/>
                      <w:marBottom w:val="0"/>
                      <w:divBdr>
                        <w:top w:val="none" w:sz="0" w:space="0" w:color="auto"/>
                        <w:left w:val="none" w:sz="0" w:space="0" w:color="auto"/>
                        <w:bottom w:val="none" w:sz="0" w:space="0" w:color="auto"/>
                        <w:right w:val="none" w:sz="0" w:space="0" w:color="auto"/>
                      </w:divBdr>
                      <w:divsChild>
                        <w:div w:id="1682507095">
                          <w:marLeft w:val="0"/>
                          <w:marRight w:val="0"/>
                          <w:marTop w:val="0"/>
                          <w:marBottom w:val="225"/>
                          <w:divBdr>
                            <w:top w:val="none" w:sz="0" w:space="0" w:color="auto"/>
                            <w:left w:val="none" w:sz="0" w:space="0" w:color="auto"/>
                            <w:bottom w:val="none" w:sz="0" w:space="0" w:color="auto"/>
                            <w:right w:val="none" w:sz="0" w:space="0" w:color="auto"/>
                          </w:divBdr>
                          <w:divsChild>
                            <w:div w:id="1292901577">
                              <w:marLeft w:val="0"/>
                              <w:marRight w:val="0"/>
                              <w:marTop w:val="150"/>
                              <w:marBottom w:val="0"/>
                              <w:divBdr>
                                <w:top w:val="single" w:sz="6" w:space="4" w:color="CCCCCC"/>
                                <w:left w:val="single" w:sz="6" w:space="8" w:color="CCCCCC"/>
                                <w:bottom w:val="single" w:sz="6" w:space="4" w:color="CCCCCC"/>
                                <w:right w:val="single" w:sz="6" w:space="30" w:color="CCCCCC"/>
                              </w:divBdr>
                            </w:div>
                            <w:div w:id="175316274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50591978">
                      <w:marLeft w:val="0"/>
                      <w:marRight w:val="0"/>
                      <w:marTop w:val="0"/>
                      <w:marBottom w:val="0"/>
                      <w:divBdr>
                        <w:top w:val="none" w:sz="0" w:space="0" w:color="auto"/>
                        <w:left w:val="none" w:sz="0" w:space="0" w:color="auto"/>
                        <w:bottom w:val="none" w:sz="0" w:space="0" w:color="auto"/>
                        <w:right w:val="none" w:sz="0" w:space="0" w:color="auto"/>
                      </w:divBdr>
                      <w:divsChild>
                        <w:div w:id="583297417">
                          <w:marLeft w:val="0"/>
                          <w:marRight w:val="0"/>
                          <w:marTop w:val="0"/>
                          <w:marBottom w:val="225"/>
                          <w:divBdr>
                            <w:top w:val="none" w:sz="0" w:space="0" w:color="auto"/>
                            <w:left w:val="none" w:sz="0" w:space="0" w:color="auto"/>
                            <w:bottom w:val="none" w:sz="0" w:space="0" w:color="auto"/>
                            <w:right w:val="none" w:sz="0" w:space="0" w:color="auto"/>
                          </w:divBdr>
                          <w:divsChild>
                            <w:div w:id="1475759163">
                              <w:marLeft w:val="0"/>
                              <w:marRight w:val="0"/>
                              <w:marTop w:val="150"/>
                              <w:marBottom w:val="0"/>
                              <w:divBdr>
                                <w:top w:val="single" w:sz="6" w:space="4" w:color="CCCCCC"/>
                                <w:left w:val="single" w:sz="6" w:space="8" w:color="CCCCCC"/>
                                <w:bottom w:val="single" w:sz="6" w:space="4" w:color="CCCCCC"/>
                                <w:right w:val="single" w:sz="6" w:space="30" w:color="CCCCCC"/>
                              </w:divBdr>
                            </w:div>
                            <w:div w:id="1319475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01124415">
                      <w:marLeft w:val="0"/>
                      <w:marRight w:val="0"/>
                      <w:marTop w:val="0"/>
                      <w:marBottom w:val="0"/>
                      <w:divBdr>
                        <w:top w:val="none" w:sz="0" w:space="0" w:color="auto"/>
                        <w:left w:val="none" w:sz="0" w:space="0" w:color="auto"/>
                        <w:bottom w:val="none" w:sz="0" w:space="0" w:color="auto"/>
                        <w:right w:val="none" w:sz="0" w:space="0" w:color="auto"/>
                      </w:divBdr>
                      <w:divsChild>
                        <w:div w:id="275141667">
                          <w:marLeft w:val="0"/>
                          <w:marRight w:val="0"/>
                          <w:marTop w:val="0"/>
                          <w:marBottom w:val="225"/>
                          <w:divBdr>
                            <w:top w:val="none" w:sz="0" w:space="0" w:color="auto"/>
                            <w:left w:val="none" w:sz="0" w:space="0" w:color="auto"/>
                            <w:bottom w:val="none" w:sz="0" w:space="0" w:color="auto"/>
                            <w:right w:val="none" w:sz="0" w:space="0" w:color="auto"/>
                          </w:divBdr>
                          <w:divsChild>
                            <w:div w:id="71585648">
                              <w:marLeft w:val="0"/>
                              <w:marRight w:val="0"/>
                              <w:marTop w:val="150"/>
                              <w:marBottom w:val="0"/>
                              <w:divBdr>
                                <w:top w:val="single" w:sz="6" w:space="4" w:color="CCCCCC"/>
                                <w:left w:val="single" w:sz="6" w:space="8" w:color="CCCCCC"/>
                                <w:bottom w:val="single" w:sz="6" w:space="4" w:color="CCCCCC"/>
                                <w:right w:val="single" w:sz="6" w:space="30" w:color="CCCCCC"/>
                              </w:divBdr>
                            </w:div>
                            <w:div w:id="70290252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28548863">
                      <w:marLeft w:val="0"/>
                      <w:marRight w:val="0"/>
                      <w:marTop w:val="0"/>
                      <w:marBottom w:val="0"/>
                      <w:divBdr>
                        <w:top w:val="none" w:sz="0" w:space="0" w:color="auto"/>
                        <w:left w:val="none" w:sz="0" w:space="0" w:color="auto"/>
                        <w:bottom w:val="none" w:sz="0" w:space="0" w:color="auto"/>
                        <w:right w:val="none" w:sz="0" w:space="0" w:color="auto"/>
                      </w:divBdr>
                      <w:divsChild>
                        <w:div w:id="295916008">
                          <w:marLeft w:val="0"/>
                          <w:marRight w:val="0"/>
                          <w:marTop w:val="0"/>
                          <w:marBottom w:val="225"/>
                          <w:divBdr>
                            <w:top w:val="none" w:sz="0" w:space="0" w:color="auto"/>
                            <w:left w:val="none" w:sz="0" w:space="0" w:color="auto"/>
                            <w:bottom w:val="none" w:sz="0" w:space="0" w:color="auto"/>
                            <w:right w:val="none" w:sz="0" w:space="0" w:color="auto"/>
                          </w:divBdr>
                          <w:divsChild>
                            <w:div w:id="202986170">
                              <w:marLeft w:val="0"/>
                              <w:marRight w:val="0"/>
                              <w:marTop w:val="150"/>
                              <w:marBottom w:val="0"/>
                              <w:divBdr>
                                <w:top w:val="single" w:sz="6" w:space="4" w:color="CCCCCC"/>
                                <w:left w:val="single" w:sz="6" w:space="8" w:color="CCCCCC"/>
                                <w:bottom w:val="single" w:sz="6" w:space="4" w:color="CCCCCC"/>
                                <w:right w:val="single" w:sz="6" w:space="30" w:color="CCCCCC"/>
                              </w:divBdr>
                            </w:div>
                            <w:div w:id="107813597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84612598">
                      <w:marLeft w:val="0"/>
                      <w:marRight w:val="0"/>
                      <w:marTop w:val="0"/>
                      <w:marBottom w:val="0"/>
                      <w:divBdr>
                        <w:top w:val="none" w:sz="0" w:space="0" w:color="auto"/>
                        <w:left w:val="none" w:sz="0" w:space="0" w:color="auto"/>
                        <w:bottom w:val="none" w:sz="0" w:space="0" w:color="auto"/>
                        <w:right w:val="none" w:sz="0" w:space="0" w:color="auto"/>
                      </w:divBdr>
                      <w:divsChild>
                        <w:div w:id="795176150">
                          <w:marLeft w:val="0"/>
                          <w:marRight w:val="0"/>
                          <w:marTop w:val="0"/>
                          <w:marBottom w:val="225"/>
                          <w:divBdr>
                            <w:top w:val="none" w:sz="0" w:space="0" w:color="auto"/>
                            <w:left w:val="none" w:sz="0" w:space="0" w:color="auto"/>
                            <w:bottom w:val="none" w:sz="0" w:space="0" w:color="auto"/>
                            <w:right w:val="none" w:sz="0" w:space="0" w:color="auto"/>
                          </w:divBdr>
                          <w:divsChild>
                            <w:div w:id="1780906629">
                              <w:marLeft w:val="0"/>
                              <w:marRight w:val="0"/>
                              <w:marTop w:val="150"/>
                              <w:marBottom w:val="0"/>
                              <w:divBdr>
                                <w:top w:val="single" w:sz="6" w:space="4" w:color="CCCCCC"/>
                                <w:left w:val="single" w:sz="6" w:space="8" w:color="CCCCCC"/>
                                <w:bottom w:val="single" w:sz="6" w:space="4" w:color="CCCCCC"/>
                                <w:right w:val="single" w:sz="6" w:space="30" w:color="CCCCCC"/>
                              </w:divBdr>
                            </w:div>
                            <w:div w:id="1333754169">
                              <w:marLeft w:val="0"/>
                              <w:marRight w:val="0"/>
                              <w:marTop w:val="0"/>
                              <w:marBottom w:val="150"/>
                              <w:divBdr>
                                <w:top w:val="none" w:sz="0" w:space="0" w:color="auto"/>
                                <w:left w:val="single" w:sz="6" w:space="11" w:color="CCCCCC"/>
                                <w:bottom w:val="single" w:sz="6" w:space="8" w:color="CCCCCC"/>
                                <w:right w:val="single" w:sz="6" w:space="8" w:color="CCCCCC"/>
                              </w:divBdr>
                              <w:divsChild>
                                <w:div w:id="918905134">
                                  <w:marLeft w:val="0"/>
                                  <w:marRight w:val="0"/>
                                  <w:marTop w:val="0"/>
                                  <w:marBottom w:val="0"/>
                                  <w:divBdr>
                                    <w:top w:val="none" w:sz="0" w:space="0" w:color="auto"/>
                                    <w:left w:val="none" w:sz="0" w:space="0" w:color="auto"/>
                                    <w:bottom w:val="none" w:sz="0" w:space="0" w:color="auto"/>
                                    <w:right w:val="none" w:sz="0" w:space="0" w:color="auto"/>
                                  </w:divBdr>
                                  <w:divsChild>
                                    <w:div w:id="16066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93381">
                      <w:marLeft w:val="0"/>
                      <w:marRight w:val="0"/>
                      <w:marTop w:val="0"/>
                      <w:marBottom w:val="0"/>
                      <w:divBdr>
                        <w:top w:val="none" w:sz="0" w:space="0" w:color="auto"/>
                        <w:left w:val="none" w:sz="0" w:space="0" w:color="auto"/>
                        <w:bottom w:val="none" w:sz="0" w:space="0" w:color="auto"/>
                        <w:right w:val="none" w:sz="0" w:space="0" w:color="auto"/>
                      </w:divBdr>
                      <w:divsChild>
                        <w:div w:id="1068696482">
                          <w:marLeft w:val="0"/>
                          <w:marRight w:val="0"/>
                          <w:marTop w:val="0"/>
                          <w:marBottom w:val="225"/>
                          <w:divBdr>
                            <w:top w:val="none" w:sz="0" w:space="0" w:color="auto"/>
                            <w:left w:val="none" w:sz="0" w:space="0" w:color="auto"/>
                            <w:bottom w:val="none" w:sz="0" w:space="0" w:color="auto"/>
                            <w:right w:val="none" w:sz="0" w:space="0" w:color="auto"/>
                          </w:divBdr>
                          <w:divsChild>
                            <w:div w:id="576209635">
                              <w:marLeft w:val="0"/>
                              <w:marRight w:val="0"/>
                              <w:marTop w:val="150"/>
                              <w:marBottom w:val="0"/>
                              <w:divBdr>
                                <w:top w:val="single" w:sz="6" w:space="4" w:color="CCCCCC"/>
                                <w:left w:val="single" w:sz="6" w:space="8" w:color="CCCCCC"/>
                                <w:bottom w:val="single" w:sz="6" w:space="4" w:color="CCCCCC"/>
                                <w:right w:val="single" w:sz="6" w:space="30" w:color="CCCCCC"/>
                              </w:divBdr>
                            </w:div>
                            <w:div w:id="17531266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909225067">
              <w:marLeft w:val="0"/>
              <w:marRight w:val="0"/>
              <w:marTop w:val="0"/>
              <w:marBottom w:val="0"/>
              <w:divBdr>
                <w:top w:val="none" w:sz="0" w:space="0" w:color="auto"/>
                <w:left w:val="none" w:sz="0" w:space="0" w:color="auto"/>
                <w:bottom w:val="none" w:sz="0" w:space="0" w:color="auto"/>
                <w:right w:val="none" w:sz="0" w:space="0" w:color="auto"/>
              </w:divBdr>
              <w:divsChild>
                <w:div w:id="455441971">
                  <w:marLeft w:val="0"/>
                  <w:marRight w:val="0"/>
                  <w:marTop w:val="0"/>
                  <w:marBottom w:val="0"/>
                  <w:divBdr>
                    <w:top w:val="none" w:sz="0" w:space="0" w:color="auto"/>
                    <w:left w:val="none" w:sz="0" w:space="0" w:color="auto"/>
                    <w:bottom w:val="none" w:sz="0" w:space="0" w:color="auto"/>
                    <w:right w:val="none" w:sz="0" w:space="0" w:color="auto"/>
                  </w:divBdr>
                  <w:divsChild>
                    <w:div w:id="57479186">
                      <w:marLeft w:val="0"/>
                      <w:marRight w:val="0"/>
                      <w:marTop w:val="0"/>
                      <w:marBottom w:val="0"/>
                      <w:divBdr>
                        <w:top w:val="none" w:sz="0" w:space="0" w:color="auto"/>
                        <w:left w:val="none" w:sz="0" w:space="0" w:color="auto"/>
                        <w:bottom w:val="none" w:sz="0" w:space="0" w:color="auto"/>
                        <w:right w:val="none" w:sz="0" w:space="0" w:color="auto"/>
                      </w:divBdr>
                      <w:divsChild>
                        <w:div w:id="7758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9131">
                  <w:marLeft w:val="0"/>
                  <w:marRight w:val="0"/>
                  <w:marTop w:val="0"/>
                  <w:marBottom w:val="0"/>
                  <w:divBdr>
                    <w:top w:val="none" w:sz="0" w:space="0" w:color="auto"/>
                    <w:left w:val="none" w:sz="0" w:space="0" w:color="auto"/>
                    <w:bottom w:val="none" w:sz="0" w:space="0" w:color="auto"/>
                    <w:right w:val="none" w:sz="0" w:space="0" w:color="auto"/>
                  </w:divBdr>
                  <w:divsChild>
                    <w:div w:id="736974221">
                      <w:marLeft w:val="0"/>
                      <w:marRight w:val="0"/>
                      <w:marTop w:val="0"/>
                      <w:marBottom w:val="0"/>
                      <w:divBdr>
                        <w:top w:val="none" w:sz="0" w:space="0" w:color="auto"/>
                        <w:left w:val="none" w:sz="0" w:space="0" w:color="auto"/>
                        <w:bottom w:val="none" w:sz="0" w:space="0" w:color="auto"/>
                        <w:right w:val="none" w:sz="0" w:space="0" w:color="auto"/>
                      </w:divBdr>
                      <w:divsChild>
                        <w:div w:id="818307337">
                          <w:marLeft w:val="0"/>
                          <w:marRight w:val="0"/>
                          <w:marTop w:val="0"/>
                          <w:marBottom w:val="225"/>
                          <w:divBdr>
                            <w:top w:val="none" w:sz="0" w:space="0" w:color="auto"/>
                            <w:left w:val="none" w:sz="0" w:space="0" w:color="auto"/>
                            <w:bottom w:val="none" w:sz="0" w:space="0" w:color="auto"/>
                            <w:right w:val="none" w:sz="0" w:space="0" w:color="auto"/>
                          </w:divBdr>
                          <w:divsChild>
                            <w:div w:id="138114880">
                              <w:marLeft w:val="0"/>
                              <w:marRight w:val="0"/>
                              <w:marTop w:val="150"/>
                              <w:marBottom w:val="0"/>
                              <w:divBdr>
                                <w:top w:val="single" w:sz="6" w:space="4" w:color="CCCCCC"/>
                                <w:left w:val="single" w:sz="6" w:space="8" w:color="CCCCCC"/>
                                <w:bottom w:val="single" w:sz="6" w:space="4" w:color="CCCCCC"/>
                                <w:right w:val="single" w:sz="6" w:space="30" w:color="CCCCCC"/>
                              </w:divBdr>
                            </w:div>
                            <w:div w:id="1165972514">
                              <w:marLeft w:val="0"/>
                              <w:marRight w:val="0"/>
                              <w:marTop w:val="0"/>
                              <w:marBottom w:val="150"/>
                              <w:divBdr>
                                <w:top w:val="none" w:sz="0" w:space="0" w:color="auto"/>
                                <w:left w:val="single" w:sz="6" w:space="11" w:color="CCCCCC"/>
                                <w:bottom w:val="single" w:sz="6" w:space="8" w:color="CCCCCC"/>
                                <w:right w:val="single" w:sz="6" w:space="8" w:color="CCCCCC"/>
                              </w:divBdr>
                              <w:divsChild>
                                <w:div w:id="248806386">
                                  <w:marLeft w:val="0"/>
                                  <w:marRight w:val="0"/>
                                  <w:marTop w:val="0"/>
                                  <w:marBottom w:val="0"/>
                                  <w:divBdr>
                                    <w:top w:val="none" w:sz="0" w:space="0" w:color="auto"/>
                                    <w:left w:val="none" w:sz="0" w:space="0" w:color="auto"/>
                                    <w:bottom w:val="none" w:sz="0" w:space="0" w:color="auto"/>
                                    <w:right w:val="none" w:sz="0" w:space="0" w:color="auto"/>
                                  </w:divBdr>
                                  <w:divsChild>
                                    <w:div w:id="1424256665">
                                      <w:marLeft w:val="0"/>
                                      <w:marRight w:val="0"/>
                                      <w:marTop w:val="0"/>
                                      <w:marBottom w:val="225"/>
                                      <w:divBdr>
                                        <w:top w:val="none" w:sz="0" w:space="0" w:color="auto"/>
                                        <w:left w:val="none" w:sz="0" w:space="0" w:color="auto"/>
                                        <w:bottom w:val="none" w:sz="0" w:space="0" w:color="auto"/>
                                        <w:right w:val="none" w:sz="0" w:space="0" w:color="auto"/>
                                      </w:divBdr>
                                      <w:divsChild>
                                        <w:div w:id="3825798">
                                          <w:marLeft w:val="0"/>
                                          <w:marRight w:val="0"/>
                                          <w:marTop w:val="150"/>
                                          <w:marBottom w:val="0"/>
                                          <w:divBdr>
                                            <w:top w:val="single" w:sz="6" w:space="4" w:color="CCCCCC"/>
                                            <w:left w:val="single" w:sz="6" w:space="8" w:color="CCCCCC"/>
                                            <w:bottom w:val="single" w:sz="6" w:space="4" w:color="CCCCCC"/>
                                            <w:right w:val="single" w:sz="6" w:space="30" w:color="CCCCCC"/>
                                          </w:divBdr>
                                        </w:div>
                                        <w:div w:id="28030476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87967535">
                                  <w:marLeft w:val="0"/>
                                  <w:marRight w:val="0"/>
                                  <w:marTop w:val="0"/>
                                  <w:marBottom w:val="0"/>
                                  <w:divBdr>
                                    <w:top w:val="none" w:sz="0" w:space="0" w:color="auto"/>
                                    <w:left w:val="none" w:sz="0" w:space="0" w:color="auto"/>
                                    <w:bottom w:val="none" w:sz="0" w:space="0" w:color="auto"/>
                                    <w:right w:val="none" w:sz="0" w:space="0" w:color="auto"/>
                                  </w:divBdr>
                                  <w:divsChild>
                                    <w:div w:id="29305698">
                                      <w:marLeft w:val="0"/>
                                      <w:marRight w:val="0"/>
                                      <w:marTop w:val="0"/>
                                      <w:marBottom w:val="225"/>
                                      <w:divBdr>
                                        <w:top w:val="none" w:sz="0" w:space="0" w:color="auto"/>
                                        <w:left w:val="none" w:sz="0" w:space="0" w:color="auto"/>
                                        <w:bottom w:val="none" w:sz="0" w:space="0" w:color="auto"/>
                                        <w:right w:val="none" w:sz="0" w:space="0" w:color="auto"/>
                                      </w:divBdr>
                                      <w:divsChild>
                                        <w:div w:id="312804986">
                                          <w:marLeft w:val="0"/>
                                          <w:marRight w:val="0"/>
                                          <w:marTop w:val="150"/>
                                          <w:marBottom w:val="0"/>
                                          <w:divBdr>
                                            <w:top w:val="single" w:sz="6" w:space="4" w:color="CCCCCC"/>
                                            <w:left w:val="single" w:sz="6" w:space="8" w:color="CCCCCC"/>
                                            <w:bottom w:val="single" w:sz="6" w:space="4" w:color="CCCCCC"/>
                                            <w:right w:val="single" w:sz="6" w:space="30" w:color="CCCCCC"/>
                                          </w:divBdr>
                                        </w:div>
                                        <w:div w:id="186890328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53516873">
                                  <w:marLeft w:val="0"/>
                                  <w:marRight w:val="0"/>
                                  <w:marTop w:val="0"/>
                                  <w:marBottom w:val="0"/>
                                  <w:divBdr>
                                    <w:top w:val="none" w:sz="0" w:space="0" w:color="auto"/>
                                    <w:left w:val="none" w:sz="0" w:space="0" w:color="auto"/>
                                    <w:bottom w:val="none" w:sz="0" w:space="0" w:color="auto"/>
                                    <w:right w:val="none" w:sz="0" w:space="0" w:color="auto"/>
                                  </w:divBdr>
                                  <w:divsChild>
                                    <w:div w:id="1054815678">
                                      <w:marLeft w:val="0"/>
                                      <w:marRight w:val="0"/>
                                      <w:marTop w:val="0"/>
                                      <w:marBottom w:val="225"/>
                                      <w:divBdr>
                                        <w:top w:val="none" w:sz="0" w:space="0" w:color="auto"/>
                                        <w:left w:val="none" w:sz="0" w:space="0" w:color="auto"/>
                                        <w:bottom w:val="none" w:sz="0" w:space="0" w:color="auto"/>
                                        <w:right w:val="none" w:sz="0" w:space="0" w:color="auto"/>
                                      </w:divBdr>
                                      <w:divsChild>
                                        <w:div w:id="1781417264">
                                          <w:marLeft w:val="0"/>
                                          <w:marRight w:val="0"/>
                                          <w:marTop w:val="150"/>
                                          <w:marBottom w:val="0"/>
                                          <w:divBdr>
                                            <w:top w:val="single" w:sz="6" w:space="4" w:color="CCCCCC"/>
                                            <w:left w:val="single" w:sz="6" w:space="8" w:color="CCCCCC"/>
                                            <w:bottom w:val="single" w:sz="6" w:space="4" w:color="CCCCCC"/>
                                            <w:right w:val="single" w:sz="6" w:space="30" w:color="CCCCCC"/>
                                          </w:divBdr>
                                        </w:div>
                                        <w:div w:id="181706816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61399813">
                                  <w:marLeft w:val="0"/>
                                  <w:marRight w:val="0"/>
                                  <w:marTop w:val="0"/>
                                  <w:marBottom w:val="0"/>
                                  <w:divBdr>
                                    <w:top w:val="none" w:sz="0" w:space="0" w:color="auto"/>
                                    <w:left w:val="none" w:sz="0" w:space="0" w:color="auto"/>
                                    <w:bottom w:val="none" w:sz="0" w:space="0" w:color="auto"/>
                                    <w:right w:val="none" w:sz="0" w:space="0" w:color="auto"/>
                                  </w:divBdr>
                                  <w:divsChild>
                                    <w:div w:id="1486504751">
                                      <w:marLeft w:val="0"/>
                                      <w:marRight w:val="0"/>
                                      <w:marTop w:val="0"/>
                                      <w:marBottom w:val="225"/>
                                      <w:divBdr>
                                        <w:top w:val="none" w:sz="0" w:space="0" w:color="auto"/>
                                        <w:left w:val="none" w:sz="0" w:space="0" w:color="auto"/>
                                        <w:bottom w:val="none" w:sz="0" w:space="0" w:color="auto"/>
                                        <w:right w:val="none" w:sz="0" w:space="0" w:color="auto"/>
                                      </w:divBdr>
                                      <w:divsChild>
                                        <w:div w:id="1643657715">
                                          <w:marLeft w:val="0"/>
                                          <w:marRight w:val="0"/>
                                          <w:marTop w:val="150"/>
                                          <w:marBottom w:val="0"/>
                                          <w:divBdr>
                                            <w:top w:val="single" w:sz="6" w:space="4" w:color="CCCCCC"/>
                                            <w:left w:val="single" w:sz="6" w:space="8" w:color="CCCCCC"/>
                                            <w:bottom w:val="single" w:sz="6" w:space="4" w:color="CCCCCC"/>
                                            <w:right w:val="single" w:sz="6" w:space="30" w:color="CCCCCC"/>
                                          </w:divBdr>
                                        </w:div>
                                        <w:div w:id="95428540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15120838">
                                  <w:marLeft w:val="0"/>
                                  <w:marRight w:val="0"/>
                                  <w:marTop w:val="0"/>
                                  <w:marBottom w:val="0"/>
                                  <w:divBdr>
                                    <w:top w:val="none" w:sz="0" w:space="0" w:color="auto"/>
                                    <w:left w:val="none" w:sz="0" w:space="0" w:color="auto"/>
                                    <w:bottom w:val="none" w:sz="0" w:space="0" w:color="auto"/>
                                    <w:right w:val="none" w:sz="0" w:space="0" w:color="auto"/>
                                  </w:divBdr>
                                  <w:divsChild>
                                    <w:div w:id="395935393">
                                      <w:marLeft w:val="0"/>
                                      <w:marRight w:val="0"/>
                                      <w:marTop w:val="0"/>
                                      <w:marBottom w:val="225"/>
                                      <w:divBdr>
                                        <w:top w:val="none" w:sz="0" w:space="0" w:color="auto"/>
                                        <w:left w:val="none" w:sz="0" w:space="0" w:color="auto"/>
                                        <w:bottom w:val="none" w:sz="0" w:space="0" w:color="auto"/>
                                        <w:right w:val="none" w:sz="0" w:space="0" w:color="auto"/>
                                      </w:divBdr>
                                      <w:divsChild>
                                        <w:div w:id="443692645">
                                          <w:marLeft w:val="0"/>
                                          <w:marRight w:val="0"/>
                                          <w:marTop w:val="150"/>
                                          <w:marBottom w:val="0"/>
                                          <w:divBdr>
                                            <w:top w:val="single" w:sz="6" w:space="4" w:color="CCCCCC"/>
                                            <w:left w:val="single" w:sz="6" w:space="8" w:color="CCCCCC"/>
                                            <w:bottom w:val="single" w:sz="6" w:space="4" w:color="CCCCCC"/>
                                            <w:right w:val="single" w:sz="6" w:space="30" w:color="CCCCCC"/>
                                          </w:divBdr>
                                        </w:div>
                                        <w:div w:id="122224996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21464501">
                                  <w:marLeft w:val="0"/>
                                  <w:marRight w:val="0"/>
                                  <w:marTop w:val="0"/>
                                  <w:marBottom w:val="0"/>
                                  <w:divBdr>
                                    <w:top w:val="none" w:sz="0" w:space="0" w:color="auto"/>
                                    <w:left w:val="none" w:sz="0" w:space="0" w:color="auto"/>
                                    <w:bottom w:val="none" w:sz="0" w:space="0" w:color="auto"/>
                                    <w:right w:val="none" w:sz="0" w:space="0" w:color="auto"/>
                                  </w:divBdr>
                                  <w:divsChild>
                                    <w:div w:id="829759583">
                                      <w:marLeft w:val="0"/>
                                      <w:marRight w:val="0"/>
                                      <w:marTop w:val="0"/>
                                      <w:marBottom w:val="225"/>
                                      <w:divBdr>
                                        <w:top w:val="none" w:sz="0" w:space="0" w:color="auto"/>
                                        <w:left w:val="none" w:sz="0" w:space="0" w:color="auto"/>
                                        <w:bottom w:val="none" w:sz="0" w:space="0" w:color="auto"/>
                                        <w:right w:val="none" w:sz="0" w:space="0" w:color="auto"/>
                                      </w:divBdr>
                                      <w:divsChild>
                                        <w:div w:id="318850833">
                                          <w:marLeft w:val="0"/>
                                          <w:marRight w:val="0"/>
                                          <w:marTop w:val="150"/>
                                          <w:marBottom w:val="0"/>
                                          <w:divBdr>
                                            <w:top w:val="single" w:sz="6" w:space="4" w:color="CCCCCC"/>
                                            <w:left w:val="single" w:sz="6" w:space="8" w:color="CCCCCC"/>
                                            <w:bottom w:val="single" w:sz="6" w:space="4" w:color="CCCCCC"/>
                                            <w:right w:val="single" w:sz="6" w:space="30" w:color="CCCCCC"/>
                                          </w:divBdr>
                                        </w:div>
                                        <w:div w:id="164180858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892615658">
                          <w:marLeft w:val="0"/>
                          <w:marRight w:val="0"/>
                          <w:marTop w:val="0"/>
                          <w:marBottom w:val="225"/>
                          <w:divBdr>
                            <w:top w:val="none" w:sz="0" w:space="0" w:color="auto"/>
                            <w:left w:val="none" w:sz="0" w:space="0" w:color="auto"/>
                            <w:bottom w:val="none" w:sz="0" w:space="0" w:color="auto"/>
                            <w:right w:val="none" w:sz="0" w:space="0" w:color="auto"/>
                          </w:divBdr>
                          <w:divsChild>
                            <w:div w:id="978537935">
                              <w:marLeft w:val="0"/>
                              <w:marRight w:val="0"/>
                              <w:marTop w:val="150"/>
                              <w:marBottom w:val="0"/>
                              <w:divBdr>
                                <w:top w:val="single" w:sz="6" w:space="4" w:color="CCCCCC"/>
                                <w:left w:val="single" w:sz="6" w:space="8" w:color="CCCCCC"/>
                                <w:bottom w:val="single" w:sz="6" w:space="4" w:color="CCCCCC"/>
                                <w:right w:val="single" w:sz="6" w:space="30" w:color="CCCCCC"/>
                              </w:divBdr>
                            </w:div>
                            <w:div w:id="184230719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20130784">
                      <w:marLeft w:val="0"/>
                      <w:marRight w:val="0"/>
                      <w:marTop w:val="0"/>
                      <w:marBottom w:val="0"/>
                      <w:divBdr>
                        <w:top w:val="none" w:sz="0" w:space="0" w:color="auto"/>
                        <w:left w:val="none" w:sz="0" w:space="0" w:color="auto"/>
                        <w:bottom w:val="none" w:sz="0" w:space="0" w:color="auto"/>
                        <w:right w:val="none" w:sz="0" w:space="0" w:color="auto"/>
                      </w:divBdr>
                      <w:divsChild>
                        <w:div w:id="185868336">
                          <w:marLeft w:val="0"/>
                          <w:marRight w:val="0"/>
                          <w:marTop w:val="0"/>
                          <w:marBottom w:val="225"/>
                          <w:divBdr>
                            <w:top w:val="none" w:sz="0" w:space="0" w:color="auto"/>
                            <w:left w:val="none" w:sz="0" w:space="0" w:color="auto"/>
                            <w:bottom w:val="none" w:sz="0" w:space="0" w:color="auto"/>
                            <w:right w:val="none" w:sz="0" w:space="0" w:color="auto"/>
                          </w:divBdr>
                          <w:divsChild>
                            <w:div w:id="788548329">
                              <w:marLeft w:val="0"/>
                              <w:marRight w:val="0"/>
                              <w:marTop w:val="150"/>
                              <w:marBottom w:val="0"/>
                              <w:divBdr>
                                <w:top w:val="single" w:sz="6" w:space="4" w:color="CCCCCC"/>
                                <w:left w:val="single" w:sz="6" w:space="8" w:color="CCCCCC"/>
                                <w:bottom w:val="single" w:sz="6" w:space="4" w:color="CCCCCC"/>
                                <w:right w:val="single" w:sz="6" w:space="30" w:color="CCCCCC"/>
                              </w:divBdr>
                            </w:div>
                            <w:div w:id="189905290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90084094">
                      <w:marLeft w:val="0"/>
                      <w:marRight w:val="0"/>
                      <w:marTop w:val="0"/>
                      <w:marBottom w:val="0"/>
                      <w:divBdr>
                        <w:top w:val="none" w:sz="0" w:space="0" w:color="auto"/>
                        <w:left w:val="none" w:sz="0" w:space="0" w:color="auto"/>
                        <w:bottom w:val="none" w:sz="0" w:space="0" w:color="auto"/>
                        <w:right w:val="none" w:sz="0" w:space="0" w:color="auto"/>
                      </w:divBdr>
                      <w:divsChild>
                        <w:div w:id="657536602">
                          <w:marLeft w:val="0"/>
                          <w:marRight w:val="0"/>
                          <w:marTop w:val="0"/>
                          <w:marBottom w:val="225"/>
                          <w:divBdr>
                            <w:top w:val="none" w:sz="0" w:space="0" w:color="auto"/>
                            <w:left w:val="none" w:sz="0" w:space="0" w:color="auto"/>
                            <w:bottom w:val="none" w:sz="0" w:space="0" w:color="auto"/>
                            <w:right w:val="none" w:sz="0" w:space="0" w:color="auto"/>
                          </w:divBdr>
                          <w:divsChild>
                            <w:div w:id="1275676925">
                              <w:marLeft w:val="0"/>
                              <w:marRight w:val="0"/>
                              <w:marTop w:val="150"/>
                              <w:marBottom w:val="0"/>
                              <w:divBdr>
                                <w:top w:val="single" w:sz="6" w:space="4" w:color="CCCCCC"/>
                                <w:left w:val="single" w:sz="6" w:space="8" w:color="CCCCCC"/>
                                <w:bottom w:val="single" w:sz="6" w:space="4" w:color="CCCCCC"/>
                                <w:right w:val="single" w:sz="6" w:space="30" w:color="CCCCCC"/>
                              </w:divBdr>
                            </w:div>
                            <w:div w:id="2057776406">
                              <w:marLeft w:val="0"/>
                              <w:marRight w:val="0"/>
                              <w:marTop w:val="0"/>
                              <w:marBottom w:val="150"/>
                              <w:divBdr>
                                <w:top w:val="none" w:sz="0" w:space="0" w:color="auto"/>
                                <w:left w:val="single" w:sz="6" w:space="11" w:color="CCCCCC"/>
                                <w:bottom w:val="single" w:sz="6" w:space="8" w:color="CCCCCC"/>
                                <w:right w:val="single" w:sz="6" w:space="8" w:color="CCCCCC"/>
                              </w:divBdr>
                              <w:divsChild>
                                <w:div w:id="343671258">
                                  <w:marLeft w:val="0"/>
                                  <w:marRight w:val="0"/>
                                  <w:marTop w:val="0"/>
                                  <w:marBottom w:val="0"/>
                                  <w:divBdr>
                                    <w:top w:val="none" w:sz="0" w:space="0" w:color="auto"/>
                                    <w:left w:val="none" w:sz="0" w:space="0" w:color="auto"/>
                                    <w:bottom w:val="none" w:sz="0" w:space="0" w:color="auto"/>
                                    <w:right w:val="none" w:sz="0" w:space="0" w:color="auto"/>
                                  </w:divBdr>
                                </w:div>
                                <w:div w:id="3183092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18936597">
                      <w:marLeft w:val="0"/>
                      <w:marRight w:val="0"/>
                      <w:marTop w:val="0"/>
                      <w:marBottom w:val="0"/>
                      <w:divBdr>
                        <w:top w:val="none" w:sz="0" w:space="0" w:color="auto"/>
                        <w:left w:val="none" w:sz="0" w:space="0" w:color="auto"/>
                        <w:bottom w:val="none" w:sz="0" w:space="0" w:color="auto"/>
                        <w:right w:val="none" w:sz="0" w:space="0" w:color="auto"/>
                      </w:divBdr>
                      <w:divsChild>
                        <w:div w:id="1689025023">
                          <w:marLeft w:val="0"/>
                          <w:marRight w:val="0"/>
                          <w:marTop w:val="0"/>
                          <w:marBottom w:val="225"/>
                          <w:divBdr>
                            <w:top w:val="none" w:sz="0" w:space="0" w:color="auto"/>
                            <w:left w:val="none" w:sz="0" w:space="0" w:color="auto"/>
                            <w:bottom w:val="none" w:sz="0" w:space="0" w:color="auto"/>
                            <w:right w:val="none" w:sz="0" w:space="0" w:color="auto"/>
                          </w:divBdr>
                          <w:divsChild>
                            <w:div w:id="794104129">
                              <w:marLeft w:val="0"/>
                              <w:marRight w:val="0"/>
                              <w:marTop w:val="150"/>
                              <w:marBottom w:val="0"/>
                              <w:divBdr>
                                <w:top w:val="single" w:sz="6" w:space="4" w:color="CCCCCC"/>
                                <w:left w:val="single" w:sz="6" w:space="8" w:color="CCCCCC"/>
                                <w:bottom w:val="single" w:sz="6" w:space="4" w:color="CCCCCC"/>
                                <w:right w:val="single" w:sz="6" w:space="30" w:color="CCCCCC"/>
                              </w:divBdr>
                            </w:div>
                            <w:div w:id="1613659831">
                              <w:marLeft w:val="0"/>
                              <w:marRight w:val="0"/>
                              <w:marTop w:val="0"/>
                              <w:marBottom w:val="150"/>
                              <w:divBdr>
                                <w:top w:val="none" w:sz="0" w:space="0" w:color="auto"/>
                                <w:left w:val="single" w:sz="6" w:space="11" w:color="CCCCCC"/>
                                <w:bottom w:val="single" w:sz="6" w:space="8" w:color="CCCCCC"/>
                                <w:right w:val="single" w:sz="6" w:space="8" w:color="CCCCCC"/>
                              </w:divBdr>
                              <w:divsChild>
                                <w:div w:id="1072775430">
                                  <w:marLeft w:val="0"/>
                                  <w:marRight w:val="0"/>
                                  <w:marTop w:val="0"/>
                                  <w:marBottom w:val="0"/>
                                  <w:divBdr>
                                    <w:top w:val="none" w:sz="0" w:space="0" w:color="auto"/>
                                    <w:left w:val="none" w:sz="0" w:space="0" w:color="auto"/>
                                    <w:bottom w:val="none" w:sz="0" w:space="0" w:color="auto"/>
                                    <w:right w:val="none" w:sz="0" w:space="0" w:color="auto"/>
                                  </w:divBdr>
                                  <w:divsChild>
                                    <w:div w:id="2072995282">
                                      <w:marLeft w:val="0"/>
                                      <w:marRight w:val="0"/>
                                      <w:marTop w:val="0"/>
                                      <w:marBottom w:val="225"/>
                                      <w:divBdr>
                                        <w:top w:val="none" w:sz="0" w:space="0" w:color="auto"/>
                                        <w:left w:val="none" w:sz="0" w:space="0" w:color="auto"/>
                                        <w:bottom w:val="none" w:sz="0" w:space="0" w:color="auto"/>
                                        <w:right w:val="none" w:sz="0" w:space="0" w:color="auto"/>
                                      </w:divBdr>
                                      <w:divsChild>
                                        <w:div w:id="1870139358">
                                          <w:marLeft w:val="0"/>
                                          <w:marRight w:val="0"/>
                                          <w:marTop w:val="150"/>
                                          <w:marBottom w:val="0"/>
                                          <w:divBdr>
                                            <w:top w:val="single" w:sz="6" w:space="4" w:color="CCCCCC"/>
                                            <w:left w:val="single" w:sz="6" w:space="8" w:color="CCCCCC"/>
                                            <w:bottom w:val="single" w:sz="6" w:space="4" w:color="CCCCCC"/>
                                            <w:right w:val="single" w:sz="6" w:space="30" w:color="CCCCCC"/>
                                          </w:divBdr>
                                        </w:div>
                                        <w:div w:id="429130352">
                                          <w:marLeft w:val="0"/>
                                          <w:marRight w:val="0"/>
                                          <w:marTop w:val="0"/>
                                          <w:marBottom w:val="150"/>
                                          <w:divBdr>
                                            <w:top w:val="none" w:sz="0" w:space="0" w:color="auto"/>
                                            <w:left w:val="single" w:sz="6" w:space="11" w:color="CCCCCC"/>
                                            <w:bottom w:val="single" w:sz="6" w:space="8" w:color="CCCCCC"/>
                                            <w:right w:val="single" w:sz="6" w:space="8" w:color="CCCCCC"/>
                                          </w:divBdr>
                                          <w:divsChild>
                                            <w:div w:id="484203142">
                                              <w:marLeft w:val="0"/>
                                              <w:marRight w:val="0"/>
                                              <w:marTop w:val="0"/>
                                              <w:marBottom w:val="0"/>
                                              <w:divBdr>
                                                <w:top w:val="none" w:sz="0" w:space="0" w:color="auto"/>
                                                <w:left w:val="none" w:sz="0" w:space="0" w:color="auto"/>
                                                <w:bottom w:val="none" w:sz="0" w:space="0" w:color="auto"/>
                                                <w:right w:val="none" w:sz="0" w:space="0" w:color="auto"/>
                                              </w:divBdr>
                                              <w:divsChild>
                                                <w:div w:id="903876797">
                                                  <w:marLeft w:val="0"/>
                                                  <w:marRight w:val="0"/>
                                                  <w:marTop w:val="0"/>
                                                  <w:marBottom w:val="0"/>
                                                  <w:divBdr>
                                                    <w:top w:val="none" w:sz="0" w:space="0" w:color="auto"/>
                                                    <w:left w:val="none" w:sz="0" w:space="0" w:color="auto"/>
                                                    <w:bottom w:val="none" w:sz="0" w:space="0" w:color="auto"/>
                                                    <w:right w:val="none" w:sz="0" w:space="0" w:color="auto"/>
                                                  </w:divBdr>
                                                </w:div>
                                              </w:divsChild>
                                            </w:div>
                                            <w:div w:id="131875066">
                                              <w:marLeft w:val="0"/>
                                              <w:marRight w:val="0"/>
                                              <w:marTop w:val="240"/>
                                              <w:marBottom w:val="240"/>
                                              <w:divBdr>
                                                <w:top w:val="none" w:sz="0" w:space="0" w:color="auto"/>
                                                <w:left w:val="none" w:sz="0" w:space="0" w:color="auto"/>
                                                <w:bottom w:val="none" w:sz="0" w:space="0" w:color="auto"/>
                                                <w:right w:val="none" w:sz="0" w:space="0" w:color="auto"/>
                                              </w:divBdr>
                                            </w:div>
                                            <w:div w:id="1728869898">
                                              <w:marLeft w:val="0"/>
                                              <w:marRight w:val="0"/>
                                              <w:marTop w:val="0"/>
                                              <w:marBottom w:val="0"/>
                                              <w:divBdr>
                                                <w:top w:val="none" w:sz="0" w:space="0" w:color="auto"/>
                                                <w:left w:val="none" w:sz="0" w:space="0" w:color="auto"/>
                                                <w:bottom w:val="none" w:sz="0" w:space="0" w:color="auto"/>
                                                <w:right w:val="none" w:sz="0" w:space="0" w:color="auto"/>
                                              </w:divBdr>
                                              <w:divsChild>
                                                <w:div w:id="11742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10100">
                                  <w:marLeft w:val="0"/>
                                  <w:marRight w:val="0"/>
                                  <w:marTop w:val="0"/>
                                  <w:marBottom w:val="0"/>
                                  <w:divBdr>
                                    <w:top w:val="none" w:sz="0" w:space="0" w:color="auto"/>
                                    <w:left w:val="none" w:sz="0" w:space="0" w:color="auto"/>
                                    <w:bottom w:val="none" w:sz="0" w:space="0" w:color="auto"/>
                                    <w:right w:val="none" w:sz="0" w:space="0" w:color="auto"/>
                                  </w:divBdr>
                                  <w:divsChild>
                                    <w:div w:id="493882067">
                                      <w:marLeft w:val="0"/>
                                      <w:marRight w:val="0"/>
                                      <w:marTop w:val="0"/>
                                      <w:marBottom w:val="225"/>
                                      <w:divBdr>
                                        <w:top w:val="none" w:sz="0" w:space="0" w:color="auto"/>
                                        <w:left w:val="none" w:sz="0" w:space="0" w:color="auto"/>
                                        <w:bottom w:val="none" w:sz="0" w:space="0" w:color="auto"/>
                                        <w:right w:val="none" w:sz="0" w:space="0" w:color="auto"/>
                                      </w:divBdr>
                                      <w:divsChild>
                                        <w:div w:id="281889809">
                                          <w:marLeft w:val="0"/>
                                          <w:marRight w:val="0"/>
                                          <w:marTop w:val="150"/>
                                          <w:marBottom w:val="0"/>
                                          <w:divBdr>
                                            <w:top w:val="single" w:sz="6" w:space="4" w:color="CCCCCC"/>
                                            <w:left w:val="single" w:sz="6" w:space="8" w:color="CCCCCC"/>
                                            <w:bottom w:val="single" w:sz="6" w:space="4" w:color="CCCCCC"/>
                                            <w:right w:val="single" w:sz="6" w:space="30" w:color="CCCCCC"/>
                                          </w:divBdr>
                                        </w:div>
                                        <w:div w:id="240530880">
                                          <w:marLeft w:val="0"/>
                                          <w:marRight w:val="0"/>
                                          <w:marTop w:val="0"/>
                                          <w:marBottom w:val="150"/>
                                          <w:divBdr>
                                            <w:top w:val="none" w:sz="0" w:space="0" w:color="auto"/>
                                            <w:left w:val="single" w:sz="6" w:space="11" w:color="CCCCCC"/>
                                            <w:bottom w:val="single" w:sz="6" w:space="8" w:color="CCCCCC"/>
                                            <w:right w:val="single" w:sz="6" w:space="8" w:color="CCCCCC"/>
                                          </w:divBdr>
                                          <w:divsChild>
                                            <w:div w:id="973868630">
                                              <w:marLeft w:val="0"/>
                                              <w:marRight w:val="0"/>
                                              <w:marTop w:val="240"/>
                                              <w:marBottom w:val="240"/>
                                              <w:divBdr>
                                                <w:top w:val="none" w:sz="0" w:space="0" w:color="auto"/>
                                                <w:left w:val="none" w:sz="0" w:space="0" w:color="auto"/>
                                                <w:bottom w:val="none" w:sz="0" w:space="0" w:color="auto"/>
                                                <w:right w:val="none" w:sz="0" w:space="0" w:color="auto"/>
                                              </w:divBdr>
                                            </w:div>
                                            <w:div w:id="1897933047">
                                              <w:marLeft w:val="0"/>
                                              <w:marRight w:val="0"/>
                                              <w:marTop w:val="0"/>
                                              <w:marBottom w:val="0"/>
                                              <w:divBdr>
                                                <w:top w:val="none" w:sz="0" w:space="0" w:color="auto"/>
                                                <w:left w:val="none" w:sz="0" w:space="0" w:color="auto"/>
                                                <w:bottom w:val="none" w:sz="0" w:space="0" w:color="auto"/>
                                                <w:right w:val="none" w:sz="0" w:space="0" w:color="auto"/>
                                              </w:divBdr>
                                              <w:divsChild>
                                                <w:div w:id="253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30111">
                                  <w:marLeft w:val="0"/>
                                  <w:marRight w:val="0"/>
                                  <w:marTop w:val="0"/>
                                  <w:marBottom w:val="0"/>
                                  <w:divBdr>
                                    <w:top w:val="none" w:sz="0" w:space="0" w:color="auto"/>
                                    <w:left w:val="none" w:sz="0" w:space="0" w:color="auto"/>
                                    <w:bottom w:val="none" w:sz="0" w:space="0" w:color="auto"/>
                                    <w:right w:val="none" w:sz="0" w:space="0" w:color="auto"/>
                                  </w:divBdr>
                                  <w:divsChild>
                                    <w:div w:id="1906211754">
                                      <w:marLeft w:val="0"/>
                                      <w:marRight w:val="0"/>
                                      <w:marTop w:val="0"/>
                                      <w:marBottom w:val="225"/>
                                      <w:divBdr>
                                        <w:top w:val="none" w:sz="0" w:space="0" w:color="auto"/>
                                        <w:left w:val="none" w:sz="0" w:space="0" w:color="auto"/>
                                        <w:bottom w:val="none" w:sz="0" w:space="0" w:color="auto"/>
                                        <w:right w:val="none" w:sz="0" w:space="0" w:color="auto"/>
                                      </w:divBdr>
                                      <w:divsChild>
                                        <w:div w:id="1044984493">
                                          <w:marLeft w:val="0"/>
                                          <w:marRight w:val="0"/>
                                          <w:marTop w:val="150"/>
                                          <w:marBottom w:val="0"/>
                                          <w:divBdr>
                                            <w:top w:val="single" w:sz="6" w:space="4" w:color="CCCCCC"/>
                                            <w:left w:val="single" w:sz="6" w:space="8" w:color="CCCCCC"/>
                                            <w:bottom w:val="single" w:sz="6" w:space="4" w:color="CCCCCC"/>
                                            <w:right w:val="single" w:sz="6" w:space="30" w:color="CCCCCC"/>
                                          </w:divBdr>
                                        </w:div>
                                        <w:div w:id="96515970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2091004082">
                      <w:marLeft w:val="0"/>
                      <w:marRight w:val="0"/>
                      <w:marTop w:val="0"/>
                      <w:marBottom w:val="0"/>
                      <w:divBdr>
                        <w:top w:val="none" w:sz="0" w:space="0" w:color="auto"/>
                        <w:left w:val="none" w:sz="0" w:space="0" w:color="auto"/>
                        <w:bottom w:val="none" w:sz="0" w:space="0" w:color="auto"/>
                        <w:right w:val="none" w:sz="0" w:space="0" w:color="auto"/>
                      </w:divBdr>
                      <w:divsChild>
                        <w:div w:id="1236159937">
                          <w:marLeft w:val="0"/>
                          <w:marRight w:val="0"/>
                          <w:marTop w:val="0"/>
                          <w:marBottom w:val="225"/>
                          <w:divBdr>
                            <w:top w:val="none" w:sz="0" w:space="0" w:color="auto"/>
                            <w:left w:val="none" w:sz="0" w:space="0" w:color="auto"/>
                            <w:bottom w:val="none" w:sz="0" w:space="0" w:color="auto"/>
                            <w:right w:val="none" w:sz="0" w:space="0" w:color="auto"/>
                          </w:divBdr>
                          <w:divsChild>
                            <w:div w:id="1331639947">
                              <w:marLeft w:val="0"/>
                              <w:marRight w:val="0"/>
                              <w:marTop w:val="150"/>
                              <w:marBottom w:val="0"/>
                              <w:divBdr>
                                <w:top w:val="single" w:sz="6" w:space="4" w:color="CCCCCC"/>
                                <w:left w:val="single" w:sz="6" w:space="8" w:color="CCCCCC"/>
                                <w:bottom w:val="single" w:sz="6" w:space="4" w:color="CCCCCC"/>
                                <w:right w:val="single" w:sz="6" w:space="30" w:color="CCCCCC"/>
                              </w:divBdr>
                            </w:div>
                            <w:div w:id="1781727534">
                              <w:marLeft w:val="0"/>
                              <w:marRight w:val="0"/>
                              <w:marTop w:val="0"/>
                              <w:marBottom w:val="150"/>
                              <w:divBdr>
                                <w:top w:val="none" w:sz="0" w:space="0" w:color="auto"/>
                                <w:left w:val="single" w:sz="6" w:space="11" w:color="CCCCCC"/>
                                <w:bottom w:val="single" w:sz="6" w:space="8" w:color="CCCCCC"/>
                                <w:right w:val="single" w:sz="6" w:space="8" w:color="CCCCCC"/>
                              </w:divBdr>
                              <w:divsChild>
                                <w:div w:id="21044471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59745239">
                      <w:marLeft w:val="0"/>
                      <w:marRight w:val="0"/>
                      <w:marTop w:val="0"/>
                      <w:marBottom w:val="0"/>
                      <w:divBdr>
                        <w:top w:val="none" w:sz="0" w:space="0" w:color="auto"/>
                        <w:left w:val="none" w:sz="0" w:space="0" w:color="auto"/>
                        <w:bottom w:val="none" w:sz="0" w:space="0" w:color="auto"/>
                        <w:right w:val="none" w:sz="0" w:space="0" w:color="auto"/>
                      </w:divBdr>
                      <w:divsChild>
                        <w:div w:id="592666681">
                          <w:marLeft w:val="0"/>
                          <w:marRight w:val="0"/>
                          <w:marTop w:val="0"/>
                          <w:marBottom w:val="225"/>
                          <w:divBdr>
                            <w:top w:val="none" w:sz="0" w:space="0" w:color="auto"/>
                            <w:left w:val="none" w:sz="0" w:space="0" w:color="auto"/>
                            <w:bottom w:val="none" w:sz="0" w:space="0" w:color="auto"/>
                            <w:right w:val="none" w:sz="0" w:space="0" w:color="auto"/>
                          </w:divBdr>
                          <w:divsChild>
                            <w:div w:id="633944446">
                              <w:marLeft w:val="0"/>
                              <w:marRight w:val="0"/>
                              <w:marTop w:val="150"/>
                              <w:marBottom w:val="0"/>
                              <w:divBdr>
                                <w:top w:val="single" w:sz="6" w:space="4" w:color="CCCCCC"/>
                                <w:left w:val="single" w:sz="6" w:space="8" w:color="CCCCCC"/>
                                <w:bottom w:val="single" w:sz="6" w:space="4" w:color="CCCCCC"/>
                                <w:right w:val="single" w:sz="6" w:space="30" w:color="CCCCCC"/>
                              </w:divBdr>
                            </w:div>
                            <w:div w:id="156814620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76205752">
                      <w:marLeft w:val="0"/>
                      <w:marRight w:val="0"/>
                      <w:marTop w:val="0"/>
                      <w:marBottom w:val="0"/>
                      <w:divBdr>
                        <w:top w:val="none" w:sz="0" w:space="0" w:color="auto"/>
                        <w:left w:val="none" w:sz="0" w:space="0" w:color="auto"/>
                        <w:bottom w:val="none" w:sz="0" w:space="0" w:color="auto"/>
                        <w:right w:val="none" w:sz="0" w:space="0" w:color="auto"/>
                      </w:divBdr>
                      <w:divsChild>
                        <w:div w:id="1608460723">
                          <w:marLeft w:val="0"/>
                          <w:marRight w:val="0"/>
                          <w:marTop w:val="0"/>
                          <w:marBottom w:val="225"/>
                          <w:divBdr>
                            <w:top w:val="none" w:sz="0" w:space="0" w:color="auto"/>
                            <w:left w:val="none" w:sz="0" w:space="0" w:color="auto"/>
                            <w:bottom w:val="none" w:sz="0" w:space="0" w:color="auto"/>
                            <w:right w:val="none" w:sz="0" w:space="0" w:color="auto"/>
                          </w:divBdr>
                          <w:divsChild>
                            <w:div w:id="928194216">
                              <w:marLeft w:val="0"/>
                              <w:marRight w:val="0"/>
                              <w:marTop w:val="150"/>
                              <w:marBottom w:val="0"/>
                              <w:divBdr>
                                <w:top w:val="single" w:sz="6" w:space="4" w:color="CCCCCC"/>
                                <w:left w:val="single" w:sz="6" w:space="8" w:color="CCCCCC"/>
                                <w:bottom w:val="single" w:sz="6" w:space="4" w:color="CCCCCC"/>
                                <w:right w:val="single" w:sz="6" w:space="30" w:color="CCCCCC"/>
                              </w:divBdr>
                            </w:div>
                            <w:div w:id="648943056">
                              <w:marLeft w:val="0"/>
                              <w:marRight w:val="0"/>
                              <w:marTop w:val="0"/>
                              <w:marBottom w:val="150"/>
                              <w:divBdr>
                                <w:top w:val="none" w:sz="0" w:space="0" w:color="auto"/>
                                <w:left w:val="single" w:sz="6" w:space="11" w:color="CCCCCC"/>
                                <w:bottom w:val="single" w:sz="6" w:space="8" w:color="CCCCCC"/>
                                <w:right w:val="single" w:sz="6" w:space="8" w:color="CCCCCC"/>
                              </w:divBdr>
                              <w:divsChild>
                                <w:div w:id="57553104">
                                  <w:marLeft w:val="0"/>
                                  <w:marRight w:val="0"/>
                                  <w:marTop w:val="0"/>
                                  <w:marBottom w:val="0"/>
                                  <w:divBdr>
                                    <w:top w:val="none" w:sz="0" w:space="0" w:color="auto"/>
                                    <w:left w:val="none" w:sz="0" w:space="0" w:color="auto"/>
                                    <w:bottom w:val="none" w:sz="0" w:space="0" w:color="auto"/>
                                    <w:right w:val="none" w:sz="0" w:space="0" w:color="auto"/>
                                  </w:divBdr>
                                  <w:divsChild>
                                    <w:div w:id="672029182">
                                      <w:marLeft w:val="0"/>
                                      <w:marRight w:val="0"/>
                                      <w:marTop w:val="0"/>
                                      <w:marBottom w:val="0"/>
                                      <w:divBdr>
                                        <w:top w:val="none" w:sz="0" w:space="0" w:color="auto"/>
                                        <w:left w:val="none" w:sz="0" w:space="0" w:color="auto"/>
                                        <w:bottom w:val="none" w:sz="0" w:space="0" w:color="auto"/>
                                        <w:right w:val="none" w:sz="0" w:space="0" w:color="auto"/>
                                      </w:divBdr>
                                    </w:div>
                                    <w:div w:id="15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218354">
                      <w:marLeft w:val="0"/>
                      <w:marRight w:val="0"/>
                      <w:marTop w:val="0"/>
                      <w:marBottom w:val="0"/>
                      <w:divBdr>
                        <w:top w:val="none" w:sz="0" w:space="0" w:color="auto"/>
                        <w:left w:val="none" w:sz="0" w:space="0" w:color="auto"/>
                        <w:bottom w:val="none" w:sz="0" w:space="0" w:color="auto"/>
                        <w:right w:val="none" w:sz="0" w:space="0" w:color="auto"/>
                      </w:divBdr>
                      <w:divsChild>
                        <w:div w:id="775904706">
                          <w:marLeft w:val="0"/>
                          <w:marRight w:val="0"/>
                          <w:marTop w:val="0"/>
                          <w:marBottom w:val="225"/>
                          <w:divBdr>
                            <w:top w:val="none" w:sz="0" w:space="0" w:color="auto"/>
                            <w:left w:val="none" w:sz="0" w:space="0" w:color="auto"/>
                            <w:bottom w:val="none" w:sz="0" w:space="0" w:color="auto"/>
                            <w:right w:val="none" w:sz="0" w:space="0" w:color="auto"/>
                          </w:divBdr>
                          <w:divsChild>
                            <w:div w:id="1748766696">
                              <w:marLeft w:val="0"/>
                              <w:marRight w:val="0"/>
                              <w:marTop w:val="150"/>
                              <w:marBottom w:val="0"/>
                              <w:divBdr>
                                <w:top w:val="single" w:sz="6" w:space="4" w:color="CCCCCC"/>
                                <w:left w:val="single" w:sz="6" w:space="8" w:color="CCCCCC"/>
                                <w:bottom w:val="single" w:sz="6" w:space="4" w:color="CCCCCC"/>
                                <w:right w:val="single" w:sz="6" w:space="30" w:color="CCCCCC"/>
                              </w:divBdr>
                            </w:div>
                            <w:div w:id="216013367">
                              <w:marLeft w:val="0"/>
                              <w:marRight w:val="0"/>
                              <w:marTop w:val="0"/>
                              <w:marBottom w:val="150"/>
                              <w:divBdr>
                                <w:top w:val="none" w:sz="0" w:space="0" w:color="auto"/>
                                <w:left w:val="single" w:sz="6" w:space="11" w:color="CCCCCC"/>
                                <w:bottom w:val="single" w:sz="6" w:space="8" w:color="CCCCCC"/>
                                <w:right w:val="single" w:sz="6" w:space="8" w:color="CCCCCC"/>
                              </w:divBdr>
                              <w:divsChild>
                                <w:div w:id="1217620861">
                                  <w:marLeft w:val="0"/>
                                  <w:marRight w:val="0"/>
                                  <w:marTop w:val="240"/>
                                  <w:marBottom w:val="240"/>
                                  <w:divBdr>
                                    <w:top w:val="none" w:sz="0" w:space="0" w:color="auto"/>
                                    <w:left w:val="none" w:sz="0" w:space="0" w:color="auto"/>
                                    <w:bottom w:val="none" w:sz="0" w:space="0" w:color="auto"/>
                                    <w:right w:val="none" w:sz="0" w:space="0" w:color="auto"/>
                                  </w:divBdr>
                                </w:div>
                                <w:div w:id="1072852049">
                                  <w:marLeft w:val="0"/>
                                  <w:marRight w:val="0"/>
                                  <w:marTop w:val="0"/>
                                  <w:marBottom w:val="0"/>
                                  <w:divBdr>
                                    <w:top w:val="none" w:sz="0" w:space="0" w:color="auto"/>
                                    <w:left w:val="none" w:sz="0" w:space="0" w:color="auto"/>
                                    <w:bottom w:val="none" w:sz="0" w:space="0" w:color="auto"/>
                                    <w:right w:val="none" w:sz="0" w:space="0" w:color="auto"/>
                                  </w:divBdr>
                                  <w:divsChild>
                                    <w:div w:id="1323434753">
                                      <w:marLeft w:val="0"/>
                                      <w:marRight w:val="0"/>
                                      <w:marTop w:val="0"/>
                                      <w:marBottom w:val="0"/>
                                      <w:divBdr>
                                        <w:top w:val="none" w:sz="0" w:space="0" w:color="auto"/>
                                        <w:left w:val="none" w:sz="0" w:space="0" w:color="auto"/>
                                        <w:bottom w:val="none" w:sz="0" w:space="0" w:color="auto"/>
                                        <w:right w:val="none" w:sz="0" w:space="0" w:color="auto"/>
                                      </w:divBdr>
                                    </w:div>
                                    <w:div w:id="10024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766068">
                      <w:marLeft w:val="0"/>
                      <w:marRight w:val="0"/>
                      <w:marTop w:val="0"/>
                      <w:marBottom w:val="0"/>
                      <w:divBdr>
                        <w:top w:val="none" w:sz="0" w:space="0" w:color="auto"/>
                        <w:left w:val="none" w:sz="0" w:space="0" w:color="auto"/>
                        <w:bottom w:val="none" w:sz="0" w:space="0" w:color="auto"/>
                        <w:right w:val="none" w:sz="0" w:space="0" w:color="auto"/>
                      </w:divBdr>
                      <w:divsChild>
                        <w:div w:id="1722292617">
                          <w:marLeft w:val="0"/>
                          <w:marRight w:val="0"/>
                          <w:marTop w:val="0"/>
                          <w:marBottom w:val="225"/>
                          <w:divBdr>
                            <w:top w:val="none" w:sz="0" w:space="0" w:color="auto"/>
                            <w:left w:val="none" w:sz="0" w:space="0" w:color="auto"/>
                            <w:bottom w:val="none" w:sz="0" w:space="0" w:color="auto"/>
                            <w:right w:val="none" w:sz="0" w:space="0" w:color="auto"/>
                          </w:divBdr>
                          <w:divsChild>
                            <w:div w:id="558059589">
                              <w:marLeft w:val="0"/>
                              <w:marRight w:val="0"/>
                              <w:marTop w:val="150"/>
                              <w:marBottom w:val="0"/>
                              <w:divBdr>
                                <w:top w:val="single" w:sz="6" w:space="4" w:color="CCCCCC"/>
                                <w:left w:val="single" w:sz="6" w:space="8" w:color="CCCCCC"/>
                                <w:bottom w:val="single" w:sz="6" w:space="4" w:color="CCCCCC"/>
                                <w:right w:val="single" w:sz="6" w:space="30" w:color="CCCCCC"/>
                              </w:divBdr>
                            </w:div>
                            <w:div w:id="171654443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01066710">
                      <w:marLeft w:val="0"/>
                      <w:marRight w:val="0"/>
                      <w:marTop w:val="0"/>
                      <w:marBottom w:val="0"/>
                      <w:divBdr>
                        <w:top w:val="none" w:sz="0" w:space="0" w:color="auto"/>
                        <w:left w:val="none" w:sz="0" w:space="0" w:color="auto"/>
                        <w:bottom w:val="none" w:sz="0" w:space="0" w:color="auto"/>
                        <w:right w:val="none" w:sz="0" w:space="0" w:color="auto"/>
                      </w:divBdr>
                      <w:divsChild>
                        <w:div w:id="701980621">
                          <w:marLeft w:val="0"/>
                          <w:marRight w:val="0"/>
                          <w:marTop w:val="0"/>
                          <w:marBottom w:val="225"/>
                          <w:divBdr>
                            <w:top w:val="none" w:sz="0" w:space="0" w:color="auto"/>
                            <w:left w:val="none" w:sz="0" w:space="0" w:color="auto"/>
                            <w:bottom w:val="none" w:sz="0" w:space="0" w:color="auto"/>
                            <w:right w:val="none" w:sz="0" w:space="0" w:color="auto"/>
                          </w:divBdr>
                          <w:divsChild>
                            <w:div w:id="1921140636">
                              <w:marLeft w:val="0"/>
                              <w:marRight w:val="0"/>
                              <w:marTop w:val="150"/>
                              <w:marBottom w:val="0"/>
                              <w:divBdr>
                                <w:top w:val="single" w:sz="6" w:space="4" w:color="CCCCCC"/>
                                <w:left w:val="single" w:sz="6" w:space="8" w:color="CCCCCC"/>
                                <w:bottom w:val="single" w:sz="6" w:space="4" w:color="CCCCCC"/>
                                <w:right w:val="single" w:sz="6" w:space="30" w:color="CCCCCC"/>
                              </w:divBdr>
                            </w:div>
                            <w:div w:id="627125739">
                              <w:marLeft w:val="0"/>
                              <w:marRight w:val="0"/>
                              <w:marTop w:val="0"/>
                              <w:marBottom w:val="150"/>
                              <w:divBdr>
                                <w:top w:val="none" w:sz="0" w:space="0" w:color="auto"/>
                                <w:left w:val="single" w:sz="6" w:space="11" w:color="CCCCCC"/>
                                <w:bottom w:val="single" w:sz="6" w:space="8" w:color="CCCCCC"/>
                                <w:right w:val="single" w:sz="6" w:space="8" w:color="CCCCCC"/>
                              </w:divBdr>
                              <w:divsChild>
                                <w:div w:id="805510397">
                                  <w:marLeft w:val="0"/>
                                  <w:marRight w:val="0"/>
                                  <w:marTop w:val="0"/>
                                  <w:marBottom w:val="0"/>
                                  <w:divBdr>
                                    <w:top w:val="none" w:sz="0" w:space="0" w:color="auto"/>
                                    <w:left w:val="none" w:sz="0" w:space="0" w:color="auto"/>
                                    <w:bottom w:val="none" w:sz="0" w:space="0" w:color="auto"/>
                                    <w:right w:val="none" w:sz="0" w:space="0" w:color="auto"/>
                                  </w:divBdr>
                                  <w:divsChild>
                                    <w:div w:id="1983655033">
                                      <w:marLeft w:val="0"/>
                                      <w:marRight w:val="0"/>
                                      <w:marTop w:val="0"/>
                                      <w:marBottom w:val="225"/>
                                      <w:divBdr>
                                        <w:top w:val="none" w:sz="0" w:space="0" w:color="auto"/>
                                        <w:left w:val="none" w:sz="0" w:space="0" w:color="auto"/>
                                        <w:bottom w:val="none" w:sz="0" w:space="0" w:color="auto"/>
                                        <w:right w:val="none" w:sz="0" w:space="0" w:color="auto"/>
                                      </w:divBdr>
                                      <w:divsChild>
                                        <w:div w:id="1524395393">
                                          <w:marLeft w:val="0"/>
                                          <w:marRight w:val="0"/>
                                          <w:marTop w:val="150"/>
                                          <w:marBottom w:val="0"/>
                                          <w:divBdr>
                                            <w:top w:val="single" w:sz="6" w:space="4" w:color="CCCCCC"/>
                                            <w:left w:val="single" w:sz="6" w:space="8" w:color="CCCCCC"/>
                                            <w:bottom w:val="single" w:sz="6" w:space="4" w:color="CCCCCC"/>
                                            <w:right w:val="single" w:sz="6" w:space="30" w:color="CCCCCC"/>
                                          </w:divBdr>
                                        </w:div>
                                        <w:div w:id="4928387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77325106">
                                  <w:marLeft w:val="0"/>
                                  <w:marRight w:val="0"/>
                                  <w:marTop w:val="0"/>
                                  <w:marBottom w:val="0"/>
                                  <w:divBdr>
                                    <w:top w:val="none" w:sz="0" w:space="0" w:color="auto"/>
                                    <w:left w:val="none" w:sz="0" w:space="0" w:color="auto"/>
                                    <w:bottom w:val="none" w:sz="0" w:space="0" w:color="auto"/>
                                    <w:right w:val="none" w:sz="0" w:space="0" w:color="auto"/>
                                  </w:divBdr>
                                  <w:divsChild>
                                    <w:div w:id="351497478">
                                      <w:marLeft w:val="0"/>
                                      <w:marRight w:val="0"/>
                                      <w:marTop w:val="0"/>
                                      <w:marBottom w:val="225"/>
                                      <w:divBdr>
                                        <w:top w:val="none" w:sz="0" w:space="0" w:color="auto"/>
                                        <w:left w:val="none" w:sz="0" w:space="0" w:color="auto"/>
                                        <w:bottom w:val="none" w:sz="0" w:space="0" w:color="auto"/>
                                        <w:right w:val="none" w:sz="0" w:space="0" w:color="auto"/>
                                      </w:divBdr>
                                      <w:divsChild>
                                        <w:div w:id="784231603">
                                          <w:marLeft w:val="0"/>
                                          <w:marRight w:val="0"/>
                                          <w:marTop w:val="150"/>
                                          <w:marBottom w:val="0"/>
                                          <w:divBdr>
                                            <w:top w:val="single" w:sz="6" w:space="4" w:color="CCCCCC"/>
                                            <w:left w:val="single" w:sz="6" w:space="8" w:color="CCCCCC"/>
                                            <w:bottom w:val="single" w:sz="6" w:space="4" w:color="CCCCCC"/>
                                            <w:right w:val="single" w:sz="6" w:space="30" w:color="CCCCCC"/>
                                          </w:divBdr>
                                        </w:div>
                                        <w:div w:id="65472237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81350883">
                                  <w:marLeft w:val="0"/>
                                  <w:marRight w:val="0"/>
                                  <w:marTop w:val="0"/>
                                  <w:marBottom w:val="0"/>
                                  <w:divBdr>
                                    <w:top w:val="none" w:sz="0" w:space="0" w:color="auto"/>
                                    <w:left w:val="none" w:sz="0" w:space="0" w:color="auto"/>
                                    <w:bottom w:val="none" w:sz="0" w:space="0" w:color="auto"/>
                                    <w:right w:val="none" w:sz="0" w:space="0" w:color="auto"/>
                                  </w:divBdr>
                                  <w:divsChild>
                                    <w:div w:id="566456985">
                                      <w:marLeft w:val="0"/>
                                      <w:marRight w:val="0"/>
                                      <w:marTop w:val="0"/>
                                      <w:marBottom w:val="225"/>
                                      <w:divBdr>
                                        <w:top w:val="none" w:sz="0" w:space="0" w:color="auto"/>
                                        <w:left w:val="none" w:sz="0" w:space="0" w:color="auto"/>
                                        <w:bottom w:val="none" w:sz="0" w:space="0" w:color="auto"/>
                                        <w:right w:val="none" w:sz="0" w:space="0" w:color="auto"/>
                                      </w:divBdr>
                                      <w:divsChild>
                                        <w:div w:id="1396199991">
                                          <w:marLeft w:val="0"/>
                                          <w:marRight w:val="0"/>
                                          <w:marTop w:val="150"/>
                                          <w:marBottom w:val="0"/>
                                          <w:divBdr>
                                            <w:top w:val="single" w:sz="6" w:space="4" w:color="CCCCCC"/>
                                            <w:left w:val="single" w:sz="6" w:space="8" w:color="CCCCCC"/>
                                            <w:bottom w:val="single" w:sz="6" w:space="4" w:color="CCCCCC"/>
                                            <w:right w:val="single" w:sz="6" w:space="30" w:color="CCCCCC"/>
                                          </w:divBdr>
                                        </w:div>
                                        <w:div w:id="6867573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46994787">
                      <w:marLeft w:val="0"/>
                      <w:marRight w:val="0"/>
                      <w:marTop w:val="0"/>
                      <w:marBottom w:val="0"/>
                      <w:divBdr>
                        <w:top w:val="none" w:sz="0" w:space="0" w:color="auto"/>
                        <w:left w:val="none" w:sz="0" w:space="0" w:color="auto"/>
                        <w:bottom w:val="none" w:sz="0" w:space="0" w:color="auto"/>
                        <w:right w:val="none" w:sz="0" w:space="0" w:color="auto"/>
                      </w:divBdr>
                      <w:divsChild>
                        <w:div w:id="68237886">
                          <w:marLeft w:val="0"/>
                          <w:marRight w:val="0"/>
                          <w:marTop w:val="0"/>
                          <w:marBottom w:val="225"/>
                          <w:divBdr>
                            <w:top w:val="none" w:sz="0" w:space="0" w:color="auto"/>
                            <w:left w:val="none" w:sz="0" w:space="0" w:color="auto"/>
                            <w:bottom w:val="none" w:sz="0" w:space="0" w:color="auto"/>
                            <w:right w:val="none" w:sz="0" w:space="0" w:color="auto"/>
                          </w:divBdr>
                          <w:divsChild>
                            <w:div w:id="1619213654">
                              <w:marLeft w:val="0"/>
                              <w:marRight w:val="0"/>
                              <w:marTop w:val="150"/>
                              <w:marBottom w:val="0"/>
                              <w:divBdr>
                                <w:top w:val="single" w:sz="6" w:space="4" w:color="CCCCCC"/>
                                <w:left w:val="single" w:sz="6" w:space="8" w:color="CCCCCC"/>
                                <w:bottom w:val="single" w:sz="6" w:space="4" w:color="CCCCCC"/>
                                <w:right w:val="single" w:sz="6" w:space="30" w:color="CCCCCC"/>
                              </w:divBdr>
                            </w:div>
                            <w:div w:id="55404397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40523641">
                      <w:marLeft w:val="0"/>
                      <w:marRight w:val="0"/>
                      <w:marTop w:val="0"/>
                      <w:marBottom w:val="0"/>
                      <w:divBdr>
                        <w:top w:val="none" w:sz="0" w:space="0" w:color="auto"/>
                        <w:left w:val="none" w:sz="0" w:space="0" w:color="auto"/>
                        <w:bottom w:val="none" w:sz="0" w:space="0" w:color="auto"/>
                        <w:right w:val="none" w:sz="0" w:space="0" w:color="auto"/>
                      </w:divBdr>
                      <w:divsChild>
                        <w:div w:id="278875356">
                          <w:marLeft w:val="0"/>
                          <w:marRight w:val="0"/>
                          <w:marTop w:val="0"/>
                          <w:marBottom w:val="225"/>
                          <w:divBdr>
                            <w:top w:val="none" w:sz="0" w:space="0" w:color="auto"/>
                            <w:left w:val="none" w:sz="0" w:space="0" w:color="auto"/>
                            <w:bottom w:val="none" w:sz="0" w:space="0" w:color="auto"/>
                            <w:right w:val="none" w:sz="0" w:space="0" w:color="auto"/>
                          </w:divBdr>
                          <w:divsChild>
                            <w:div w:id="220870743">
                              <w:marLeft w:val="0"/>
                              <w:marRight w:val="0"/>
                              <w:marTop w:val="150"/>
                              <w:marBottom w:val="0"/>
                              <w:divBdr>
                                <w:top w:val="single" w:sz="6" w:space="4" w:color="CCCCCC"/>
                                <w:left w:val="single" w:sz="6" w:space="8" w:color="CCCCCC"/>
                                <w:bottom w:val="single" w:sz="6" w:space="4" w:color="CCCCCC"/>
                                <w:right w:val="single" w:sz="6" w:space="30" w:color="CCCCCC"/>
                              </w:divBdr>
                            </w:div>
                            <w:div w:id="1553077950">
                              <w:marLeft w:val="0"/>
                              <w:marRight w:val="0"/>
                              <w:marTop w:val="0"/>
                              <w:marBottom w:val="150"/>
                              <w:divBdr>
                                <w:top w:val="none" w:sz="0" w:space="0" w:color="auto"/>
                                <w:left w:val="single" w:sz="6" w:space="11" w:color="CCCCCC"/>
                                <w:bottom w:val="single" w:sz="6" w:space="8" w:color="CCCCCC"/>
                                <w:right w:val="single" w:sz="6" w:space="8" w:color="CCCCCC"/>
                              </w:divBdr>
                              <w:divsChild>
                                <w:div w:id="1709330717">
                                  <w:marLeft w:val="0"/>
                                  <w:marRight w:val="0"/>
                                  <w:marTop w:val="0"/>
                                  <w:marBottom w:val="0"/>
                                  <w:divBdr>
                                    <w:top w:val="none" w:sz="0" w:space="0" w:color="auto"/>
                                    <w:left w:val="none" w:sz="0" w:space="0" w:color="auto"/>
                                    <w:bottom w:val="none" w:sz="0" w:space="0" w:color="auto"/>
                                    <w:right w:val="none" w:sz="0" w:space="0" w:color="auto"/>
                                  </w:divBdr>
                                  <w:divsChild>
                                    <w:div w:id="72653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30479">
                      <w:marLeft w:val="0"/>
                      <w:marRight w:val="0"/>
                      <w:marTop w:val="0"/>
                      <w:marBottom w:val="0"/>
                      <w:divBdr>
                        <w:top w:val="none" w:sz="0" w:space="0" w:color="auto"/>
                        <w:left w:val="none" w:sz="0" w:space="0" w:color="auto"/>
                        <w:bottom w:val="none" w:sz="0" w:space="0" w:color="auto"/>
                        <w:right w:val="none" w:sz="0" w:space="0" w:color="auto"/>
                      </w:divBdr>
                      <w:divsChild>
                        <w:div w:id="1910574176">
                          <w:marLeft w:val="0"/>
                          <w:marRight w:val="0"/>
                          <w:marTop w:val="0"/>
                          <w:marBottom w:val="225"/>
                          <w:divBdr>
                            <w:top w:val="none" w:sz="0" w:space="0" w:color="auto"/>
                            <w:left w:val="none" w:sz="0" w:space="0" w:color="auto"/>
                            <w:bottom w:val="none" w:sz="0" w:space="0" w:color="auto"/>
                            <w:right w:val="none" w:sz="0" w:space="0" w:color="auto"/>
                          </w:divBdr>
                          <w:divsChild>
                            <w:div w:id="358705488">
                              <w:marLeft w:val="0"/>
                              <w:marRight w:val="0"/>
                              <w:marTop w:val="150"/>
                              <w:marBottom w:val="0"/>
                              <w:divBdr>
                                <w:top w:val="single" w:sz="6" w:space="4" w:color="CCCCCC"/>
                                <w:left w:val="single" w:sz="6" w:space="8" w:color="CCCCCC"/>
                                <w:bottom w:val="single" w:sz="6" w:space="4" w:color="CCCCCC"/>
                                <w:right w:val="single" w:sz="6" w:space="30" w:color="CCCCCC"/>
                              </w:divBdr>
                            </w:div>
                            <w:div w:id="103246008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2033650507">
              <w:marLeft w:val="0"/>
              <w:marRight w:val="0"/>
              <w:marTop w:val="0"/>
              <w:marBottom w:val="0"/>
              <w:divBdr>
                <w:top w:val="none" w:sz="0" w:space="0" w:color="auto"/>
                <w:left w:val="none" w:sz="0" w:space="0" w:color="auto"/>
                <w:bottom w:val="none" w:sz="0" w:space="0" w:color="auto"/>
                <w:right w:val="none" w:sz="0" w:space="0" w:color="auto"/>
              </w:divBdr>
              <w:divsChild>
                <w:div w:id="75516174">
                  <w:marLeft w:val="0"/>
                  <w:marRight w:val="0"/>
                  <w:marTop w:val="0"/>
                  <w:marBottom w:val="0"/>
                  <w:divBdr>
                    <w:top w:val="none" w:sz="0" w:space="0" w:color="auto"/>
                    <w:left w:val="none" w:sz="0" w:space="0" w:color="auto"/>
                    <w:bottom w:val="none" w:sz="0" w:space="0" w:color="auto"/>
                    <w:right w:val="none" w:sz="0" w:space="0" w:color="auto"/>
                  </w:divBdr>
                  <w:divsChild>
                    <w:div w:id="722143239">
                      <w:marLeft w:val="0"/>
                      <w:marRight w:val="0"/>
                      <w:marTop w:val="0"/>
                      <w:marBottom w:val="0"/>
                      <w:divBdr>
                        <w:top w:val="none" w:sz="0" w:space="0" w:color="auto"/>
                        <w:left w:val="none" w:sz="0" w:space="0" w:color="auto"/>
                        <w:bottom w:val="none" w:sz="0" w:space="0" w:color="auto"/>
                        <w:right w:val="none" w:sz="0" w:space="0" w:color="auto"/>
                      </w:divBdr>
                      <w:divsChild>
                        <w:div w:id="4196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1581">
                  <w:marLeft w:val="0"/>
                  <w:marRight w:val="0"/>
                  <w:marTop w:val="0"/>
                  <w:marBottom w:val="0"/>
                  <w:divBdr>
                    <w:top w:val="none" w:sz="0" w:space="0" w:color="auto"/>
                    <w:left w:val="none" w:sz="0" w:space="0" w:color="auto"/>
                    <w:bottom w:val="none" w:sz="0" w:space="0" w:color="auto"/>
                    <w:right w:val="none" w:sz="0" w:space="0" w:color="auto"/>
                  </w:divBdr>
                  <w:divsChild>
                    <w:div w:id="1652980373">
                      <w:marLeft w:val="0"/>
                      <w:marRight w:val="0"/>
                      <w:marTop w:val="0"/>
                      <w:marBottom w:val="0"/>
                      <w:divBdr>
                        <w:top w:val="none" w:sz="0" w:space="0" w:color="auto"/>
                        <w:left w:val="none" w:sz="0" w:space="0" w:color="auto"/>
                        <w:bottom w:val="none" w:sz="0" w:space="0" w:color="auto"/>
                        <w:right w:val="none" w:sz="0" w:space="0" w:color="auto"/>
                      </w:divBdr>
                      <w:divsChild>
                        <w:div w:id="42799508">
                          <w:marLeft w:val="0"/>
                          <w:marRight w:val="0"/>
                          <w:marTop w:val="0"/>
                          <w:marBottom w:val="225"/>
                          <w:divBdr>
                            <w:top w:val="none" w:sz="0" w:space="0" w:color="auto"/>
                            <w:left w:val="none" w:sz="0" w:space="0" w:color="auto"/>
                            <w:bottom w:val="none" w:sz="0" w:space="0" w:color="auto"/>
                            <w:right w:val="none" w:sz="0" w:space="0" w:color="auto"/>
                          </w:divBdr>
                          <w:divsChild>
                            <w:div w:id="1149705976">
                              <w:marLeft w:val="0"/>
                              <w:marRight w:val="0"/>
                              <w:marTop w:val="150"/>
                              <w:marBottom w:val="0"/>
                              <w:divBdr>
                                <w:top w:val="single" w:sz="6" w:space="4" w:color="CCCCCC"/>
                                <w:left w:val="single" w:sz="6" w:space="8" w:color="CCCCCC"/>
                                <w:bottom w:val="single" w:sz="6" w:space="4" w:color="CCCCCC"/>
                                <w:right w:val="single" w:sz="6" w:space="30" w:color="CCCCCC"/>
                              </w:divBdr>
                            </w:div>
                            <w:div w:id="1517189812">
                              <w:marLeft w:val="0"/>
                              <w:marRight w:val="0"/>
                              <w:marTop w:val="0"/>
                              <w:marBottom w:val="150"/>
                              <w:divBdr>
                                <w:top w:val="none" w:sz="0" w:space="0" w:color="auto"/>
                                <w:left w:val="single" w:sz="6" w:space="11" w:color="CCCCCC"/>
                                <w:bottom w:val="single" w:sz="6" w:space="8" w:color="CCCCCC"/>
                                <w:right w:val="single" w:sz="6" w:space="8" w:color="CCCCCC"/>
                              </w:divBdr>
                              <w:divsChild>
                                <w:div w:id="5927818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798570117">
                      <w:marLeft w:val="0"/>
                      <w:marRight w:val="0"/>
                      <w:marTop w:val="0"/>
                      <w:marBottom w:val="0"/>
                      <w:divBdr>
                        <w:top w:val="none" w:sz="0" w:space="0" w:color="auto"/>
                        <w:left w:val="none" w:sz="0" w:space="0" w:color="auto"/>
                        <w:bottom w:val="none" w:sz="0" w:space="0" w:color="auto"/>
                        <w:right w:val="none" w:sz="0" w:space="0" w:color="auto"/>
                      </w:divBdr>
                      <w:divsChild>
                        <w:div w:id="2139183218">
                          <w:marLeft w:val="0"/>
                          <w:marRight w:val="0"/>
                          <w:marTop w:val="0"/>
                          <w:marBottom w:val="225"/>
                          <w:divBdr>
                            <w:top w:val="none" w:sz="0" w:space="0" w:color="auto"/>
                            <w:left w:val="none" w:sz="0" w:space="0" w:color="auto"/>
                            <w:bottom w:val="none" w:sz="0" w:space="0" w:color="auto"/>
                            <w:right w:val="none" w:sz="0" w:space="0" w:color="auto"/>
                          </w:divBdr>
                          <w:divsChild>
                            <w:div w:id="1299913516">
                              <w:marLeft w:val="0"/>
                              <w:marRight w:val="0"/>
                              <w:marTop w:val="150"/>
                              <w:marBottom w:val="0"/>
                              <w:divBdr>
                                <w:top w:val="single" w:sz="6" w:space="4" w:color="CCCCCC"/>
                                <w:left w:val="single" w:sz="6" w:space="8" w:color="CCCCCC"/>
                                <w:bottom w:val="single" w:sz="6" w:space="4" w:color="CCCCCC"/>
                                <w:right w:val="single" w:sz="6" w:space="30" w:color="CCCCCC"/>
                              </w:divBdr>
                            </w:div>
                            <w:div w:id="121820723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76167173">
                      <w:marLeft w:val="0"/>
                      <w:marRight w:val="0"/>
                      <w:marTop w:val="0"/>
                      <w:marBottom w:val="0"/>
                      <w:divBdr>
                        <w:top w:val="none" w:sz="0" w:space="0" w:color="auto"/>
                        <w:left w:val="none" w:sz="0" w:space="0" w:color="auto"/>
                        <w:bottom w:val="none" w:sz="0" w:space="0" w:color="auto"/>
                        <w:right w:val="none" w:sz="0" w:space="0" w:color="auto"/>
                      </w:divBdr>
                      <w:divsChild>
                        <w:div w:id="2025746966">
                          <w:marLeft w:val="0"/>
                          <w:marRight w:val="0"/>
                          <w:marTop w:val="0"/>
                          <w:marBottom w:val="225"/>
                          <w:divBdr>
                            <w:top w:val="none" w:sz="0" w:space="0" w:color="auto"/>
                            <w:left w:val="none" w:sz="0" w:space="0" w:color="auto"/>
                            <w:bottom w:val="none" w:sz="0" w:space="0" w:color="auto"/>
                            <w:right w:val="none" w:sz="0" w:space="0" w:color="auto"/>
                          </w:divBdr>
                          <w:divsChild>
                            <w:div w:id="490411294">
                              <w:marLeft w:val="0"/>
                              <w:marRight w:val="0"/>
                              <w:marTop w:val="150"/>
                              <w:marBottom w:val="0"/>
                              <w:divBdr>
                                <w:top w:val="single" w:sz="6" w:space="4" w:color="CCCCCC"/>
                                <w:left w:val="single" w:sz="6" w:space="8" w:color="CCCCCC"/>
                                <w:bottom w:val="single" w:sz="6" w:space="4" w:color="CCCCCC"/>
                                <w:right w:val="single" w:sz="6" w:space="30" w:color="CCCCCC"/>
                              </w:divBdr>
                            </w:div>
                            <w:div w:id="1491406829">
                              <w:marLeft w:val="0"/>
                              <w:marRight w:val="0"/>
                              <w:marTop w:val="0"/>
                              <w:marBottom w:val="150"/>
                              <w:divBdr>
                                <w:top w:val="none" w:sz="0" w:space="0" w:color="auto"/>
                                <w:left w:val="single" w:sz="6" w:space="11" w:color="CCCCCC"/>
                                <w:bottom w:val="single" w:sz="6" w:space="8" w:color="CCCCCC"/>
                                <w:right w:val="single" w:sz="6" w:space="8" w:color="CCCCCC"/>
                              </w:divBdr>
                              <w:divsChild>
                                <w:div w:id="13866835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05482197">
                      <w:marLeft w:val="0"/>
                      <w:marRight w:val="0"/>
                      <w:marTop w:val="0"/>
                      <w:marBottom w:val="0"/>
                      <w:divBdr>
                        <w:top w:val="none" w:sz="0" w:space="0" w:color="auto"/>
                        <w:left w:val="none" w:sz="0" w:space="0" w:color="auto"/>
                        <w:bottom w:val="none" w:sz="0" w:space="0" w:color="auto"/>
                        <w:right w:val="none" w:sz="0" w:space="0" w:color="auto"/>
                      </w:divBdr>
                      <w:divsChild>
                        <w:div w:id="1210847022">
                          <w:marLeft w:val="0"/>
                          <w:marRight w:val="0"/>
                          <w:marTop w:val="0"/>
                          <w:marBottom w:val="225"/>
                          <w:divBdr>
                            <w:top w:val="none" w:sz="0" w:space="0" w:color="auto"/>
                            <w:left w:val="none" w:sz="0" w:space="0" w:color="auto"/>
                            <w:bottom w:val="none" w:sz="0" w:space="0" w:color="auto"/>
                            <w:right w:val="none" w:sz="0" w:space="0" w:color="auto"/>
                          </w:divBdr>
                          <w:divsChild>
                            <w:div w:id="1374038037">
                              <w:marLeft w:val="0"/>
                              <w:marRight w:val="0"/>
                              <w:marTop w:val="150"/>
                              <w:marBottom w:val="0"/>
                              <w:divBdr>
                                <w:top w:val="single" w:sz="6" w:space="4" w:color="CCCCCC"/>
                                <w:left w:val="single" w:sz="6" w:space="8" w:color="CCCCCC"/>
                                <w:bottom w:val="single" w:sz="6" w:space="4" w:color="CCCCCC"/>
                                <w:right w:val="single" w:sz="6" w:space="30" w:color="CCCCCC"/>
                              </w:divBdr>
                            </w:div>
                            <w:div w:id="1147281065">
                              <w:marLeft w:val="0"/>
                              <w:marRight w:val="0"/>
                              <w:marTop w:val="0"/>
                              <w:marBottom w:val="150"/>
                              <w:divBdr>
                                <w:top w:val="none" w:sz="0" w:space="0" w:color="auto"/>
                                <w:left w:val="single" w:sz="6" w:space="11" w:color="CCCCCC"/>
                                <w:bottom w:val="single" w:sz="6" w:space="8" w:color="CCCCCC"/>
                                <w:right w:val="single" w:sz="6" w:space="8" w:color="CCCCCC"/>
                              </w:divBdr>
                              <w:divsChild>
                                <w:div w:id="1739866782">
                                  <w:marLeft w:val="0"/>
                                  <w:marRight w:val="0"/>
                                  <w:marTop w:val="0"/>
                                  <w:marBottom w:val="0"/>
                                  <w:divBdr>
                                    <w:top w:val="none" w:sz="0" w:space="0" w:color="auto"/>
                                    <w:left w:val="none" w:sz="0" w:space="0" w:color="auto"/>
                                    <w:bottom w:val="none" w:sz="0" w:space="0" w:color="auto"/>
                                    <w:right w:val="none" w:sz="0" w:space="0" w:color="auto"/>
                                  </w:divBdr>
                                  <w:divsChild>
                                    <w:div w:id="8018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532160">
                      <w:marLeft w:val="0"/>
                      <w:marRight w:val="0"/>
                      <w:marTop w:val="0"/>
                      <w:marBottom w:val="0"/>
                      <w:divBdr>
                        <w:top w:val="none" w:sz="0" w:space="0" w:color="auto"/>
                        <w:left w:val="none" w:sz="0" w:space="0" w:color="auto"/>
                        <w:bottom w:val="none" w:sz="0" w:space="0" w:color="auto"/>
                        <w:right w:val="none" w:sz="0" w:space="0" w:color="auto"/>
                      </w:divBdr>
                      <w:divsChild>
                        <w:div w:id="1236278329">
                          <w:marLeft w:val="0"/>
                          <w:marRight w:val="0"/>
                          <w:marTop w:val="0"/>
                          <w:marBottom w:val="225"/>
                          <w:divBdr>
                            <w:top w:val="none" w:sz="0" w:space="0" w:color="auto"/>
                            <w:left w:val="none" w:sz="0" w:space="0" w:color="auto"/>
                            <w:bottom w:val="none" w:sz="0" w:space="0" w:color="auto"/>
                            <w:right w:val="none" w:sz="0" w:space="0" w:color="auto"/>
                          </w:divBdr>
                          <w:divsChild>
                            <w:div w:id="1394738950">
                              <w:marLeft w:val="0"/>
                              <w:marRight w:val="0"/>
                              <w:marTop w:val="150"/>
                              <w:marBottom w:val="0"/>
                              <w:divBdr>
                                <w:top w:val="single" w:sz="6" w:space="4" w:color="CCCCCC"/>
                                <w:left w:val="single" w:sz="6" w:space="8" w:color="CCCCCC"/>
                                <w:bottom w:val="single" w:sz="6" w:space="4" w:color="CCCCCC"/>
                                <w:right w:val="single" w:sz="6" w:space="30" w:color="CCCCCC"/>
                              </w:divBdr>
                            </w:div>
                            <w:div w:id="347879380">
                              <w:marLeft w:val="0"/>
                              <w:marRight w:val="0"/>
                              <w:marTop w:val="0"/>
                              <w:marBottom w:val="150"/>
                              <w:divBdr>
                                <w:top w:val="none" w:sz="0" w:space="0" w:color="auto"/>
                                <w:left w:val="single" w:sz="6" w:space="11" w:color="CCCCCC"/>
                                <w:bottom w:val="single" w:sz="6" w:space="8" w:color="CCCCCC"/>
                                <w:right w:val="single" w:sz="6" w:space="8" w:color="CCCCCC"/>
                              </w:divBdr>
                              <w:divsChild>
                                <w:div w:id="1510827981">
                                  <w:marLeft w:val="0"/>
                                  <w:marRight w:val="0"/>
                                  <w:marTop w:val="240"/>
                                  <w:marBottom w:val="240"/>
                                  <w:divBdr>
                                    <w:top w:val="none" w:sz="0" w:space="0" w:color="auto"/>
                                    <w:left w:val="none" w:sz="0" w:space="0" w:color="auto"/>
                                    <w:bottom w:val="none" w:sz="0" w:space="0" w:color="auto"/>
                                    <w:right w:val="none" w:sz="0" w:space="0" w:color="auto"/>
                                  </w:divBdr>
                                </w:div>
                                <w:div w:id="1553349491">
                                  <w:marLeft w:val="0"/>
                                  <w:marRight w:val="0"/>
                                  <w:marTop w:val="0"/>
                                  <w:marBottom w:val="0"/>
                                  <w:divBdr>
                                    <w:top w:val="none" w:sz="0" w:space="0" w:color="auto"/>
                                    <w:left w:val="none" w:sz="0" w:space="0" w:color="auto"/>
                                    <w:bottom w:val="none" w:sz="0" w:space="0" w:color="auto"/>
                                    <w:right w:val="none" w:sz="0" w:space="0" w:color="auto"/>
                                  </w:divBdr>
                                  <w:divsChild>
                                    <w:div w:id="94595285">
                                      <w:marLeft w:val="0"/>
                                      <w:marRight w:val="0"/>
                                      <w:marTop w:val="0"/>
                                      <w:marBottom w:val="225"/>
                                      <w:divBdr>
                                        <w:top w:val="none" w:sz="0" w:space="0" w:color="auto"/>
                                        <w:left w:val="none" w:sz="0" w:space="0" w:color="auto"/>
                                        <w:bottom w:val="none" w:sz="0" w:space="0" w:color="auto"/>
                                        <w:right w:val="none" w:sz="0" w:space="0" w:color="auto"/>
                                      </w:divBdr>
                                      <w:divsChild>
                                        <w:div w:id="1134954101">
                                          <w:marLeft w:val="0"/>
                                          <w:marRight w:val="0"/>
                                          <w:marTop w:val="150"/>
                                          <w:marBottom w:val="0"/>
                                          <w:divBdr>
                                            <w:top w:val="single" w:sz="6" w:space="4" w:color="CCCCCC"/>
                                            <w:left w:val="single" w:sz="6" w:space="8" w:color="CCCCCC"/>
                                            <w:bottom w:val="single" w:sz="6" w:space="4" w:color="CCCCCC"/>
                                            <w:right w:val="single" w:sz="6" w:space="30" w:color="CCCCCC"/>
                                          </w:divBdr>
                                        </w:div>
                                        <w:div w:id="1965231996">
                                          <w:marLeft w:val="0"/>
                                          <w:marRight w:val="0"/>
                                          <w:marTop w:val="0"/>
                                          <w:marBottom w:val="150"/>
                                          <w:divBdr>
                                            <w:top w:val="none" w:sz="0" w:space="0" w:color="auto"/>
                                            <w:left w:val="single" w:sz="6" w:space="11" w:color="CCCCCC"/>
                                            <w:bottom w:val="single" w:sz="6" w:space="8" w:color="CCCCCC"/>
                                            <w:right w:val="single" w:sz="6" w:space="8" w:color="CCCCCC"/>
                                          </w:divBdr>
                                          <w:divsChild>
                                            <w:div w:id="11352183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25946282">
                                  <w:marLeft w:val="0"/>
                                  <w:marRight w:val="0"/>
                                  <w:marTop w:val="0"/>
                                  <w:marBottom w:val="0"/>
                                  <w:divBdr>
                                    <w:top w:val="none" w:sz="0" w:space="0" w:color="auto"/>
                                    <w:left w:val="none" w:sz="0" w:space="0" w:color="auto"/>
                                    <w:bottom w:val="none" w:sz="0" w:space="0" w:color="auto"/>
                                    <w:right w:val="none" w:sz="0" w:space="0" w:color="auto"/>
                                  </w:divBdr>
                                  <w:divsChild>
                                    <w:div w:id="1748962743">
                                      <w:marLeft w:val="0"/>
                                      <w:marRight w:val="0"/>
                                      <w:marTop w:val="0"/>
                                      <w:marBottom w:val="225"/>
                                      <w:divBdr>
                                        <w:top w:val="none" w:sz="0" w:space="0" w:color="auto"/>
                                        <w:left w:val="none" w:sz="0" w:space="0" w:color="auto"/>
                                        <w:bottom w:val="none" w:sz="0" w:space="0" w:color="auto"/>
                                        <w:right w:val="none" w:sz="0" w:space="0" w:color="auto"/>
                                      </w:divBdr>
                                      <w:divsChild>
                                        <w:div w:id="1010989953">
                                          <w:marLeft w:val="0"/>
                                          <w:marRight w:val="0"/>
                                          <w:marTop w:val="150"/>
                                          <w:marBottom w:val="0"/>
                                          <w:divBdr>
                                            <w:top w:val="single" w:sz="6" w:space="4" w:color="CCCCCC"/>
                                            <w:left w:val="single" w:sz="6" w:space="8" w:color="CCCCCC"/>
                                            <w:bottom w:val="single" w:sz="6" w:space="4" w:color="CCCCCC"/>
                                            <w:right w:val="single" w:sz="6" w:space="30" w:color="CCCCCC"/>
                                          </w:divBdr>
                                        </w:div>
                                        <w:div w:id="361901372">
                                          <w:marLeft w:val="0"/>
                                          <w:marRight w:val="0"/>
                                          <w:marTop w:val="0"/>
                                          <w:marBottom w:val="150"/>
                                          <w:divBdr>
                                            <w:top w:val="none" w:sz="0" w:space="0" w:color="auto"/>
                                            <w:left w:val="single" w:sz="6" w:space="11" w:color="CCCCCC"/>
                                            <w:bottom w:val="single" w:sz="6" w:space="8" w:color="CCCCCC"/>
                                            <w:right w:val="single" w:sz="6" w:space="8" w:color="CCCCCC"/>
                                          </w:divBdr>
                                          <w:divsChild>
                                            <w:div w:id="917832109">
                                              <w:marLeft w:val="0"/>
                                              <w:marRight w:val="0"/>
                                              <w:marTop w:val="240"/>
                                              <w:marBottom w:val="240"/>
                                              <w:divBdr>
                                                <w:top w:val="none" w:sz="0" w:space="0" w:color="auto"/>
                                                <w:left w:val="none" w:sz="0" w:space="0" w:color="auto"/>
                                                <w:bottom w:val="none" w:sz="0" w:space="0" w:color="auto"/>
                                                <w:right w:val="none" w:sz="0" w:space="0" w:color="auto"/>
                                              </w:divBdr>
                                            </w:div>
                                            <w:div w:id="672148228">
                                              <w:marLeft w:val="0"/>
                                              <w:marRight w:val="0"/>
                                              <w:marTop w:val="240"/>
                                              <w:marBottom w:val="240"/>
                                              <w:divBdr>
                                                <w:top w:val="none" w:sz="0" w:space="0" w:color="auto"/>
                                                <w:left w:val="none" w:sz="0" w:space="0" w:color="auto"/>
                                                <w:bottom w:val="none" w:sz="0" w:space="0" w:color="auto"/>
                                                <w:right w:val="none" w:sz="0" w:space="0" w:color="auto"/>
                                              </w:divBdr>
                                            </w:div>
                                            <w:div w:id="14080659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164067">
                      <w:marLeft w:val="0"/>
                      <w:marRight w:val="0"/>
                      <w:marTop w:val="0"/>
                      <w:marBottom w:val="0"/>
                      <w:divBdr>
                        <w:top w:val="none" w:sz="0" w:space="0" w:color="auto"/>
                        <w:left w:val="none" w:sz="0" w:space="0" w:color="auto"/>
                        <w:bottom w:val="none" w:sz="0" w:space="0" w:color="auto"/>
                        <w:right w:val="none" w:sz="0" w:space="0" w:color="auto"/>
                      </w:divBdr>
                      <w:divsChild>
                        <w:div w:id="993488521">
                          <w:marLeft w:val="0"/>
                          <w:marRight w:val="0"/>
                          <w:marTop w:val="0"/>
                          <w:marBottom w:val="225"/>
                          <w:divBdr>
                            <w:top w:val="none" w:sz="0" w:space="0" w:color="auto"/>
                            <w:left w:val="none" w:sz="0" w:space="0" w:color="auto"/>
                            <w:bottom w:val="none" w:sz="0" w:space="0" w:color="auto"/>
                            <w:right w:val="none" w:sz="0" w:space="0" w:color="auto"/>
                          </w:divBdr>
                          <w:divsChild>
                            <w:div w:id="333342061">
                              <w:marLeft w:val="0"/>
                              <w:marRight w:val="0"/>
                              <w:marTop w:val="150"/>
                              <w:marBottom w:val="0"/>
                              <w:divBdr>
                                <w:top w:val="single" w:sz="6" w:space="4" w:color="CCCCCC"/>
                                <w:left w:val="single" w:sz="6" w:space="8" w:color="CCCCCC"/>
                                <w:bottom w:val="single" w:sz="6" w:space="4" w:color="CCCCCC"/>
                                <w:right w:val="single" w:sz="6" w:space="30" w:color="CCCCCC"/>
                              </w:divBdr>
                            </w:div>
                            <w:div w:id="1606380920">
                              <w:marLeft w:val="0"/>
                              <w:marRight w:val="0"/>
                              <w:marTop w:val="0"/>
                              <w:marBottom w:val="150"/>
                              <w:divBdr>
                                <w:top w:val="none" w:sz="0" w:space="0" w:color="auto"/>
                                <w:left w:val="single" w:sz="6" w:space="11" w:color="CCCCCC"/>
                                <w:bottom w:val="single" w:sz="6" w:space="8" w:color="CCCCCC"/>
                                <w:right w:val="single" w:sz="6" w:space="8" w:color="CCCCCC"/>
                              </w:divBdr>
                              <w:divsChild>
                                <w:div w:id="575894700">
                                  <w:marLeft w:val="0"/>
                                  <w:marRight w:val="0"/>
                                  <w:marTop w:val="240"/>
                                  <w:marBottom w:val="240"/>
                                  <w:divBdr>
                                    <w:top w:val="none" w:sz="0" w:space="0" w:color="auto"/>
                                    <w:left w:val="none" w:sz="0" w:space="0" w:color="auto"/>
                                    <w:bottom w:val="none" w:sz="0" w:space="0" w:color="auto"/>
                                    <w:right w:val="none" w:sz="0" w:space="0" w:color="auto"/>
                                  </w:divBdr>
                                </w:div>
                                <w:div w:id="3790208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9365368">
                      <w:marLeft w:val="0"/>
                      <w:marRight w:val="0"/>
                      <w:marTop w:val="0"/>
                      <w:marBottom w:val="0"/>
                      <w:divBdr>
                        <w:top w:val="none" w:sz="0" w:space="0" w:color="auto"/>
                        <w:left w:val="none" w:sz="0" w:space="0" w:color="auto"/>
                        <w:bottom w:val="none" w:sz="0" w:space="0" w:color="auto"/>
                        <w:right w:val="none" w:sz="0" w:space="0" w:color="auto"/>
                      </w:divBdr>
                      <w:divsChild>
                        <w:div w:id="1421489903">
                          <w:marLeft w:val="0"/>
                          <w:marRight w:val="0"/>
                          <w:marTop w:val="0"/>
                          <w:marBottom w:val="225"/>
                          <w:divBdr>
                            <w:top w:val="none" w:sz="0" w:space="0" w:color="auto"/>
                            <w:left w:val="none" w:sz="0" w:space="0" w:color="auto"/>
                            <w:bottom w:val="none" w:sz="0" w:space="0" w:color="auto"/>
                            <w:right w:val="none" w:sz="0" w:space="0" w:color="auto"/>
                          </w:divBdr>
                          <w:divsChild>
                            <w:div w:id="1325016381">
                              <w:marLeft w:val="0"/>
                              <w:marRight w:val="0"/>
                              <w:marTop w:val="150"/>
                              <w:marBottom w:val="0"/>
                              <w:divBdr>
                                <w:top w:val="single" w:sz="6" w:space="4" w:color="CCCCCC"/>
                                <w:left w:val="single" w:sz="6" w:space="8" w:color="CCCCCC"/>
                                <w:bottom w:val="single" w:sz="6" w:space="4" w:color="CCCCCC"/>
                                <w:right w:val="single" w:sz="6" w:space="30" w:color="CCCCCC"/>
                              </w:divBdr>
                            </w:div>
                            <w:div w:id="992295929">
                              <w:marLeft w:val="0"/>
                              <w:marRight w:val="0"/>
                              <w:marTop w:val="0"/>
                              <w:marBottom w:val="150"/>
                              <w:divBdr>
                                <w:top w:val="none" w:sz="0" w:space="0" w:color="auto"/>
                                <w:left w:val="single" w:sz="6" w:space="11" w:color="CCCCCC"/>
                                <w:bottom w:val="single" w:sz="6" w:space="8" w:color="CCCCCC"/>
                                <w:right w:val="single" w:sz="6" w:space="8" w:color="CCCCCC"/>
                              </w:divBdr>
                              <w:divsChild>
                                <w:div w:id="9454250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63300945">
                      <w:marLeft w:val="0"/>
                      <w:marRight w:val="0"/>
                      <w:marTop w:val="0"/>
                      <w:marBottom w:val="0"/>
                      <w:divBdr>
                        <w:top w:val="none" w:sz="0" w:space="0" w:color="auto"/>
                        <w:left w:val="none" w:sz="0" w:space="0" w:color="auto"/>
                        <w:bottom w:val="none" w:sz="0" w:space="0" w:color="auto"/>
                        <w:right w:val="none" w:sz="0" w:space="0" w:color="auto"/>
                      </w:divBdr>
                      <w:divsChild>
                        <w:div w:id="1191411673">
                          <w:marLeft w:val="0"/>
                          <w:marRight w:val="0"/>
                          <w:marTop w:val="0"/>
                          <w:marBottom w:val="225"/>
                          <w:divBdr>
                            <w:top w:val="none" w:sz="0" w:space="0" w:color="auto"/>
                            <w:left w:val="none" w:sz="0" w:space="0" w:color="auto"/>
                            <w:bottom w:val="none" w:sz="0" w:space="0" w:color="auto"/>
                            <w:right w:val="none" w:sz="0" w:space="0" w:color="auto"/>
                          </w:divBdr>
                          <w:divsChild>
                            <w:div w:id="1002666155">
                              <w:marLeft w:val="0"/>
                              <w:marRight w:val="0"/>
                              <w:marTop w:val="150"/>
                              <w:marBottom w:val="0"/>
                              <w:divBdr>
                                <w:top w:val="single" w:sz="6" w:space="4" w:color="CCCCCC"/>
                                <w:left w:val="single" w:sz="6" w:space="8" w:color="CCCCCC"/>
                                <w:bottom w:val="single" w:sz="6" w:space="4" w:color="CCCCCC"/>
                                <w:right w:val="single" w:sz="6" w:space="30" w:color="CCCCCC"/>
                              </w:divBdr>
                            </w:div>
                            <w:div w:id="203603623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55020489">
                      <w:marLeft w:val="0"/>
                      <w:marRight w:val="0"/>
                      <w:marTop w:val="0"/>
                      <w:marBottom w:val="0"/>
                      <w:divBdr>
                        <w:top w:val="none" w:sz="0" w:space="0" w:color="auto"/>
                        <w:left w:val="none" w:sz="0" w:space="0" w:color="auto"/>
                        <w:bottom w:val="none" w:sz="0" w:space="0" w:color="auto"/>
                        <w:right w:val="none" w:sz="0" w:space="0" w:color="auto"/>
                      </w:divBdr>
                      <w:divsChild>
                        <w:div w:id="1542091714">
                          <w:marLeft w:val="0"/>
                          <w:marRight w:val="0"/>
                          <w:marTop w:val="0"/>
                          <w:marBottom w:val="225"/>
                          <w:divBdr>
                            <w:top w:val="none" w:sz="0" w:space="0" w:color="auto"/>
                            <w:left w:val="none" w:sz="0" w:space="0" w:color="auto"/>
                            <w:bottom w:val="none" w:sz="0" w:space="0" w:color="auto"/>
                            <w:right w:val="none" w:sz="0" w:space="0" w:color="auto"/>
                          </w:divBdr>
                          <w:divsChild>
                            <w:div w:id="1343780681">
                              <w:marLeft w:val="0"/>
                              <w:marRight w:val="0"/>
                              <w:marTop w:val="150"/>
                              <w:marBottom w:val="0"/>
                              <w:divBdr>
                                <w:top w:val="single" w:sz="6" w:space="4" w:color="CCCCCC"/>
                                <w:left w:val="single" w:sz="6" w:space="8" w:color="CCCCCC"/>
                                <w:bottom w:val="single" w:sz="6" w:space="4" w:color="CCCCCC"/>
                                <w:right w:val="single" w:sz="6" w:space="30" w:color="CCCCCC"/>
                              </w:divBdr>
                            </w:div>
                            <w:div w:id="137333648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3724148">
                      <w:marLeft w:val="0"/>
                      <w:marRight w:val="0"/>
                      <w:marTop w:val="0"/>
                      <w:marBottom w:val="0"/>
                      <w:divBdr>
                        <w:top w:val="none" w:sz="0" w:space="0" w:color="auto"/>
                        <w:left w:val="none" w:sz="0" w:space="0" w:color="auto"/>
                        <w:bottom w:val="none" w:sz="0" w:space="0" w:color="auto"/>
                        <w:right w:val="none" w:sz="0" w:space="0" w:color="auto"/>
                      </w:divBdr>
                      <w:divsChild>
                        <w:div w:id="1615214099">
                          <w:marLeft w:val="0"/>
                          <w:marRight w:val="0"/>
                          <w:marTop w:val="0"/>
                          <w:marBottom w:val="225"/>
                          <w:divBdr>
                            <w:top w:val="none" w:sz="0" w:space="0" w:color="auto"/>
                            <w:left w:val="none" w:sz="0" w:space="0" w:color="auto"/>
                            <w:bottom w:val="none" w:sz="0" w:space="0" w:color="auto"/>
                            <w:right w:val="none" w:sz="0" w:space="0" w:color="auto"/>
                          </w:divBdr>
                          <w:divsChild>
                            <w:div w:id="1170101316">
                              <w:marLeft w:val="0"/>
                              <w:marRight w:val="0"/>
                              <w:marTop w:val="150"/>
                              <w:marBottom w:val="0"/>
                              <w:divBdr>
                                <w:top w:val="single" w:sz="6" w:space="4" w:color="CCCCCC"/>
                                <w:left w:val="single" w:sz="6" w:space="8" w:color="CCCCCC"/>
                                <w:bottom w:val="single" w:sz="6" w:space="4" w:color="CCCCCC"/>
                                <w:right w:val="single" w:sz="6" w:space="30" w:color="CCCCCC"/>
                              </w:divBdr>
                            </w:div>
                            <w:div w:id="155970280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42127600">
                      <w:marLeft w:val="0"/>
                      <w:marRight w:val="0"/>
                      <w:marTop w:val="0"/>
                      <w:marBottom w:val="0"/>
                      <w:divBdr>
                        <w:top w:val="none" w:sz="0" w:space="0" w:color="auto"/>
                        <w:left w:val="none" w:sz="0" w:space="0" w:color="auto"/>
                        <w:bottom w:val="none" w:sz="0" w:space="0" w:color="auto"/>
                        <w:right w:val="none" w:sz="0" w:space="0" w:color="auto"/>
                      </w:divBdr>
                      <w:divsChild>
                        <w:div w:id="784740410">
                          <w:marLeft w:val="0"/>
                          <w:marRight w:val="0"/>
                          <w:marTop w:val="0"/>
                          <w:marBottom w:val="225"/>
                          <w:divBdr>
                            <w:top w:val="none" w:sz="0" w:space="0" w:color="auto"/>
                            <w:left w:val="none" w:sz="0" w:space="0" w:color="auto"/>
                            <w:bottom w:val="none" w:sz="0" w:space="0" w:color="auto"/>
                            <w:right w:val="none" w:sz="0" w:space="0" w:color="auto"/>
                          </w:divBdr>
                          <w:divsChild>
                            <w:div w:id="1471052527">
                              <w:marLeft w:val="0"/>
                              <w:marRight w:val="0"/>
                              <w:marTop w:val="150"/>
                              <w:marBottom w:val="0"/>
                              <w:divBdr>
                                <w:top w:val="single" w:sz="6" w:space="4" w:color="CCCCCC"/>
                                <w:left w:val="single" w:sz="6" w:space="8" w:color="CCCCCC"/>
                                <w:bottom w:val="single" w:sz="6" w:space="4" w:color="CCCCCC"/>
                                <w:right w:val="single" w:sz="6" w:space="30" w:color="CCCCCC"/>
                              </w:divBdr>
                            </w:div>
                            <w:div w:id="1289555963">
                              <w:marLeft w:val="0"/>
                              <w:marRight w:val="0"/>
                              <w:marTop w:val="0"/>
                              <w:marBottom w:val="150"/>
                              <w:divBdr>
                                <w:top w:val="none" w:sz="0" w:space="0" w:color="auto"/>
                                <w:left w:val="single" w:sz="6" w:space="11" w:color="CCCCCC"/>
                                <w:bottom w:val="single" w:sz="6" w:space="8" w:color="CCCCCC"/>
                                <w:right w:val="single" w:sz="6" w:space="8" w:color="CCCCCC"/>
                              </w:divBdr>
                              <w:divsChild>
                                <w:div w:id="11384572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4451657">
                      <w:marLeft w:val="0"/>
                      <w:marRight w:val="0"/>
                      <w:marTop w:val="0"/>
                      <w:marBottom w:val="0"/>
                      <w:divBdr>
                        <w:top w:val="none" w:sz="0" w:space="0" w:color="auto"/>
                        <w:left w:val="none" w:sz="0" w:space="0" w:color="auto"/>
                        <w:bottom w:val="none" w:sz="0" w:space="0" w:color="auto"/>
                        <w:right w:val="none" w:sz="0" w:space="0" w:color="auto"/>
                      </w:divBdr>
                      <w:divsChild>
                        <w:div w:id="1746757683">
                          <w:marLeft w:val="0"/>
                          <w:marRight w:val="0"/>
                          <w:marTop w:val="0"/>
                          <w:marBottom w:val="225"/>
                          <w:divBdr>
                            <w:top w:val="none" w:sz="0" w:space="0" w:color="auto"/>
                            <w:left w:val="none" w:sz="0" w:space="0" w:color="auto"/>
                            <w:bottom w:val="none" w:sz="0" w:space="0" w:color="auto"/>
                            <w:right w:val="none" w:sz="0" w:space="0" w:color="auto"/>
                          </w:divBdr>
                          <w:divsChild>
                            <w:div w:id="2130003168">
                              <w:marLeft w:val="0"/>
                              <w:marRight w:val="0"/>
                              <w:marTop w:val="150"/>
                              <w:marBottom w:val="0"/>
                              <w:divBdr>
                                <w:top w:val="single" w:sz="6" w:space="4" w:color="CCCCCC"/>
                                <w:left w:val="single" w:sz="6" w:space="8" w:color="CCCCCC"/>
                                <w:bottom w:val="single" w:sz="6" w:space="4" w:color="CCCCCC"/>
                                <w:right w:val="single" w:sz="6" w:space="30" w:color="CCCCCC"/>
                              </w:divBdr>
                            </w:div>
                            <w:div w:id="147267565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79081951">
                      <w:marLeft w:val="0"/>
                      <w:marRight w:val="0"/>
                      <w:marTop w:val="0"/>
                      <w:marBottom w:val="0"/>
                      <w:divBdr>
                        <w:top w:val="none" w:sz="0" w:space="0" w:color="auto"/>
                        <w:left w:val="none" w:sz="0" w:space="0" w:color="auto"/>
                        <w:bottom w:val="none" w:sz="0" w:space="0" w:color="auto"/>
                        <w:right w:val="none" w:sz="0" w:space="0" w:color="auto"/>
                      </w:divBdr>
                      <w:divsChild>
                        <w:div w:id="742723616">
                          <w:marLeft w:val="0"/>
                          <w:marRight w:val="0"/>
                          <w:marTop w:val="0"/>
                          <w:marBottom w:val="225"/>
                          <w:divBdr>
                            <w:top w:val="none" w:sz="0" w:space="0" w:color="auto"/>
                            <w:left w:val="none" w:sz="0" w:space="0" w:color="auto"/>
                            <w:bottom w:val="none" w:sz="0" w:space="0" w:color="auto"/>
                            <w:right w:val="none" w:sz="0" w:space="0" w:color="auto"/>
                          </w:divBdr>
                          <w:divsChild>
                            <w:div w:id="1842772024">
                              <w:marLeft w:val="0"/>
                              <w:marRight w:val="0"/>
                              <w:marTop w:val="150"/>
                              <w:marBottom w:val="0"/>
                              <w:divBdr>
                                <w:top w:val="single" w:sz="6" w:space="4" w:color="CCCCCC"/>
                                <w:left w:val="single" w:sz="6" w:space="8" w:color="CCCCCC"/>
                                <w:bottom w:val="single" w:sz="6" w:space="4" w:color="CCCCCC"/>
                                <w:right w:val="single" w:sz="6" w:space="30" w:color="CCCCCC"/>
                              </w:divBdr>
                            </w:div>
                            <w:div w:id="15629849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78493849">
                      <w:marLeft w:val="0"/>
                      <w:marRight w:val="0"/>
                      <w:marTop w:val="0"/>
                      <w:marBottom w:val="0"/>
                      <w:divBdr>
                        <w:top w:val="none" w:sz="0" w:space="0" w:color="auto"/>
                        <w:left w:val="none" w:sz="0" w:space="0" w:color="auto"/>
                        <w:bottom w:val="none" w:sz="0" w:space="0" w:color="auto"/>
                        <w:right w:val="none" w:sz="0" w:space="0" w:color="auto"/>
                      </w:divBdr>
                      <w:divsChild>
                        <w:div w:id="1095587942">
                          <w:marLeft w:val="0"/>
                          <w:marRight w:val="0"/>
                          <w:marTop w:val="0"/>
                          <w:marBottom w:val="225"/>
                          <w:divBdr>
                            <w:top w:val="none" w:sz="0" w:space="0" w:color="auto"/>
                            <w:left w:val="none" w:sz="0" w:space="0" w:color="auto"/>
                            <w:bottom w:val="none" w:sz="0" w:space="0" w:color="auto"/>
                            <w:right w:val="none" w:sz="0" w:space="0" w:color="auto"/>
                          </w:divBdr>
                          <w:divsChild>
                            <w:div w:id="1162163418">
                              <w:marLeft w:val="0"/>
                              <w:marRight w:val="0"/>
                              <w:marTop w:val="150"/>
                              <w:marBottom w:val="0"/>
                              <w:divBdr>
                                <w:top w:val="single" w:sz="6" w:space="4" w:color="CCCCCC"/>
                                <w:left w:val="single" w:sz="6" w:space="8" w:color="CCCCCC"/>
                                <w:bottom w:val="single" w:sz="6" w:space="4" w:color="CCCCCC"/>
                                <w:right w:val="single" w:sz="6" w:space="30" w:color="CCCCCC"/>
                              </w:divBdr>
                            </w:div>
                            <w:div w:id="53635806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96812439">
                      <w:marLeft w:val="0"/>
                      <w:marRight w:val="0"/>
                      <w:marTop w:val="0"/>
                      <w:marBottom w:val="0"/>
                      <w:divBdr>
                        <w:top w:val="none" w:sz="0" w:space="0" w:color="auto"/>
                        <w:left w:val="none" w:sz="0" w:space="0" w:color="auto"/>
                        <w:bottom w:val="none" w:sz="0" w:space="0" w:color="auto"/>
                        <w:right w:val="none" w:sz="0" w:space="0" w:color="auto"/>
                      </w:divBdr>
                      <w:divsChild>
                        <w:div w:id="1664896609">
                          <w:marLeft w:val="0"/>
                          <w:marRight w:val="0"/>
                          <w:marTop w:val="0"/>
                          <w:marBottom w:val="225"/>
                          <w:divBdr>
                            <w:top w:val="none" w:sz="0" w:space="0" w:color="auto"/>
                            <w:left w:val="none" w:sz="0" w:space="0" w:color="auto"/>
                            <w:bottom w:val="none" w:sz="0" w:space="0" w:color="auto"/>
                            <w:right w:val="none" w:sz="0" w:space="0" w:color="auto"/>
                          </w:divBdr>
                          <w:divsChild>
                            <w:div w:id="904334371">
                              <w:marLeft w:val="0"/>
                              <w:marRight w:val="0"/>
                              <w:marTop w:val="150"/>
                              <w:marBottom w:val="0"/>
                              <w:divBdr>
                                <w:top w:val="single" w:sz="6" w:space="4" w:color="CCCCCC"/>
                                <w:left w:val="single" w:sz="6" w:space="8" w:color="CCCCCC"/>
                                <w:bottom w:val="single" w:sz="6" w:space="4" w:color="CCCCCC"/>
                                <w:right w:val="single" w:sz="6" w:space="30" w:color="CCCCCC"/>
                              </w:divBdr>
                            </w:div>
                            <w:div w:id="69712288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15358896">
                      <w:marLeft w:val="0"/>
                      <w:marRight w:val="0"/>
                      <w:marTop w:val="0"/>
                      <w:marBottom w:val="0"/>
                      <w:divBdr>
                        <w:top w:val="none" w:sz="0" w:space="0" w:color="auto"/>
                        <w:left w:val="none" w:sz="0" w:space="0" w:color="auto"/>
                        <w:bottom w:val="none" w:sz="0" w:space="0" w:color="auto"/>
                        <w:right w:val="none" w:sz="0" w:space="0" w:color="auto"/>
                      </w:divBdr>
                      <w:divsChild>
                        <w:div w:id="1313829478">
                          <w:marLeft w:val="0"/>
                          <w:marRight w:val="0"/>
                          <w:marTop w:val="0"/>
                          <w:marBottom w:val="225"/>
                          <w:divBdr>
                            <w:top w:val="none" w:sz="0" w:space="0" w:color="auto"/>
                            <w:left w:val="none" w:sz="0" w:space="0" w:color="auto"/>
                            <w:bottom w:val="none" w:sz="0" w:space="0" w:color="auto"/>
                            <w:right w:val="none" w:sz="0" w:space="0" w:color="auto"/>
                          </w:divBdr>
                          <w:divsChild>
                            <w:div w:id="601033828">
                              <w:marLeft w:val="0"/>
                              <w:marRight w:val="0"/>
                              <w:marTop w:val="150"/>
                              <w:marBottom w:val="0"/>
                              <w:divBdr>
                                <w:top w:val="single" w:sz="6" w:space="4" w:color="CCCCCC"/>
                                <w:left w:val="single" w:sz="6" w:space="8" w:color="CCCCCC"/>
                                <w:bottom w:val="single" w:sz="6" w:space="4" w:color="CCCCCC"/>
                                <w:right w:val="single" w:sz="6" w:space="30" w:color="CCCCCC"/>
                              </w:divBdr>
                            </w:div>
                            <w:div w:id="1172447523">
                              <w:marLeft w:val="0"/>
                              <w:marRight w:val="0"/>
                              <w:marTop w:val="0"/>
                              <w:marBottom w:val="150"/>
                              <w:divBdr>
                                <w:top w:val="none" w:sz="0" w:space="0" w:color="auto"/>
                                <w:left w:val="single" w:sz="6" w:space="11" w:color="CCCCCC"/>
                                <w:bottom w:val="single" w:sz="6" w:space="8" w:color="CCCCCC"/>
                                <w:right w:val="single" w:sz="6" w:space="8" w:color="CCCCCC"/>
                              </w:divBdr>
                              <w:divsChild>
                                <w:div w:id="384840976">
                                  <w:marLeft w:val="0"/>
                                  <w:marRight w:val="0"/>
                                  <w:marTop w:val="0"/>
                                  <w:marBottom w:val="0"/>
                                  <w:divBdr>
                                    <w:top w:val="none" w:sz="0" w:space="0" w:color="auto"/>
                                    <w:left w:val="none" w:sz="0" w:space="0" w:color="auto"/>
                                    <w:bottom w:val="none" w:sz="0" w:space="0" w:color="auto"/>
                                    <w:right w:val="none" w:sz="0" w:space="0" w:color="auto"/>
                                  </w:divBdr>
                                  <w:divsChild>
                                    <w:div w:id="19459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129521">
                      <w:marLeft w:val="0"/>
                      <w:marRight w:val="0"/>
                      <w:marTop w:val="0"/>
                      <w:marBottom w:val="0"/>
                      <w:divBdr>
                        <w:top w:val="none" w:sz="0" w:space="0" w:color="auto"/>
                        <w:left w:val="none" w:sz="0" w:space="0" w:color="auto"/>
                        <w:bottom w:val="none" w:sz="0" w:space="0" w:color="auto"/>
                        <w:right w:val="none" w:sz="0" w:space="0" w:color="auto"/>
                      </w:divBdr>
                      <w:divsChild>
                        <w:div w:id="1635986089">
                          <w:marLeft w:val="0"/>
                          <w:marRight w:val="0"/>
                          <w:marTop w:val="0"/>
                          <w:marBottom w:val="225"/>
                          <w:divBdr>
                            <w:top w:val="none" w:sz="0" w:space="0" w:color="auto"/>
                            <w:left w:val="none" w:sz="0" w:space="0" w:color="auto"/>
                            <w:bottom w:val="none" w:sz="0" w:space="0" w:color="auto"/>
                            <w:right w:val="none" w:sz="0" w:space="0" w:color="auto"/>
                          </w:divBdr>
                          <w:divsChild>
                            <w:div w:id="1880162567">
                              <w:marLeft w:val="0"/>
                              <w:marRight w:val="0"/>
                              <w:marTop w:val="150"/>
                              <w:marBottom w:val="0"/>
                              <w:divBdr>
                                <w:top w:val="single" w:sz="6" w:space="4" w:color="CCCCCC"/>
                                <w:left w:val="single" w:sz="6" w:space="8" w:color="CCCCCC"/>
                                <w:bottom w:val="single" w:sz="6" w:space="4" w:color="CCCCCC"/>
                                <w:right w:val="single" w:sz="6" w:space="30" w:color="CCCCCC"/>
                              </w:divBdr>
                            </w:div>
                            <w:div w:id="176228893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1355812862">
      <w:bodyDiv w:val="1"/>
      <w:marLeft w:val="0"/>
      <w:marRight w:val="0"/>
      <w:marTop w:val="0"/>
      <w:marBottom w:val="0"/>
      <w:divBdr>
        <w:top w:val="none" w:sz="0" w:space="0" w:color="auto"/>
        <w:left w:val="none" w:sz="0" w:space="0" w:color="auto"/>
        <w:bottom w:val="none" w:sz="0" w:space="0" w:color="auto"/>
        <w:right w:val="none" w:sz="0" w:space="0" w:color="auto"/>
      </w:divBdr>
    </w:div>
    <w:div w:id="1517307256">
      <w:bodyDiv w:val="1"/>
      <w:marLeft w:val="0"/>
      <w:marRight w:val="0"/>
      <w:marTop w:val="0"/>
      <w:marBottom w:val="0"/>
      <w:divBdr>
        <w:top w:val="none" w:sz="0" w:space="0" w:color="auto"/>
        <w:left w:val="none" w:sz="0" w:space="0" w:color="auto"/>
        <w:bottom w:val="none" w:sz="0" w:space="0" w:color="auto"/>
        <w:right w:val="none" w:sz="0" w:space="0" w:color="auto"/>
      </w:divBdr>
    </w:div>
    <w:div w:id="1540702397">
      <w:bodyDiv w:val="1"/>
      <w:marLeft w:val="0"/>
      <w:marRight w:val="0"/>
      <w:marTop w:val="0"/>
      <w:marBottom w:val="0"/>
      <w:divBdr>
        <w:top w:val="none" w:sz="0" w:space="0" w:color="auto"/>
        <w:left w:val="none" w:sz="0" w:space="0" w:color="auto"/>
        <w:bottom w:val="none" w:sz="0" w:space="0" w:color="auto"/>
        <w:right w:val="none" w:sz="0" w:space="0" w:color="auto"/>
      </w:divBdr>
      <w:divsChild>
        <w:div w:id="707099347">
          <w:marLeft w:val="0"/>
          <w:marRight w:val="0"/>
          <w:marTop w:val="150"/>
          <w:marBottom w:val="0"/>
          <w:divBdr>
            <w:top w:val="single" w:sz="6" w:space="4" w:color="CCCCCC"/>
            <w:left w:val="single" w:sz="6" w:space="8" w:color="CCCCCC"/>
            <w:bottom w:val="single" w:sz="6" w:space="4" w:color="CCCCCC"/>
            <w:right w:val="single" w:sz="6" w:space="30" w:color="CCCCCC"/>
          </w:divBdr>
        </w:div>
        <w:div w:id="1845825870">
          <w:marLeft w:val="0"/>
          <w:marRight w:val="0"/>
          <w:marTop w:val="0"/>
          <w:marBottom w:val="150"/>
          <w:divBdr>
            <w:top w:val="none" w:sz="0" w:space="0" w:color="auto"/>
            <w:left w:val="single" w:sz="6" w:space="11" w:color="CCCCCC"/>
            <w:bottom w:val="single" w:sz="6" w:space="8" w:color="CCCCCC"/>
            <w:right w:val="single" w:sz="6" w:space="8" w:color="CCCCCC"/>
          </w:divBdr>
          <w:divsChild>
            <w:div w:id="1221134323">
              <w:marLeft w:val="0"/>
              <w:marRight w:val="0"/>
              <w:marTop w:val="0"/>
              <w:marBottom w:val="0"/>
              <w:divBdr>
                <w:top w:val="none" w:sz="0" w:space="0" w:color="auto"/>
                <w:left w:val="none" w:sz="0" w:space="0" w:color="auto"/>
                <w:bottom w:val="none" w:sz="0" w:space="0" w:color="auto"/>
                <w:right w:val="none" w:sz="0" w:space="0" w:color="auto"/>
              </w:divBdr>
              <w:divsChild>
                <w:div w:id="1994984606">
                  <w:marLeft w:val="0"/>
                  <w:marRight w:val="0"/>
                  <w:marTop w:val="0"/>
                  <w:marBottom w:val="225"/>
                  <w:divBdr>
                    <w:top w:val="none" w:sz="0" w:space="0" w:color="auto"/>
                    <w:left w:val="none" w:sz="0" w:space="0" w:color="auto"/>
                    <w:bottom w:val="none" w:sz="0" w:space="0" w:color="auto"/>
                    <w:right w:val="none" w:sz="0" w:space="0" w:color="auto"/>
                  </w:divBdr>
                  <w:divsChild>
                    <w:div w:id="484972914">
                      <w:marLeft w:val="0"/>
                      <w:marRight w:val="0"/>
                      <w:marTop w:val="150"/>
                      <w:marBottom w:val="0"/>
                      <w:divBdr>
                        <w:top w:val="single" w:sz="6" w:space="4" w:color="CCCCCC"/>
                        <w:left w:val="single" w:sz="6" w:space="8" w:color="CCCCCC"/>
                        <w:bottom w:val="single" w:sz="6" w:space="4" w:color="CCCCCC"/>
                        <w:right w:val="single" w:sz="6" w:space="30" w:color="CCCCCC"/>
                      </w:divBdr>
                    </w:div>
                    <w:div w:id="389109259">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1698702036">
                  <w:marLeft w:val="0"/>
                  <w:marRight w:val="0"/>
                  <w:marTop w:val="0"/>
                  <w:marBottom w:val="225"/>
                  <w:divBdr>
                    <w:top w:val="none" w:sz="0" w:space="0" w:color="auto"/>
                    <w:left w:val="none" w:sz="0" w:space="0" w:color="auto"/>
                    <w:bottom w:val="none" w:sz="0" w:space="0" w:color="auto"/>
                    <w:right w:val="none" w:sz="0" w:space="0" w:color="auto"/>
                  </w:divBdr>
                  <w:divsChild>
                    <w:div w:id="61298651">
                      <w:marLeft w:val="0"/>
                      <w:marRight w:val="0"/>
                      <w:marTop w:val="150"/>
                      <w:marBottom w:val="0"/>
                      <w:divBdr>
                        <w:top w:val="single" w:sz="6" w:space="4" w:color="CCCCCC"/>
                        <w:left w:val="single" w:sz="6" w:space="8" w:color="CCCCCC"/>
                        <w:bottom w:val="single" w:sz="6" w:space="4" w:color="CCCCCC"/>
                        <w:right w:val="single" w:sz="6" w:space="30" w:color="CCCCCC"/>
                      </w:divBdr>
                    </w:div>
                    <w:div w:id="2098935808">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1687947200">
                  <w:marLeft w:val="0"/>
                  <w:marRight w:val="0"/>
                  <w:marTop w:val="0"/>
                  <w:marBottom w:val="225"/>
                  <w:divBdr>
                    <w:top w:val="none" w:sz="0" w:space="0" w:color="auto"/>
                    <w:left w:val="none" w:sz="0" w:space="0" w:color="auto"/>
                    <w:bottom w:val="none" w:sz="0" w:space="0" w:color="auto"/>
                    <w:right w:val="none" w:sz="0" w:space="0" w:color="auto"/>
                  </w:divBdr>
                  <w:divsChild>
                    <w:div w:id="939527842">
                      <w:marLeft w:val="0"/>
                      <w:marRight w:val="0"/>
                      <w:marTop w:val="150"/>
                      <w:marBottom w:val="0"/>
                      <w:divBdr>
                        <w:top w:val="single" w:sz="6" w:space="4" w:color="CCCCCC"/>
                        <w:left w:val="single" w:sz="6" w:space="8" w:color="CCCCCC"/>
                        <w:bottom w:val="single" w:sz="6" w:space="4" w:color="CCCCCC"/>
                        <w:right w:val="single" w:sz="6" w:space="30" w:color="CCCCCC"/>
                      </w:divBdr>
                    </w:div>
                    <w:div w:id="100959853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753696955">
      <w:bodyDiv w:val="1"/>
      <w:marLeft w:val="0"/>
      <w:marRight w:val="0"/>
      <w:marTop w:val="0"/>
      <w:marBottom w:val="0"/>
      <w:divBdr>
        <w:top w:val="none" w:sz="0" w:space="0" w:color="auto"/>
        <w:left w:val="none" w:sz="0" w:space="0" w:color="auto"/>
        <w:bottom w:val="none" w:sz="0" w:space="0" w:color="auto"/>
        <w:right w:val="none" w:sz="0" w:space="0" w:color="auto"/>
      </w:divBdr>
      <w:divsChild>
        <w:div w:id="1405638134">
          <w:marLeft w:val="0"/>
          <w:marRight w:val="0"/>
          <w:marTop w:val="0"/>
          <w:marBottom w:val="0"/>
          <w:divBdr>
            <w:top w:val="none" w:sz="0" w:space="0" w:color="auto"/>
            <w:left w:val="none" w:sz="0" w:space="0" w:color="auto"/>
            <w:bottom w:val="none" w:sz="0" w:space="0" w:color="auto"/>
            <w:right w:val="none" w:sz="0" w:space="0" w:color="auto"/>
          </w:divBdr>
          <w:divsChild>
            <w:div w:id="1470824907">
              <w:marLeft w:val="0"/>
              <w:marRight w:val="0"/>
              <w:marTop w:val="0"/>
              <w:marBottom w:val="0"/>
              <w:divBdr>
                <w:top w:val="none" w:sz="0" w:space="0" w:color="auto"/>
                <w:left w:val="none" w:sz="0" w:space="0" w:color="auto"/>
                <w:bottom w:val="none" w:sz="0" w:space="0" w:color="auto"/>
                <w:right w:val="none" w:sz="0" w:space="0" w:color="auto"/>
              </w:divBdr>
              <w:divsChild>
                <w:div w:id="1774864805">
                  <w:marLeft w:val="0"/>
                  <w:marRight w:val="0"/>
                  <w:marTop w:val="0"/>
                  <w:marBottom w:val="240"/>
                  <w:divBdr>
                    <w:top w:val="none" w:sz="0" w:space="0" w:color="auto"/>
                    <w:left w:val="none" w:sz="0" w:space="0" w:color="auto"/>
                    <w:bottom w:val="none" w:sz="0" w:space="0" w:color="auto"/>
                    <w:right w:val="none" w:sz="0" w:space="0" w:color="auto"/>
                  </w:divBdr>
                  <w:divsChild>
                    <w:div w:id="109933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1594">
              <w:marLeft w:val="0"/>
              <w:marRight w:val="0"/>
              <w:marTop w:val="0"/>
              <w:marBottom w:val="0"/>
              <w:divBdr>
                <w:top w:val="none" w:sz="0" w:space="0" w:color="auto"/>
                <w:left w:val="none" w:sz="0" w:space="0" w:color="auto"/>
                <w:bottom w:val="none" w:sz="0" w:space="0" w:color="auto"/>
                <w:right w:val="none" w:sz="0" w:space="0" w:color="auto"/>
              </w:divBdr>
              <w:divsChild>
                <w:div w:id="1412192177">
                  <w:marLeft w:val="0"/>
                  <w:marRight w:val="0"/>
                  <w:marTop w:val="0"/>
                  <w:marBottom w:val="225"/>
                  <w:divBdr>
                    <w:top w:val="none" w:sz="0" w:space="0" w:color="auto"/>
                    <w:left w:val="none" w:sz="0" w:space="0" w:color="auto"/>
                    <w:bottom w:val="none" w:sz="0" w:space="0" w:color="auto"/>
                    <w:right w:val="none" w:sz="0" w:space="0" w:color="auto"/>
                  </w:divBdr>
                  <w:divsChild>
                    <w:div w:id="1669476656">
                      <w:marLeft w:val="0"/>
                      <w:marRight w:val="0"/>
                      <w:marTop w:val="150"/>
                      <w:marBottom w:val="0"/>
                      <w:divBdr>
                        <w:top w:val="single" w:sz="6" w:space="4" w:color="CCCCCC"/>
                        <w:left w:val="single" w:sz="6" w:space="8" w:color="CCCCCC"/>
                        <w:bottom w:val="single" w:sz="6" w:space="4" w:color="CCCCCC"/>
                        <w:right w:val="single" w:sz="6" w:space="30" w:color="CCCCCC"/>
                      </w:divBdr>
                    </w:div>
                    <w:div w:id="144769300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06935775">
              <w:marLeft w:val="0"/>
              <w:marRight w:val="0"/>
              <w:marTop w:val="0"/>
              <w:marBottom w:val="0"/>
              <w:divBdr>
                <w:top w:val="none" w:sz="0" w:space="0" w:color="auto"/>
                <w:left w:val="none" w:sz="0" w:space="0" w:color="auto"/>
                <w:bottom w:val="none" w:sz="0" w:space="0" w:color="auto"/>
                <w:right w:val="none" w:sz="0" w:space="0" w:color="auto"/>
              </w:divBdr>
              <w:divsChild>
                <w:div w:id="840461712">
                  <w:marLeft w:val="0"/>
                  <w:marRight w:val="0"/>
                  <w:marTop w:val="0"/>
                  <w:marBottom w:val="225"/>
                  <w:divBdr>
                    <w:top w:val="none" w:sz="0" w:space="0" w:color="auto"/>
                    <w:left w:val="none" w:sz="0" w:space="0" w:color="auto"/>
                    <w:bottom w:val="none" w:sz="0" w:space="0" w:color="auto"/>
                    <w:right w:val="none" w:sz="0" w:space="0" w:color="auto"/>
                  </w:divBdr>
                  <w:divsChild>
                    <w:div w:id="602299759">
                      <w:marLeft w:val="0"/>
                      <w:marRight w:val="0"/>
                      <w:marTop w:val="150"/>
                      <w:marBottom w:val="0"/>
                      <w:divBdr>
                        <w:top w:val="single" w:sz="6" w:space="4" w:color="CCCCCC"/>
                        <w:left w:val="single" w:sz="6" w:space="8" w:color="CCCCCC"/>
                        <w:bottom w:val="single" w:sz="6" w:space="4" w:color="CCCCCC"/>
                        <w:right w:val="single" w:sz="6" w:space="30" w:color="CCCCCC"/>
                      </w:divBdr>
                    </w:div>
                    <w:div w:id="43679979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72008829">
              <w:marLeft w:val="0"/>
              <w:marRight w:val="0"/>
              <w:marTop w:val="0"/>
              <w:marBottom w:val="0"/>
              <w:divBdr>
                <w:top w:val="none" w:sz="0" w:space="0" w:color="auto"/>
                <w:left w:val="none" w:sz="0" w:space="0" w:color="auto"/>
                <w:bottom w:val="none" w:sz="0" w:space="0" w:color="auto"/>
                <w:right w:val="none" w:sz="0" w:space="0" w:color="auto"/>
              </w:divBdr>
              <w:divsChild>
                <w:div w:id="2001496298">
                  <w:marLeft w:val="0"/>
                  <w:marRight w:val="0"/>
                  <w:marTop w:val="0"/>
                  <w:marBottom w:val="225"/>
                  <w:divBdr>
                    <w:top w:val="none" w:sz="0" w:space="0" w:color="auto"/>
                    <w:left w:val="none" w:sz="0" w:space="0" w:color="auto"/>
                    <w:bottom w:val="none" w:sz="0" w:space="0" w:color="auto"/>
                    <w:right w:val="none" w:sz="0" w:space="0" w:color="auto"/>
                  </w:divBdr>
                  <w:divsChild>
                    <w:div w:id="788428388">
                      <w:marLeft w:val="0"/>
                      <w:marRight w:val="0"/>
                      <w:marTop w:val="150"/>
                      <w:marBottom w:val="0"/>
                      <w:divBdr>
                        <w:top w:val="single" w:sz="6" w:space="4" w:color="CCCCCC"/>
                        <w:left w:val="single" w:sz="6" w:space="8" w:color="CCCCCC"/>
                        <w:bottom w:val="single" w:sz="6" w:space="4" w:color="CCCCCC"/>
                        <w:right w:val="single" w:sz="6" w:space="30" w:color="CCCCCC"/>
                      </w:divBdr>
                    </w:div>
                    <w:div w:id="1063874147">
                      <w:marLeft w:val="0"/>
                      <w:marRight w:val="0"/>
                      <w:marTop w:val="0"/>
                      <w:marBottom w:val="150"/>
                      <w:divBdr>
                        <w:top w:val="none" w:sz="0" w:space="0" w:color="auto"/>
                        <w:left w:val="single" w:sz="6" w:space="11" w:color="CCCCCC"/>
                        <w:bottom w:val="single" w:sz="6" w:space="8" w:color="CCCCCC"/>
                        <w:right w:val="single" w:sz="6" w:space="8" w:color="CCCCCC"/>
                      </w:divBdr>
                      <w:divsChild>
                        <w:div w:id="149172719">
                          <w:marLeft w:val="0"/>
                          <w:marRight w:val="0"/>
                          <w:marTop w:val="0"/>
                          <w:marBottom w:val="0"/>
                          <w:divBdr>
                            <w:top w:val="none" w:sz="0" w:space="0" w:color="auto"/>
                            <w:left w:val="none" w:sz="0" w:space="0" w:color="auto"/>
                            <w:bottom w:val="none" w:sz="0" w:space="0" w:color="auto"/>
                            <w:right w:val="none" w:sz="0" w:space="0" w:color="auto"/>
                          </w:divBdr>
                          <w:divsChild>
                            <w:div w:id="879173209">
                              <w:marLeft w:val="0"/>
                              <w:marRight w:val="0"/>
                              <w:marTop w:val="0"/>
                              <w:marBottom w:val="0"/>
                              <w:divBdr>
                                <w:top w:val="none" w:sz="0" w:space="0" w:color="auto"/>
                                <w:left w:val="none" w:sz="0" w:space="0" w:color="auto"/>
                                <w:bottom w:val="none" w:sz="0" w:space="0" w:color="auto"/>
                                <w:right w:val="none" w:sz="0" w:space="0" w:color="auto"/>
                              </w:divBdr>
                            </w:div>
                            <w:div w:id="15615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69983">
              <w:marLeft w:val="0"/>
              <w:marRight w:val="0"/>
              <w:marTop w:val="0"/>
              <w:marBottom w:val="0"/>
              <w:divBdr>
                <w:top w:val="none" w:sz="0" w:space="0" w:color="auto"/>
                <w:left w:val="none" w:sz="0" w:space="0" w:color="auto"/>
                <w:bottom w:val="none" w:sz="0" w:space="0" w:color="auto"/>
                <w:right w:val="none" w:sz="0" w:space="0" w:color="auto"/>
              </w:divBdr>
              <w:divsChild>
                <w:div w:id="432822905">
                  <w:marLeft w:val="0"/>
                  <w:marRight w:val="0"/>
                  <w:marTop w:val="0"/>
                  <w:marBottom w:val="225"/>
                  <w:divBdr>
                    <w:top w:val="none" w:sz="0" w:space="0" w:color="auto"/>
                    <w:left w:val="none" w:sz="0" w:space="0" w:color="auto"/>
                    <w:bottom w:val="none" w:sz="0" w:space="0" w:color="auto"/>
                    <w:right w:val="none" w:sz="0" w:space="0" w:color="auto"/>
                  </w:divBdr>
                  <w:divsChild>
                    <w:div w:id="886454577">
                      <w:marLeft w:val="0"/>
                      <w:marRight w:val="0"/>
                      <w:marTop w:val="150"/>
                      <w:marBottom w:val="0"/>
                      <w:divBdr>
                        <w:top w:val="single" w:sz="6" w:space="4" w:color="CCCCCC"/>
                        <w:left w:val="single" w:sz="6" w:space="8" w:color="CCCCCC"/>
                        <w:bottom w:val="single" w:sz="6" w:space="4" w:color="CCCCCC"/>
                        <w:right w:val="single" w:sz="6" w:space="30" w:color="CCCCCC"/>
                      </w:divBdr>
                    </w:div>
                    <w:div w:id="700011586">
                      <w:marLeft w:val="0"/>
                      <w:marRight w:val="0"/>
                      <w:marTop w:val="0"/>
                      <w:marBottom w:val="150"/>
                      <w:divBdr>
                        <w:top w:val="none" w:sz="0" w:space="0" w:color="auto"/>
                        <w:left w:val="single" w:sz="6" w:space="11" w:color="CCCCCC"/>
                        <w:bottom w:val="single" w:sz="6" w:space="8" w:color="CCCCCC"/>
                        <w:right w:val="single" w:sz="6" w:space="8" w:color="CCCCCC"/>
                      </w:divBdr>
                      <w:divsChild>
                        <w:div w:id="785732026">
                          <w:marLeft w:val="0"/>
                          <w:marRight w:val="0"/>
                          <w:marTop w:val="240"/>
                          <w:marBottom w:val="240"/>
                          <w:divBdr>
                            <w:top w:val="none" w:sz="0" w:space="0" w:color="auto"/>
                            <w:left w:val="none" w:sz="0" w:space="0" w:color="auto"/>
                            <w:bottom w:val="none" w:sz="0" w:space="0" w:color="auto"/>
                            <w:right w:val="none" w:sz="0" w:space="0" w:color="auto"/>
                          </w:divBdr>
                        </w:div>
                        <w:div w:id="1916359766">
                          <w:marLeft w:val="0"/>
                          <w:marRight w:val="0"/>
                          <w:marTop w:val="0"/>
                          <w:marBottom w:val="0"/>
                          <w:divBdr>
                            <w:top w:val="none" w:sz="0" w:space="0" w:color="auto"/>
                            <w:left w:val="none" w:sz="0" w:space="0" w:color="auto"/>
                            <w:bottom w:val="none" w:sz="0" w:space="0" w:color="auto"/>
                            <w:right w:val="none" w:sz="0" w:space="0" w:color="auto"/>
                          </w:divBdr>
                          <w:divsChild>
                            <w:div w:id="319388443">
                              <w:marLeft w:val="0"/>
                              <w:marRight w:val="0"/>
                              <w:marTop w:val="0"/>
                              <w:marBottom w:val="225"/>
                              <w:divBdr>
                                <w:top w:val="none" w:sz="0" w:space="0" w:color="auto"/>
                                <w:left w:val="none" w:sz="0" w:space="0" w:color="auto"/>
                                <w:bottom w:val="none" w:sz="0" w:space="0" w:color="auto"/>
                                <w:right w:val="none" w:sz="0" w:space="0" w:color="auto"/>
                              </w:divBdr>
                              <w:divsChild>
                                <w:div w:id="2012633555">
                                  <w:marLeft w:val="0"/>
                                  <w:marRight w:val="0"/>
                                  <w:marTop w:val="150"/>
                                  <w:marBottom w:val="0"/>
                                  <w:divBdr>
                                    <w:top w:val="single" w:sz="6" w:space="4" w:color="CCCCCC"/>
                                    <w:left w:val="single" w:sz="6" w:space="8" w:color="CCCCCC"/>
                                    <w:bottom w:val="single" w:sz="6" w:space="4" w:color="CCCCCC"/>
                                    <w:right w:val="single" w:sz="6" w:space="30" w:color="CCCCCC"/>
                                  </w:divBdr>
                                </w:div>
                                <w:div w:id="19616502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85106266">
                          <w:marLeft w:val="0"/>
                          <w:marRight w:val="0"/>
                          <w:marTop w:val="0"/>
                          <w:marBottom w:val="0"/>
                          <w:divBdr>
                            <w:top w:val="none" w:sz="0" w:space="0" w:color="auto"/>
                            <w:left w:val="none" w:sz="0" w:space="0" w:color="auto"/>
                            <w:bottom w:val="none" w:sz="0" w:space="0" w:color="auto"/>
                            <w:right w:val="none" w:sz="0" w:space="0" w:color="auto"/>
                          </w:divBdr>
                          <w:divsChild>
                            <w:div w:id="1228996721">
                              <w:marLeft w:val="0"/>
                              <w:marRight w:val="0"/>
                              <w:marTop w:val="0"/>
                              <w:marBottom w:val="225"/>
                              <w:divBdr>
                                <w:top w:val="none" w:sz="0" w:space="0" w:color="auto"/>
                                <w:left w:val="none" w:sz="0" w:space="0" w:color="auto"/>
                                <w:bottom w:val="none" w:sz="0" w:space="0" w:color="auto"/>
                                <w:right w:val="none" w:sz="0" w:space="0" w:color="auto"/>
                              </w:divBdr>
                              <w:divsChild>
                                <w:div w:id="87236673">
                                  <w:marLeft w:val="0"/>
                                  <w:marRight w:val="0"/>
                                  <w:marTop w:val="150"/>
                                  <w:marBottom w:val="0"/>
                                  <w:divBdr>
                                    <w:top w:val="single" w:sz="6" w:space="4" w:color="CCCCCC"/>
                                    <w:left w:val="single" w:sz="6" w:space="8" w:color="CCCCCC"/>
                                    <w:bottom w:val="single" w:sz="6" w:space="4" w:color="CCCCCC"/>
                                    <w:right w:val="single" w:sz="6" w:space="30" w:color="CCCCCC"/>
                                  </w:divBdr>
                                </w:div>
                                <w:div w:id="187449253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412359694">
              <w:marLeft w:val="0"/>
              <w:marRight w:val="0"/>
              <w:marTop w:val="0"/>
              <w:marBottom w:val="0"/>
              <w:divBdr>
                <w:top w:val="none" w:sz="0" w:space="0" w:color="auto"/>
                <w:left w:val="none" w:sz="0" w:space="0" w:color="auto"/>
                <w:bottom w:val="none" w:sz="0" w:space="0" w:color="auto"/>
                <w:right w:val="none" w:sz="0" w:space="0" w:color="auto"/>
              </w:divBdr>
              <w:divsChild>
                <w:div w:id="1817915993">
                  <w:marLeft w:val="0"/>
                  <w:marRight w:val="0"/>
                  <w:marTop w:val="0"/>
                  <w:marBottom w:val="225"/>
                  <w:divBdr>
                    <w:top w:val="none" w:sz="0" w:space="0" w:color="auto"/>
                    <w:left w:val="none" w:sz="0" w:space="0" w:color="auto"/>
                    <w:bottom w:val="none" w:sz="0" w:space="0" w:color="auto"/>
                    <w:right w:val="none" w:sz="0" w:space="0" w:color="auto"/>
                  </w:divBdr>
                  <w:divsChild>
                    <w:div w:id="1656640934">
                      <w:marLeft w:val="0"/>
                      <w:marRight w:val="0"/>
                      <w:marTop w:val="150"/>
                      <w:marBottom w:val="0"/>
                      <w:divBdr>
                        <w:top w:val="single" w:sz="6" w:space="4" w:color="CCCCCC"/>
                        <w:left w:val="single" w:sz="6" w:space="8" w:color="CCCCCC"/>
                        <w:bottom w:val="single" w:sz="6" w:space="4" w:color="CCCCCC"/>
                        <w:right w:val="single" w:sz="6" w:space="30" w:color="CCCCCC"/>
                      </w:divBdr>
                    </w:div>
                    <w:div w:id="2591469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49574706">
              <w:marLeft w:val="0"/>
              <w:marRight w:val="0"/>
              <w:marTop w:val="0"/>
              <w:marBottom w:val="0"/>
              <w:divBdr>
                <w:top w:val="none" w:sz="0" w:space="0" w:color="auto"/>
                <w:left w:val="none" w:sz="0" w:space="0" w:color="auto"/>
                <w:bottom w:val="none" w:sz="0" w:space="0" w:color="auto"/>
                <w:right w:val="none" w:sz="0" w:space="0" w:color="auto"/>
              </w:divBdr>
              <w:divsChild>
                <w:div w:id="895893292">
                  <w:marLeft w:val="0"/>
                  <w:marRight w:val="0"/>
                  <w:marTop w:val="0"/>
                  <w:marBottom w:val="225"/>
                  <w:divBdr>
                    <w:top w:val="none" w:sz="0" w:space="0" w:color="auto"/>
                    <w:left w:val="none" w:sz="0" w:space="0" w:color="auto"/>
                    <w:bottom w:val="none" w:sz="0" w:space="0" w:color="auto"/>
                    <w:right w:val="none" w:sz="0" w:space="0" w:color="auto"/>
                  </w:divBdr>
                  <w:divsChild>
                    <w:div w:id="1388919956">
                      <w:marLeft w:val="0"/>
                      <w:marRight w:val="0"/>
                      <w:marTop w:val="150"/>
                      <w:marBottom w:val="0"/>
                      <w:divBdr>
                        <w:top w:val="single" w:sz="6" w:space="4" w:color="CCCCCC"/>
                        <w:left w:val="single" w:sz="6" w:space="8" w:color="CCCCCC"/>
                        <w:bottom w:val="single" w:sz="6" w:space="4" w:color="CCCCCC"/>
                        <w:right w:val="single" w:sz="6" w:space="30" w:color="CCCCCC"/>
                      </w:divBdr>
                    </w:div>
                    <w:div w:id="52463192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49794790">
              <w:marLeft w:val="0"/>
              <w:marRight w:val="0"/>
              <w:marTop w:val="0"/>
              <w:marBottom w:val="0"/>
              <w:divBdr>
                <w:top w:val="none" w:sz="0" w:space="0" w:color="auto"/>
                <w:left w:val="none" w:sz="0" w:space="0" w:color="auto"/>
                <w:bottom w:val="none" w:sz="0" w:space="0" w:color="auto"/>
                <w:right w:val="none" w:sz="0" w:space="0" w:color="auto"/>
              </w:divBdr>
              <w:divsChild>
                <w:div w:id="1597638441">
                  <w:marLeft w:val="0"/>
                  <w:marRight w:val="0"/>
                  <w:marTop w:val="0"/>
                  <w:marBottom w:val="225"/>
                  <w:divBdr>
                    <w:top w:val="none" w:sz="0" w:space="0" w:color="auto"/>
                    <w:left w:val="none" w:sz="0" w:space="0" w:color="auto"/>
                    <w:bottom w:val="none" w:sz="0" w:space="0" w:color="auto"/>
                    <w:right w:val="none" w:sz="0" w:space="0" w:color="auto"/>
                  </w:divBdr>
                  <w:divsChild>
                    <w:div w:id="267658447">
                      <w:marLeft w:val="0"/>
                      <w:marRight w:val="0"/>
                      <w:marTop w:val="150"/>
                      <w:marBottom w:val="0"/>
                      <w:divBdr>
                        <w:top w:val="single" w:sz="6" w:space="4" w:color="CCCCCC"/>
                        <w:left w:val="single" w:sz="6" w:space="8" w:color="CCCCCC"/>
                        <w:bottom w:val="single" w:sz="6" w:space="4" w:color="CCCCCC"/>
                        <w:right w:val="single" w:sz="6" w:space="30" w:color="CCCCCC"/>
                      </w:divBdr>
                    </w:div>
                    <w:div w:id="69187846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63171010">
              <w:marLeft w:val="0"/>
              <w:marRight w:val="0"/>
              <w:marTop w:val="0"/>
              <w:marBottom w:val="0"/>
              <w:divBdr>
                <w:top w:val="none" w:sz="0" w:space="0" w:color="auto"/>
                <w:left w:val="none" w:sz="0" w:space="0" w:color="auto"/>
                <w:bottom w:val="none" w:sz="0" w:space="0" w:color="auto"/>
                <w:right w:val="none" w:sz="0" w:space="0" w:color="auto"/>
              </w:divBdr>
              <w:divsChild>
                <w:div w:id="330062923">
                  <w:marLeft w:val="0"/>
                  <w:marRight w:val="0"/>
                  <w:marTop w:val="0"/>
                  <w:marBottom w:val="225"/>
                  <w:divBdr>
                    <w:top w:val="none" w:sz="0" w:space="0" w:color="auto"/>
                    <w:left w:val="none" w:sz="0" w:space="0" w:color="auto"/>
                    <w:bottom w:val="none" w:sz="0" w:space="0" w:color="auto"/>
                    <w:right w:val="none" w:sz="0" w:space="0" w:color="auto"/>
                  </w:divBdr>
                  <w:divsChild>
                    <w:div w:id="1201749064">
                      <w:marLeft w:val="0"/>
                      <w:marRight w:val="0"/>
                      <w:marTop w:val="150"/>
                      <w:marBottom w:val="0"/>
                      <w:divBdr>
                        <w:top w:val="single" w:sz="6" w:space="4" w:color="CCCCCC"/>
                        <w:left w:val="single" w:sz="6" w:space="8" w:color="CCCCCC"/>
                        <w:bottom w:val="single" w:sz="6" w:space="4" w:color="CCCCCC"/>
                        <w:right w:val="single" w:sz="6" w:space="30" w:color="CCCCCC"/>
                      </w:divBdr>
                    </w:div>
                    <w:div w:id="137149052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01995950">
              <w:marLeft w:val="0"/>
              <w:marRight w:val="0"/>
              <w:marTop w:val="0"/>
              <w:marBottom w:val="0"/>
              <w:divBdr>
                <w:top w:val="none" w:sz="0" w:space="0" w:color="auto"/>
                <w:left w:val="none" w:sz="0" w:space="0" w:color="auto"/>
                <w:bottom w:val="none" w:sz="0" w:space="0" w:color="auto"/>
                <w:right w:val="none" w:sz="0" w:space="0" w:color="auto"/>
              </w:divBdr>
              <w:divsChild>
                <w:div w:id="167602706">
                  <w:marLeft w:val="0"/>
                  <w:marRight w:val="0"/>
                  <w:marTop w:val="0"/>
                  <w:marBottom w:val="225"/>
                  <w:divBdr>
                    <w:top w:val="none" w:sz="0" w:space="0" w:color="auto"/>
                    <w:left w:val="none" w:sz="0" w:space="0" w:color="auto"/>
                    <w:bottom w:val="none" w:sz="0" w:space="0" w:color="auto"/>
                    <w:right w:val="none" w:sz="0" w:space="0" w:color="auto"/>
                  </w:divBdr>
                  <w:divsChild>
                    <w:div w:id="1702511006">
                      <w:marLeft w:val="0"/>
                      <w:marRight w:val="0"/>
                      <w:marTop w:val="150"/>
                      <w:marBottom w:val="0"/>
                      <w:divBdr>
                        <w:top w:val="single" w:sz="6" w:space="4" w:color="CCCCCC"/>
                        <w:left w:val="single" w:sz="6" w:space="8" w:color="CCCCCC"/>
                        <w:bottom w:val="single" w:sz="6" w:space="4" w:color="CCCCCC"/>
                        <w:right w:val="single" w:sz="6" w:space="30" w:color="CCCCCC"/>
                      </w:divBdr>
                    </w:div>
                    <w:div w:id="105712215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64584092">
              <w:marLeft w:val="0"/>
              <w:marRight w:val="0"/>
              <w:marTop w:val="0"/>
              <w:marBottom w:val="0"/>
              <w:divBdr>
                <w:top w:val="none" w:sz="0" w:space="0" w:color="auto"/>
                <w:left w:val="none" w:sz="0" w:space="0" w:color="auto"/>
                <w:bottom w:val="none" w:sz="0" w:space="0" w:color="auto"/>
                <w:right w:val="none" w:sz="0" w:space="0" w:color="auto"/>
              </w:divBdr>
              <w:divsChild>
                <w:div w:id="241837486">
                  <w:marLeft w:val="0"/>
                  <w:marRight w:val="0"/>
                  <w:marTop w:val="0"/>
                  <w:marBottom w:val="225"/>
                  <w:divBdr>
                    <w:top w:val="none" w:sz="0" w:space="0" w:color="auto"/>
                    <w:left w:val="none" w:sz="0" w:space="0" w:color="auto"/>
                    <w:bottom w:val="none" w:sz="0" w:space="0" w:color="auto"/>
                    <w:right w:val="none" w:sz="0" w:space="0" w:color="auto"/>
                  </w:divBdr>
                  <w:divsChild>
                    <w:div w:id="285937983">
                      <w:marLeft w:val="0"/>
                      <w:marRight w:val="0"/>
                      <w:marTop w:val="150"/>
                      <w:marBottom w:val="0"/>
                      <w:divBdr>
                        <w:top w:val="single" w:sz="6" w:space="4" w:color="CCCCCC"/>
                        <w:left w:val="single" w:sz="6" w:space="8" w:color="CCCCCC"/>
                        <w:bottom w:val="single" w:sz="6" w:space="4" w:color="CCCCCC"/>
                        <w:right w:val="single" w:sz="6" w:space="30" w:color="CCCCCC"/>
                      </w:divBdr>
                    </w:div>
                    <w:div w:id="82058576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60482727">
              <w:marLeft w:val="0"/>
              <w:marRight w:val="0"/>
              <w:marTop w:val="0"/>
              <w:marBottom w:val="0"/>
              <w:divBdr>
                <w:top w:val="none" w:sz="0" w:space="0" w:color="auto"/>
                <w:left w:val="none" w:sz="0" w:space="0" w:color="auto"/>
                <w:bottom w:val="none" w:sz="0" w:space="0" w:color="auto"/>
                <w:right w:val="none" w:sz="0" w:space="0" w:color="auto"/>
              </w:divBdr>
              <w:divsChild>
                <w:div w:id="1657878277">
                  <w:marLeft w:val="0"/>
                  <w:marRight w:val="0"/>
                  <w:marTop w:val="0"/>
                  <w:marBottom w:val="225"/>
                  <w:divBdr>
                    <w:top w:val="none" w:sz="0" w:space="0" w:color="auto"/>
                    <w:left w:val="none" w:sz="0" w:space="0" w:color="auto"/>
                    <w:bottom w:val="none" w:sz="0" w:space="0" w:color="auto"/>
                    <w:right w:val="none" w:sz="0" w:space="0" w:color="auto"/>
                  </w:divBdr>
                  <w:divsChild>
                    <w:div w:id="1701010198">
                      <w:marLeft w:val="0"/>
                      <w:marRight w:val="0"/>
                      <w:marTop w:val="150"/>
                      <w:marBottom w:val="0"/>
                      <w:divBdr>
                        <w:top w:val="single" w:sz="6" w:space="4" w:color="CCCCCC"/>
                        <w:left w:val="single" w:sz="6" w:space="8" w:color="CCCCCC"/>
                        <w:bottom w:val="single" w:sz="6" w:space="4" w:color="CCCCCC"/>
                        <w:right w:val="single" w:sz="6" w:space="30" w:color="CCCCCC"/>
                      </w:divBdr>
                    </w:div>
                    <w:div w:id="146619575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97947407">
              <w:marLeft w:val="0"/>
              <w:marRight w:val="0"/>
              <w:marTop w:val="0"/>
              <w:marBottom w:val="0"/>
              <w:divBdr>
                <w:top w:val="none" w:sz="0" w:space="0" w:color="auto"/>
                <w:left w:val="none" w:sz="0" w:space="0" w:color="auto"/>
                <w:bottom w:val="none" w:sz="0" w:space="0" w:color="auto"/>
                <w:right w:val="none" w:sz="0" w:space="0" w:color="auto"/>
              </w:divBdr>
              <w:divsChild>
                <w:div w:id="61025947">
                  <w:marLeft w:val="0"/>
                  <w:marRight w:val="0"/>
                  <w:marTop w:val="0"/>
                  <w:marBottom w:val="225"/>
                  <w:divBdr>
                    <w:top w:val="none" w:sz="0" w:space="0" w:color="auto"/>
                    <w:left w:val="none" w:sz="0" w:space="0" w:color="auto"/>
                    <w:bottom w:val="none" w:sz="0" w:space="0" w:color="auto"/>
                    <w:right w:val="none" w:sz="0" w:space="0" w:color="auto"/>
                  </w:divBdr>
                  <w:divsChild>
                    <w:div w:id="1838613525">
                      <w:marLeft w:val="0"/>
                      <w:marRight w:val="0"/>
                      <w:marTop w:val="150"/>
                      <w:marBottom w:val="0"/>
                      <w:divBdr>
                        <w:top w:val="single" w:sz="6" w:space="4" w:color="CCCCCC"/>
                        <w:left w:val="single" w:sz="6" w:space="8" w:color="CCCCCC"/>
                        <w:bottom w:val="single" w:sz="6" w:space="4" w:color="CCCCCC"/>
                        <w:right w:val="single" w:sz="6" w:space="30" w:color="CCCCCC"/>
                      </w:divBdr>
                    </w:div>
                    <w:div w:id="1781955169">
                      <w:marLeft w:val="0"/>
                      <w:marRight w:val="0"/>
                      <w:marTop w:val="0"/>
                      <w:marBottom w:val="150"/>
                      <w:divBdr>
                        <w:top w:val="none" w:sz="0" w:space="0" w:color="auto"/>
                        <w:left w:val="single" w:sz="6" w:space="11" w:color="CCCCCC"/>
                        <w:bottom w:val="single" w:sz="6" w:space="8" w:color="CCCCCC"/>
                        <w:right w:val="single" w:sz="6" w:space="8" w:color="CCCCCC"/>
                      </w:divBdr>
                      <w:divsChild>
                        <w:div w:id="1148010603">
                          <w:marLeft w:val="0"/>
                          <w:marRight w:val="0"/>
                          <w:marTop w:val="240"/>
                          <w:marBottom w:val="240"/>
                          <w:divBdr>
                            <w:top w:val="none" w:sz="0" w:space="0" w:color="auto"/>
                            <w:left w:val="none" w:sz="0" w:space="0" w:color="auto"/>
                            <w:bottom w:val="none" w:sz="0" w:space="0" w:color="auto"/>
                            <w:right w:val="none" w:sz="0" w:space="0" w:color="auto"/>
                          </w:divBdr>
                        </w:div>
                        <w:div w:id="548998248">
                          <w:marLeft w:val="0"/>
                          <w:marRight w:val="0"/>
                          <w:marTop w:val="0"/>
                          <w:marBottom w:val="0"/>
                          <w:divBdr>
                            <w:top w:val="none" w:sz="0" w:space="0" w:color="auto"/>
                            <w:left w:val="none" w:sz="0" w:space="0" w:color="auto"/>
                            <w:bottom w:val="none" w:sz="0" w:space="0" w:color="auto"/>
                            <w:right w:val="none" w:sz="0" w:space="0" w:color="auto"/>
                          </w:divBdr>
                          <w:divsChild>
                            <w:div w:id="1878621103">
                              <w:marLeft w:val="0"/>
                              <w:marRight w:val="0"/>
                              <w:marTop w:val="0"/>
                              <w:marBottom w:val="0"/>
                              <w:divBdr>
                                <w:top w:val="none" w:sz="0" w:space="0" w:color="auto"/>
                                <w:left w:val="none" w:sz="0" w:space="0" w:color="auto"/>
                                <w:bottom w:val="none" w:sz="0" w:space="0" w:color="auto"/>
                                <w:right w:val="none" w:sz="0" w:space="0" w:color="auto"/>
                              </w:divBdr>
                            </w:div>
                            <w:div w:id="6495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97508">
              <w:marLeft w:val="0"/>
              <w:marRight w:val="0"/>
              <w:marTop w:val="0"/>
              <w:marBottom w:val="0"/>
              <w:divBdr>
                <w:top w:val="none" w:sz="0" w:space="0" w:color="auto"/>
                <w:left w:val="none" w:sz="0" w:space="0" w:color="auto"/>
                <w:bottom w:val="none" w:sz="0" w:space="0" w:color="auto"/>
                <w:right w:val="none" w:sz="0" w:space="0" w:color="auto"/>
              </w:divBdr>
              <w:divsChild>
                <w:div w:id="1100565787">
                  <w:marLeft w:val="0"/>
                  <w:marRight w:val="0"/>
                  <w:marTop w:val="0"/>
                  <w:marBottom w:val="225"/>
                  <w:divBdr>
                    <w:top w:val="none" w:sz="0" w:space="0" w:color="auto"/>
                    <w:left w:val="none" w:sz="0" w:space="0" w:color="auto"/>
                    <w:bottom w:val="none" w:sz="0" w:space="0" w:color="auto"/>
                    <w:right w:val="none" w:sz="0" w:space="0" w:color="auto"/>
                  </w:divBdr>
                  <w:divsChild>
                    <w:div w:id="292172772">
                      <w:marLeft w:val="0"/>
                      <w:marRight w:val="0"/>
                      <w:marTop w:val="150"/>
                      <w:marBottom w:val="0"/>
                      <w:divBdr>
                        <w:top w:val="single" w:sz="6" w:space="4" w:color="CCCCCC"/>
                        <w:left w:val="single" w:sz="6" w:space="8" w:color="CCCCCC"/>
                        <w:bottom w:val="single" w:sz="6" w:space="4" w:color="CCCCCC"/>
                        <w:right w:val="single" w:sz="6" w:space="30" w:color="CCCCCC"/>
                      </w:divBdr>
                    </w:div>
                    <w:div w:id="92137349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39217169">
              <w:marLeft w:val="0"/>
              <w:marRight w:val="0"/>
              <w:marTop w:val="0"/>
              <w:marBottom w:val="0"/>
              <w:divBdr>
                <w:top w:val="none" w:sz="0" w:space="0" w:color="auto"/>
                <w:left w:val="none" w:sz="0" w:space="0" w:color="auto"/>
                <w:bottom w:val="none" w:sz="0" w:space="0" w:color="auto"/>
                <w:right w:val="none" w:sz="0" w:space="0" w:color="auto"/>
              </w:divBdr>
              <w:divsChild>
                <w:div w:id="1202204019">
                  <w:marLeft w:val="0"/>
                  <w:marRight w:val="0"/>
                  <w:marTop w:val="0"/>
                  <w:marBottom w:val="225"/>
                  <w:divBdr>
                    <w:top w:val="none" w:sz="0" w:space="0" w:color="auto"/>
                    <w:left w:val="none" w:sz="0" w:space="0" w:color="auto"/>
                    <w:bottom w:val="none" w:sz="0" w:space="0" w:color="auto"/>
                    <w:right w:val="none" w:sz="0" w:space="0" w:color="auto"/>
                  </w:divBdr>
                  <w:divsChild>
                    <w:div w:id="621616541">
                      <w:marLeft w:val="0"/>
                      <w:marRight w:val="0"/>
                      <w:marTop w:val="150"/>
                      <w:marBottom w:val="0"/>
                      <w:divBdr>
                        <w:top w:val="single" w:sz="6" w:space="4" w:color="CCCCCC"/>
                        <w:left w:val="single" w:sz="6" w:space="8" w:color="CCCCCC"/>
                        <w:bottom w:val="single" w:sz="6" w:space="4" w:color="CCCCCC"/>
                        <w:right w:val="single" w:sz="6" w:space="30" w:color="CCCCCC"/>
                      </w:divBdr>
                    </w:div>
                    <w:div w:id="62843618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7073875">
              <w:marLeft w:val="0"/>
              <w:marRight w:val="0"/>
              <w:marTop w:val="0"/>
              <w:marBottom w:val="0"/>
              <w:divBdr>
                <w:top w:val="none" w:sz="0" w:space="0" w:color="auto"/>
                <w:left w:val="none" w:sz="0" w:space="0" w:color="auto"/>
                <w:bottom w:val="none" w:sz="0" w:space="0" w:color="auto"/>
                <w:right w:val="none" w:sz="0" w:space="0" w:color="auto"/>
              </w:divBdr>
              <w:divsChild>
                <w:div w:id="1307974191">
                  <w:marLeft w:val="0"/>
                  <w:marRight w:val="0"/>
                  <w:marTop w:val="0"/>
                  <w:marBottom w:val="225"/>
                  <w:divBdr>
                    <w:top w:val="none" w:sz="0" w:space="0" w:color="auto"/>
                    <w:left w:val="none" w:sz="0" w:space="0" w:color="auto"/>
                    <w:bottom w:val="none" w:sz="0" w:space="0" w:color="auto"/>
                    <w:right w:val="none" w:sz="0" w:space="0" w:color="auto"/>
                  </w:divBdr>
                  <w:divsChild>
                    <w:div w:id="174268817">
                      <w:marLeft w:val="0"/>
                      <w:marRight w:val="0"/>
                      <w:marTop w:val="150"/>
                      <w:marBottom w:val="0"/>
                      <w:divBdr>
                        <w:top w:val="single" w:sz="6" w:space="4" w:color="CCCCCC"/>
                        <w:left w:val="single" w:sz="6" w:space="8" w:color="CCCCCC"/>
                        <w:bottom w:val="single" w:sz="6" w:space="4" w:color="CCCCCC"/>
                        <w:right w:val="single" w:sz="6" w:space="30" w:color="CCCCCC"/>
                      </w:divBdr>
                    </w:div>
                    <w:div w:id="19237979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11814672">
              <w:marLeft w:val="0"/>
              <w:marRight w:val="0"/>
              <w:marTop w:val="0"/>
              <w:marBottom w:val="0"/>
              <w:divBdr>
                <w:top w:val="none" w:sz="0" w:space="0" w:color="auto"/>
                <w:left w:val="none" w:sz="0" w:space="0" w:color="auto"/>
                <w:bottom w:val="none" w:sz="0" w:space="0" w:color="auto"/>
                <w:right w:val="none" w:sz="0" w:space="0" w:color="auto"/>
              </w:divBdr>
              <w:divsChild>
                <w:div w:id="168256117">
                  <w:marLeft w:val="0"/>
                  <w:marRight w:val="0"/>
                  <w:marTop w:val="0"/>
                  <w:marBottom w:val="225"/>
                  <w:divBdr>
                    <w:top w:val="none" w:sz="0" w:space="0" w:color="auto"/>
                    <w:left w:val="none" w:sz="0" w:space="0" w:color="auto"/>
                    <w:bottom w:val="none" w:sz="0" w:space="0" w:color="auto"/>
                    <w:right w:val="none" w:sz="0" w:space="0" w:color="auto"/>
                  </w:divBdr>
                  <w:divsChild>
                    <w:div w:id="1967735190">
                      <w:marLeft w:val="0"/>
                      <w:marRight w:val="0"/>
                      <w:marTop w:val="150"/>
                      <w:marBottom w:val="0"/>
                      <w:divBdr>
                        <w:top w:val="single" w:sz="6" w:space="4" w:color="CCCCCC"/>
                        <w:left w:val="single" w:sz="6" w:space="8" w:color="CCCCCC"/>
                        <w:bottom w:val="single" w:sz="6" w:space="4" w:color="CCCCCC"/>
                        <w:right w:val="single" w:sz="6" w:space="30" w:color="CCCCCC"/>
                      </w:divBdr>
                    </w:div>
                    <w:div w:id="91759403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11027431">
              <w:marLeft w:val="0"/>
              <w:marRight w:val="0"/>
              <w:marTop w:val="0"/>
              <w:marBottom w:val="0"/>
              <w:divBdr>
                <w:top w:val="none" w:sz="0" w:space="0" w:color="auto"/>
                <w:left w:val="none" w:sz="0" w:space="0" w:color="auto"/>
                <w:bottom w:val="none" w:sz="0" w:space="0" w:color="auto"/>
                <w:right w:val="none" w:sz="0" w:space="0" w:color="auto"/>
              </w:divBdr>
              <w:divsChild>
                <w:div w:id="1099063642">
                  <w:marLeft w:val="0"/>
                  <w:marRight w:val="0"/>
                  <w:marTop w:val="0"/>
                  <w:marBottom w:val="225"/>
                  <w:divBdr>
                    <w:top w:val="none" w:sz="0" w:space="0" w:color="auto"/>
                    <w:left w:val="none" w:sz="0" w:space="0" w:color="auto"/>
                    <w:bottom w:val="none" w:sz="0" w:space="0" w:color="auto"/>
                    <w:right w:val="none" w:sz="0" w:space="0" w:color="auto"/>
                  </w:divBdr>
                  <w:divsChild>
                    <w:div w:id="1638606827">
                      <w:marLeft w:val="0"/>
                      <w:marRight w:val="0"/>
                      <w:marTop w:val="150"/>
                      <w:marBottom w:val="0"/>
                      <w:divBdr>
                        <w:top w:val="single" w:sz="6" w:space="4" w:color="CCCCCC"/>
                        <w:left w:val="single" w:sz="6" w:space="8" w:color="CCCCCC"/>
                        <w:bottom w:val="single" w:sz="6" w:space="4" w:color="CCCCCC"/>
                        <w:right w:val="single" w:sz="6" w:space="30" w:color="CCCCCC"/>
                      </w:divBdr>
                    </w:div>
                    <w:div w:id="71854202">
                      <w:marLeft w:val="0"/>
                      <w:marRight w:val="0"/>
                      <w:marTop w:val="0"/>
                      <w:marBottom w:val="150"/>
                      <w:divBdr>
                        <w:top w:val="none" w:sz="0" w:space="0" w:color="auto"/>
                        <w:left w:val="single" w:sz="6" w:space="11" w:color="CCCCCC"/>
                        <w:bottom w:val="single" w:sz="6" w:space="8" w:color="CCCCCC"/>
                        <w:right w:val="single" w:sz="6" w:space="8" w:color="CCCCCC"/>
                      </w:divBdr>
                      <w:divsChild>
                        <w:div w:id="203491015">
                          <w:marLeft w:val="0"/>
                          <w:marRight w:val="0"/>
                          <w:marTop w:val="0"/>
                          <w:marBottom w:val="0"/>
                          <w:divBdr>
                            <w:top w:val="none" w:sz="0" w:space="0" w:color="auto"/>
                            <w:left w:val="none" w:sz="0" w:space="0" w:color="auto"/>
                            <w:bottom w:val="none" w:sz="0" w:space="0" w:color="auto"/>
                            <w:right w:val="none" w:sz="0" w:space="0" w:color="auto"/>
                          </w:divBdr>
                          <w:divsChild>
                            <w:div w:id="16772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972">
              <w:marLeft w:val="0"/>
              <w:marRight w:val="0"/>
              <w:marTop w:val="0"/>
              <w:marBottom w:val="0"/>
              <w:divBdr>
                <w:top w:val="none" w:sz="0" w:space="0" w:color="auto"/>
                <w:left w:val="none" w:sz="0" w:space="0" w:color="auto"/>
                <w:bottom w:val="none" w:sz="0" w:space="0" w:color="auto"/>
                <w:right w:val="none" w:sz="0" w:space="0" w:color="auto"/>
              </w:divBdr>
              <w:divsChild>
                <w:div w:id="1138571019">
                  <w:marLeft w:val="0"/>
                  <w:marRight w:val="0"/>
                  <w:marTop w:val="0"/>
                  <w:marBottom w:val="225"/>
                  <w:divBdr>
                    <w:top w:val="none" w:sz="0" w:space="0" w:color="auto"/>
                    <w:left w:val="none" w:sz="0" w:space="0" w:color="auto"/>
                    <w:bottom w:val="none" w:sz="0" w:space="0" w:color="auto"/>
                    <w:right w:val="none" w:sz="0" w:space="0" w:color="auto"/>
                  </w:divBdr>
                  <w:divsChild>
                    <w:div w:id="480998760">
                      <w:marLeft w:val="0"/>
                      <w:marRight w:val="0"/>
                      <w:marTop w:val="150"/>
                      <w:marBottom w:val="0"/>
                      <w:divBdr>
                        <w:top w:val="single" w:sz="6" w:space="4" w:color="CCCCCC"/>
                        <w:left w:val="single" w:sz="6" w:space="8" w:color="CCCCCC"/>
                        <w:bottom w:val="single" w:sz="6" w:space="4" w:color="CCCCCC"/>
                        <w:right w:val="single" w:sz="6" w:space="30" w:color="CCCCCC"/>
                      </w:divBdr>
                    </w:div>
                    <w:div w:id="115718679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99293524">
              <w:marLeft w:val="0"/>
              <w:marRight w:val="0"/>
              <w:marTop w:val="0"/>
              <w:marBottom w:val="0"/>
              <w:divBdr>
                <w:top w:val="none" w:sz="0" w:space="0" w:color="auto"/>
                <w:left w:val="none" w:sz="0" w:space="0" w:color="auto"/>
                <w:bottom w:val="none" w:sz="0" w:space="0" w:color="auto"/>
                <w:right w:val="none" w:sz="0" w:space="0" w:color="auto"/>
              </w:divBdr>
              <w:divsChild>
                <w:div w:id="421872975">
                  <w:marLeft w:val="0"/>
                  <w:marRight w:val="0"/>
                  <w:marTop w:val="0"/>
                  <w:marBottom w:val="225"/>
                  <w:divBdr>
                    <w:top w:val="none" w:sz="0" w:space="0" w:color="auto"/>
                    <w:left w:val="none" w:sz="0" w:space="0" w:color="auto"/>
                    <w:bottom w:val="none" w:sz="0" w:space="0" w:color="auto"/>
                    <w:right w:val="none" w:sz="0" w:space="0" w:color="auto"/>
                  </w:divBdr>
                  <w:divsChild>
                    <w:div w:id="758021083">
                      <w:marLeft w:val="0"/>
                      <w:marRight w:val="0"/>
                      <w:marTop w:val="150"/>
                      <w:marBottom w:val="0"/>
                      <w:divBdr>
                        <w:top w:val="single" w:sz="6" w:space="4" w:color="CCCCCC"/>
                        <w:left w:val="single" w:sz="6" w:space="8" w:color="CCCCCC"/>
                        <w:bottom w:val="single" w:sz="6" w:space="4" w:color="CCCCCC"/>
                        <w:right w:val="single" w:sz="6" w:space="30" w:color="CCCCCC"/>
                      </w:divBdr>
                    </w:div>
                    <w:div w:id="1939630932">
                      <w:marLeft w:val="0"/>
                      <w:marRight w:val="0"/>
                      <w:marTop w:val="0"/>
                      <w:marBottom w:val="150"/>
                      <w:divBdr>
                        <w:top w:val="none" w:sz="0" w:space="0" w:color="auto"/>
                        <w:left w:val="single" w:sz="6" w:space="11" w:color="CCCCCC"/>
                        <w:bottom w:val="single" w:sz="6" w:space="8" w:color="CCCCCC"/>
                        <w:right w:val="single" w:sz="6" w:space="8" w:color="CCCCCC"/>
                      </w:divBdr>
                      <w:divsChild>
                        <w:div w:id="1683240787">
                          <w:marLeft w:val="0"/>
                          <w:marRight w:val="0"/>
                          <w:marTop w:val="0"/>
                          <w:marBottom w:val="0"/>
                          <w:divBdr>
                            <w:top w:val="none" w:sz="0" w:space="0" w:color="auto"/>
                            <w:left w:val="none" w:sz="0" w:space="0" w:color="auto"/>
                            <w:bottom w:val="none" w:sz="0" w:space="0" w:color="auto"/>
                            <w:right w:val="none" w:sz="0" w:space="0" w:color="auto"/>
                          </w:divBdr>
                          <w:divsChild>
                            <w:div w:id="1460762832">
                              <w:marLeft w:val="0"/>
                              <w:marRight w:val="0"/>
                              <w:marTop w:val="0"/>
                              <w:marBottom w:val="225"/>
                              <w:divBdr>
                                <w:top w:val="none" w:sz="0" w:space="0" w:color="auto"/>
                                <w:left w:val="none" w:sz="0" w:space="0" w:color="auto"/>
                                <w:bottom w:val="none" w:sz="0" w:space="0" w:color="auto"/>
                                <w:right w:val="none" w:sz="0" w:space="0" w:color="auto"/>
                              </w:divBdr>
                              <w:divsChild>
                                <w:div w:id="1019887793">
                                  <w:marLeft w:val="0"/>
                                  <w:marRight w:val="0"/>
                                  <w:marTop w:val="150"/>
                                  <w:marBottom w:val="0"/>
                                  <w:divBdr>
                                    <w:top w:val="single" w:sz="6" w:space="4" w:color="CCCCCC"/>
                                    <w:left w:val="single" w:sz="6" w:space="8" w:color="CCCCCC"/>
                                    <w:bottom w:val="single" w:sz="6" w:space="4" w:color="CCCCCC"/>
                                    <w:right w:val="single" w:sz="6" w:space="30" w:color="CCCCCC"/>
                                  </w:divBdr>
                                </w:div>
                                <w:div w:id="68147087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82901495">
                          <w:marLeft w:val="0"/>
                          <w:marRight w:val="0"/>
                          <w:marTop w:val="0"/>
                          <w:marBottom w:val="0"/>
                          <w:divBdr>
                            <w:top w:val="none" w:sz="0" w:space="0" w:color="auto"/>
                            <w:left w:val="none" w:sz="0" w:space="0" w:color="auto"/>
                            <w:bottom w:val="none" w:sz="0" w:space="0" w:color="auto"/>
                            <w:right w:val="none" w:sz="0" w:space="0" w:color="auto"/>
                          </w:divBdr>
                          <w:divsChild>
                            <w:div w:id="228082518">
                              <w:marLeft w:val="0"/>
                              <w:marRight w:val="0"/>
                              <w:marTop w:val="0"/>
                              <w:marBottom w:val="225"/>
                              <w:divBdr>
                                <w:top w:val="none" w:sz="0" w:space="0" w:color="auto"/>
                                <w:left w:val="none" w:sz="0" w:space="0" w:color="auto"/>
                                <w:bottom w:val="none" w:sz="0" w:space="0" w:color="auto"/>
                                <w:right w:val="none" w:sz="0" w:space="0" w:color="auto"/>
                              </w:divBdr>
                              <w:divsChild>
                                <w:div w:id="19552961">
                                  <w:marLeft w:val="0"/>
                                  <w:marRight w:val="0"/>
                                  <w:marTop w:val="150"/>
                                  <w:marBottom w:val="0"/>
                                  <w:divBdr>
                                    <w:top w:val="single" w:sz="6" w:space="4" w:color="CCCCCC"/>
                                    <w:left w:val="single" w:sz="6" w:space="8" w:color="CCCCCC"/>
                                    <w:bottom w:val="single" w:sz="6" w:space="4" w:color="CCCCCC"/>
                                    <w:right w:val="single" w:sz="6" w:space="30" w:color="CCCCCC"/>
                                  </w:divBdr>
                                </w:div>
                                <w:div w:id="67360456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92016091">
                          <w:marLeft w:val="0"/>
                          <w:marRight w:val="0"/>
                          <w:marTop w:val="0"/>
                          <w:marBottom w:val="0"/>
                          <w:divBdr>
                            <w:top w:val="none" w:sz="0" w:space="0" w:color="auto"/>
                            <w:left w:val="none" w:sz="0" w:space="0" w:color="auto"/>
                            <w:bottom w:val="none" w:sz="0" w:space="0" w:color="auto"/>
                            <w:right w:val="none" w:sz="0" w:space="0" w:color="auto"/>
                          </w:divBdr>
                          <w:divsChild>
                            <w:div w:id="1192259993">
                              <w:marLeft w:val="0"/>
                              <w:marRight w:val="0"/>
                              <w:marTop w:val="0"/>
                              <w:marBottom w:val="225"/>
                              <w:divBdr>
                                <w:top w:val="none" w:sz="0" w:space="0" w:color="auto"/>
                                <w:left w:val="none" w:sz="0" w:space="0" w:color="auto"/>
                                <w:bottom w:val="none" w:sz="0" w:space="0" w:color="auto"/>
                                <w:right w:val="none" w:sz="0" w:space="0" w:color="auto"/>
                              </w:divBdr>
                              <w:divsChild>
                                <w:div w:id="1235044361">
                                  <w:marLeft w:val="0"/>
                                  <w:marRight w:val="0"/>
                                  <w:marTop w:val="150"/>
                                  <w:marBottom w:val="0"/>
                                  <w:divBdr>
                                    <w:top w:val="single" w:sz="6" w:space="4" w:color="CCCCCC"/>
                                    <w:left w:val="single" w:sz="6" w:space="8" w:color="CCCCCC"/>
                                    <w:bottom w:val="single" w:sz="6" w:space="4" w:color="CCCCCC"/>
                                    <w:right w:val="single" w:sz="6" w:space="30" w:color="CCCCCC"/>
                                  </w:divBdr>
                                </w:div>
                                <w:div w:id="36125201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29761097">
                          <w:marLeft w:val="0"/>
                          <w:marRight w:val="0"/>
                          <w:marTop w:val="0"/>
                          <w:marBottom w:val="0"/>
                          <w:divBdr>
                            <w:top w:val="none" w:sz="0" w:space="0" w:color="auto"/>
                            <w:left w:val="none" w:sz="0" w:space="0" w:color="auto"/>
                            <w:bottom w:val="none" w:sz="0" w:space="0" w:color="auto"/>
                            <w:right w:val="none" w:sz="0" w:space="0" w:color="auto"/>
                          </w:divBdr>
                          <w:divsChild>
                            <w:div w:id="2031686570">
                              <w:marLeft w:val="0"/>
                              <w:marRight w:val="0"/>
                              <w:marTop w:val="0"/>
                              <w:marBottom w:val="225"/>
                              <w:divBdr>
                                <w:top w:val="none" w:sz="0" w:space="0" w:color="auto"/>
                                <w:left w:val="none" w:sz="0" w:space="0" w:color="auto"/>
                                <w:bottom w:val="none" w:sz="0" w:space="0" w:color="auto"/>
                                <w:right w:val="none" w:sz="0" w:space="0" w:color="auto"/>
                              </w:divBdr>
                              <w:divsChild>
                                <w:div w:id="1830829047">
                                  <w:marLeft w:val="0"/>
                                  <w:marRight w:val="0"/>
                                  <w:marTop w:val="150"/>
                                  <w:marBottom w:val="0"/>
                                  <w:divBdr>
                                    <w:top w:val="single" w:sz="6" w:space="4" w:color="CCCCCC"/>
                                    <w:left w:val="single" w:sz="6" w:space="8" w:color="CCCCCC"/>
                                    <w:bottom w:val="single" w:sz="6" w:space="4" w:color="CCCCCC"/>
                                    <w:right w:val="single" w:sz="6" w:space="30" w:color="CCCCCC"/>
                                  </w:divBdr>
                                </w:div>
                                <w:div w:id="15980952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00600625">
                          <w:marLeft w:val="0"/>
                          <w:marRight w:val="0"/>
                          <w:marTop w:val="0"/>
                          <w:marBottom w:val="0"/>
                          <w:divBdr>
                            <w:top w:val="none" w:sz="0" w:space="0" w:color="auto"/>
                            <w:left w:val="none" w:sz="0" w:space="0" w:color="auto"/>
                            <w:bottom w:val="none" w:sz="0" w:space="0" w:color="auto"/>
                            <w:right w:val="none" w:sz="0" w:space="0" w:color="auto"/>
                          </w:divBdr>
                          <w:divsChild>
                            <w:div w:id="2003242823">
                              <w:marLeft w:val="0"/>
                              <w:marRight w:val="0"/>
                              <w:marTop w:val="0"/>
                              <w:marBottom w:val="225"/>
                              <w:divBdr>
                                <w:top w:val="none" w:sz="0" w:space="0" w:color="auto"/>
                                <w:left w:val="none" w:sz="0" w:space="0" w:color="auto"/>
                                <w:bottom w:val="none" w:sz="0" w:space="0" w:color="auto"/>
                                <w:right w:val="none" w:sz="0" w:space="0" w:color="auto"/>
                              </w:divBdr>
                              <w:divsChild>
                                <w:div w:id="1643273581">
                                  <w:marLeft w:val="0"/>
                                  <w:marRight w:val="0"/>
                                  <w:marTop w:val="150"/>
                                  <w:marBottom w:val="0"/>
                                  <w:divBdr>
                                    <w:top w:val="single" w:sz="6" w:space="4" w:color="CCCCCC"/>
                                    <w:left w:val="single" w:sz="6" w:space="8" w:color="CCCCCC"/>
                                    <w:bottom w:val="single" w:sz="6" w:space="4" w:color="CCCCCC"/>
                                    <w:right w:val="single" w:sz="6" w:space="30" w:color="CCCCCC"/>
                                  </w:divBdr>
                                </w:div>
                                <w:div w:id="83318525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26736697">
                          <w:marLeft w:val="0"/>
                          <w:marRight w:val="0"/>
                          <w:marTop w:val="0"/>
                          <w:marBottom w:val="0"/>
                          <w:divBdr>
                            <w:top w:val="none" w:sz="0" w:space="0" w:color="auto"/>
                            <w:left w:val="none" w:sz="0" w:space="0" w:color="auto"/>
                            <w:bottom w:val="none" w:sz="0" w:space="0" w:color="auto"/>
                            <w:right w:val="none" w:sz="0" w:space="0" w:color="auto"/>
                          </w:divBdr>
                          <w:divsChild>
                            <w:div w:id="1568372380">
                              <w:marLeft w:val="0"/>
                              <w:marRight w:val="0"/>
                              <w:marTop w:val="0"/>
                              <w:marBottom w:val="225"/>
                              <w:divBdr>
                                <w:top w:val="none" w:sz="0" w:space="0" w:color="auto"/>
                                <w:left w:val="none" w:sz="0" w:space="0" w:color="auto"/>
                                <w:bottom w:val="none" w:sz="0" w:space="0" w:color="auto"/>
                                <w:right w:val="none" w:sz="0" w:space="0" w:color="auto"/>
                              </w:divBdr>
                              <w:divsChild>
                                <w:div w:id="585186545">
                                  <w:marLeft w:val="0"/>
                                  <w:marRight w:val="0"/>
                                  <w:marTop w:val="150"/>
                                  <w:marBottom w:val="0"/>
                                  <w:divBdr>
                                    <w:top w:val="single" w:sz="6" w:space="4" w:color="CCCCCC"/>
                                    <w:left w:val="single" w:sz="6" w:space="8" w:color="CCCCCC"/>
                                    <w:bottom w:val="single" w:sz="6" w:space="4" w:color="CCCCCC"/>
                                    <w:right w:val="single" w:sz="6" w:space="30" w:color="CCCCCC"/>
                                  </w:divBdr>
                                </w:div>
                                <w:div w:id="74071404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732074827">
                  <w:marLeft w:val="0"/>
                  <w:marRight w:val="0"/>
                  <w:marTop w:val="0"/>
                  <w:marBottom w:val="225"/>
                  <w:divBdr>
                    <w:top w:val="none" w:sz="0" w:space="0" w:color="auto"/>
                    <w:left w:val="none" w:sz="0" w:space="0" w:color="auto"/>
                    <w:bottom w:val="none" w:sz="0" w:space="0" w:color="auto"/>
                    <w:right w:val="none" w:sz="0" w:space="0" w:color="auto"/>
                  </w:divBdr>
                  <w:divsChild>
                    <w:div w:id="133527551">
                      <w:marLeft w:val="0"/>
                      <w:marRight w:val="0"/>
                      <w:marTop w:val="150"/>
                      <w:marBottom w:val="0"/>
                      <w:divBdr>
                        <w:top w:val="single" w:sz="6" w:space="4" w:color="CCCCCC"/>
                        <w:left w:val="single" w:sz="6" w:space="8" w:color="CCCCCC"/>
                        <w:bottom w:val="single" w:sz="6" w:space="4" w:color="CCCCCC"/>
                        <w:right w:val="single" w:sz="6" w:space="30" w:color="CCCCCC"/>
                      </w:divBdr>
                    </w:div>
                    <w:div w:id="105277681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71146396">
              <w:marLeft w:val="0"/>
              <w:marRight w:val="0"/>
              <w:marTop w:val="0"/>
              <w:marBottom w:val="0"/>
              <w:divBdr>
                <w:top w:val="none" w:sz="0" w:space="0" w:color="auto"/>
                <w:left w:val="none" w:sz="0" w:space="0" w:color="auto"/>
                <w:bottom w:val="none" w:sz="0" w:space="0" w:color="auto"/>
                <w:right w:val="none" w:sz="0" w:space="0" w:color="auto"/>
              </w:divBdr>
              <w:divsChild>
                <w:div w:id="241066840">
                  <w:marLeft w:val="0"/>
                  <w:marRight w:val="0"/>
                  <w:marTop w:val="0"/>
                  <w:marBottom w:val="225"/>
                  <w:divBdr>
                    <w:top w:val="none" w:sz="0" w:space="0" w:color="auto"/>
                    <w:left w:val="none" w:sz="0" w:space="0" w:color="auto"/>
                    <w:bottom w:val="none" w:sz="0" w:space="0" w:color="auto"/>
                    <w:right w:val="none" w:sz="0" w:space="0" w:color="auto"/>
                  </w:divBdr>
                  <w:divsChild>
                    <w:div w:id="486899602">
                      <w:marLeft w:val="0"/>
                      <w:marRight w:val="0"/>
                      <w:marTop w:val="150"/>
                      <w:marBottom w:val="0"/>
                      <w:divBdr>
                        <w:top w:val="single" w:sz="6" w:space="4" w:color="CCCCCC"/>
                        <w:left w:val="single" w:sz="6" w:space="8" w:color="CCCCCC"/>
                        <w:bottom w:val="single" w:sz="6" w:space="4" w:color="CCCCCC"/>
                        <w:right w:val="single" w:sz="6" w:space="30" w:color="CCCCCC"/>
                      </w:divBdr>
                    </w:div>
                    <w:div w:id="109971500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79930823">
              <w:marLeft w:val="0"/>
              <w:marRight w:val="0"/>
              <w:marTop w:val="0"/>
              <w:marBottom w:val="0"/>
              <w:divBdr>
                <w:top w:val="none" w:sz="0" w:space="0" w:color="auto"/>
                <w:left w:val="none" w:sz="0" w:space="0" w:color="auto"/>
                <w:bottom w:val="none" w:sz="0" w:space="0" w:color="auto"/>
                <w:right w:val="none" w:sz="0" w:space="0" w:color="auto"/>
              </w:divBdr>
              <w:divsChild>
                <w:div w:id="741416943">
                  <w:marLeft w:val="0"/>
                  <w:marRight w:val="0"/>
                  <w:marTop w:val="0"/>
                  <w:marBottom w:val="225"/>
                  <w:divBdr>
                    <w:top w:val="none" w:sz="0" w:space="0" w:color="auto"/>
                    <w:left w:val="none" w:sz="0" w:space="0" w:color="auto"/>
                    <w:bottom w:val="none" w:sz="0" w:space="0" w:color="auto"/>
                    <w:right w:val="none" w:sz="0" w:space="0" w:color="auto"/>
                  </w:divBdr>
                  <w:divsChild>
                    <w:div w:id="1207452468">
                      <w:marLeft w:val="0"/>
                      <w:marRight w:val="0"/>
                      <w:marTop w:val="150"/>
                      <w:marBottom w:val="0"/>
                      <w:divBdr>
                        <w:top w:val="single" w:sz="6" w:space="4" w:color="CCCCCC"/>
                        <w:left w:val="single" w:sz="6" w:space="8" w:color="CCCCCC"/>
                        <w:bottom w:val="single" w:sz="6" w:space="4" w:color="CCCCCC"/>
                        <w:right w:val="single" w:sz="6" w:space="30" w:color="CCCCCC"/>
                      </w:divBdr>
                    </w:div>
                    <w:div w:id="582687433">
                      <w:marLeft w:val="0"/>
                      <w:marRight w:val="0"/>
                      <w:marTop w:val="0"/>
                      <w:marBottom w:val="150"/>
                      <w:divBdr>
                        <w:top w:val="none" w:sz="0" w:space="0" w:color="auto"/>
                        <w:left w:val="single" w:sz="6" w:space="11" w:color="CCCCCC"/>
                        <w:bottom w:val="single" w:sz="6" w:space="8" w:color="CCCCCC"/>
                        <w:right w:val="single" w:sz="6" w:space="8" w:color="CCCCCC"/>
                      </w:divBdr>
                      <w:divsChild>
                        <w:div w:id="532810472">
                          <w:marLeft w:val="0"/>
                          <w:marRight w:val="0"/>
                          <w:marTop w:val="0"/>
                          <w:marBottom w:val="0"/>
                          <w:divBdr>
                            <w:top w:val="none" w:sz="0" w:space="0" w:color="auto"/>
                            <w:left w:val="none" w:sz="0" w:space="0" w:color="auto"/>
                            <w:bottom w:val="none" w:sz="0" w:space="0" w:color="auto"/>
                            <w:right w:val="none" w:sz="0" w:space="0" w:color="auto"/>
                          </w:divBdr>
                        </w:div>
                        <w:div w:id="17312719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352801678">
              <w:marLeft w:val="0"/>
              <w:marRight w:val="0"/>
              <w:marTop w:val="0"/>
              <w:marBottom w:val="0"/>
              <w:divBdr>
                <w:top w:val="none" w:sz="0" w:space="0" w:color="auto"/>
                <w:left w:val="none" w:sz="0" w:space="0" w:color="auto"/>
                <w:bottom w:val="none" w:sz="0" w:space="0" w:color="auto"/>
                <w:right w:val="none" w:sz="0" w:space="0" w:color="auto"/>
              </w:divBdr>
              <w:divsChild>
                <w:div w:id="735204305">
                  <w:marLeft w:val="0"/>
                  <w:marRight w:val="0"/>
                  <w:marTop w:val="0"/>
                  <w:marBottom w:val="225"/>
                  <w:divBdr>
                    <w:top w:val="none" w:sz="0" w:space="0" w:color="auto"/>
                    <w:left w:val="none" w:sz="0" w:space="0" w:color="auto"/>
                    <w:bottom w:val="none" w:sz="0" w:space="0" w:color="auto"/>
                    <w:right w:val="none" w:sz="0" w:space="0" w:color="auto"/>
                  </w:divBdr>
                  <w:divsChild>
                    <w:div w:id="1155950333">
                      <w:marLeft w:val="0"/>
                      <w:marRight w:val="0"/>
                      <w:marTop w:val="150"/>
                      <w:marBottom w:val="0"/>
                      <w:divBdr>
                        <w:top w:val="single" w:sz="6" w:space="4" w:color="CCCCCC"/>
                        <w:left w:val="single" w:sz="6" w:space="8" w:color="CCCCCC"/>
                        <w:bottom w:val="single" w:sz="6" w:space="4" w:color="CCCCCC"/>
                        <w:right w:val="single" w:sz="6" w:space="30" w:color="CCCCCC"/>
                      </w:divBdr>
                    </w:div>
                    <w:div w:id="687022427">
                      <w:marLeft w:val="0"/>
                      <w:marRight w:val="0"/>
                      <w:marTop w:val="0"/>
                      <w:marBottom w:val="150"/>
                      <w:divBdr>
                        <w:top w:val="none" w:sz="0" w:space="0" w:color="auto"/>
                        <w:left w:val="single" w:sz="6" w:space="11" w:color="CCCCCC"/>
                        <w:bottom w:val="single" w:sz="6" w:space="8" w:color="CCCCCC"/>
                        <w:right w:val="single" w:sz="6" w:space="8" w:color="CCCCCC"/>
                      </w:divBdr>
                      <w:divsChild>
                        <w:div w:id="1526094900">
                          <w:marLeft w:val="0"/>
                          <w:marRight w:val="0"/>
                          <w:marTop w:val="0"/>
                          <w:marBottom w:val="0"/>
                          <w:divBdr>
                            <w:top w:val="none" w:sz="0" w:space="0" w:color="auto"/>
                            <w:left w:val="none" w:sz="0" w:space="0" w:color="auto"/>
                            <w:bottom w:val="none" w:sz="0" w:space="0" w:color="auto"/>
                            <w:right w:val="none" w:sz="0" w:space="0" w:color="auto"/>
                          </w:divBdr>
                          <w:divsChild>
                            <w:div w:id="722829003">
                              <w:marLeft w:val="0"/>
                              <w:marRight w:val="0"/>
                              <w:marTop w:val="0"/>
                              <w:marBottom w:val="225"/>
                              <w:divBdr>
                                <w:top w:val="none" w:sz="0" w:space="0" w:color="auto"/>
                                <w:left w:val="none" w:sz="0" w:space="0" w:color="auto"/>
                                <w:bottom w:val="none" w:sz="0" w:space="0" w:color="auto"/>
                                <w:right w:val="none" w:sz="0" w:space="0" w:color="auto"/>
                              </w:divBdr>
                              <w:divsChild>
                                <w:div w:id="418991453">
                                  <w:marLeft w:val="0"/>
                                  <w:marRight w:val="0"/>
                                  <w:marTop w:val="150"/>
                                  <w:marBottom w:val="0"/>
                                  <w:divBdr>
                                    <w:top w:val="single" w:sz="6" w:space="4" w:color="CCCCCC"/>
                                    <w:left w:val="single" w:sz="6" w:space="8" w:color="CCCCCC"/>
                                    <w:bottom w:val="single" w:sz="6" w:space="4" w:color="CCCCCC"/>
                                    <w:right w:val="single" w:sz="6" w:space="30" w:color="CCCCCC"/>
                                  </w:divBdr>
                                </w:div>
                                <w:div w:id="2090225867">
                                  <w:marLeft w:val="0"/>
                                  <w:marRight w:val="0"/>
                                  <w:marTop w:val="0"/>
                                  <w:marBottom w:val="150"/>
                                  <w:divBdr>
                                    <w:top w:val="none" w:sz="0" w:space="0" w:color="auto"/>
                                    <w:left w:val="single" w:sz="6" w:space="11" w:color="CCCCCC"/>
                                    <w:bottom w:val="single" w:sz="6" w:space="8" w:color="CCCCCC"/>
                                    <w:right w:val="single" w:sz="6" w:space="8" w:color="CCCCCC"/>
                                  </w:divBdr>
                                  <w:divsChild>
                                    <w:div w:id="642661894">
                                      <w:marLeft w:val="0"/>
                                      <w:marRight w:val="0"/>
                                      <w:marTop w:val="0"/>
                                      <w:marBottom w:val="0"/>
                                      <w:divBdr>
                                        <w:top w:val="none" w:sz="0" w:space="0" w:color="auto"/>
                                        <w:left w:val="none" w:sz="0" w:space="0" w:color="auto"/>
                                        <w:bottom w:val="none" w:sz="0" w:space="0" w:color="auto"/>
                                        <w:right w:val="none" w:sz="0" w:space="0" w:color="auto"/>
                                      </w:divBdr>
                                      <w:divsChild>
                                        <w:div w:id="256065795">
                                          <w:marLeft w:val="0"/>
                                          <w:marRight w:val="0"/>
                                          <w:marTop w:val="0"/>
                                          <w:marBottom w:val="0"/>
                                          <w:divBdr>
                                            <w:top w:val="none" w:sz="0" w:space="0" w:color="auto"/>
                                            <w:left w:val="none" w:sz="0" w:space="0" w:color="auto"/>
                                            <w:bottom w:val="none" w:sz="0" w:space="0" w:color="auto"/>
                                            <w:right w:val="none" w:sz="0" w:space="0" w:color="auto"/>
                                          </w:divBdr>
                                        </w:div>
                                      </w:divsChild>
                                    </w:div>
                                    <w:div w:id="852375866">
                                      <w:marLeft w:val="0"/>
                                      <w:marRight w:val="0"/>
                                      <w:marTop w:val="240"/>
                                      <w:marBottom w:val="240"/>
                                      <w:divBdr>
                                        <w:top w:val="none" w:sz="0" w:space="0" w:color="auto"/>
                                        <w:left w:val="none" w:sz="0" w:space="0" w:color="auto"/>
                                        <w:bottom w:val="none" w:sz="0" w:space="0" w:color="auto"/>
                                        <w:right w:val="none" w:sz="0" w:space="0" w:color="auto"/>
                                      </w:divBdr>
                                    </w:div>
                                    <w:div w:id="442186746">
                                      <w:marLeft w:val="0"/>
                                      <w:marRight w:val="0"/>
                                      <w:marTop w:val="0"/>
                                      <w:marBottom w:val="0"/>
                                      <w:divBdr>
                                        <w:top w:val="none" w:sz="0" w:space="0" w:color="auto"/>
                                        <w:left w:val="none" w:sz="0" w:space="0" w:color="auto"/>
                                        <w:bottom w:val="none" w:sz="0" w:space="0" w:color="auto"/>
                                        <w:right w:val="none" w:sz="0" w:space="0" w:color="auto"/>
                                      </w:divBdr>
                                      <w:divsChild>
                                        <w:div w:id="2702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496864">
                          <w:marLeft w:val="0"/>
                          <w:marRight w:val="0"/>
                          <w:marTop w:val="0"/>
                          <w:marBottom w:val="0"/>
                          <w:divBdr>
                            <w:top w:val="none" w:sz="0" w:space="0" w:color="auto"/>
                            <w:left w:val="none" w:sz="0" w:space="0" w:color="auto"/>
                            <w:bottom w:val="none" w:sz="0" w:space="0" w:color="auto"/>
                            <w:right w:val="none" w:sz="0" w:space="0" w:color="auto"/>
                          </w:divBdr>
                          <w:divsChild>
                            <w:div w:id="1263685060">
                              <w:marLeft w:val="0"/>
                              <w:marRight w:val="0"/>
                              <w:marTop w:val="0"/>
                              <w:marBottom w:val="225"/>
                              <w:divBdr>
                                <w:top w:val="none" w:sz="0" w:space="0" w:color="auto"/>
                                <w:left w:val="none" w:sz="0" w:space="0" w:color="auto"/>
                                <w:bottom w:val="none" w:sz="0" w:space="0" w:color="auto"/>
                                <w:right w:val="none" w:sz="0" w:space="0" w:color="auto"/>
                              </w:divBdr>
                              <w:divsChild>
                                <w:div w:id="1319504129">
                                  <w:marLeft w:val="0"/>
                                  <w:marRight w:val="0"/>
                                  <w:marTop w:val="150"/>
                                  <w:marBottom w:val="0"/>
                                  <w:divBdr>
                                    <w:top w:val="single" w:sz="6" w:space="4" w:color="CCCCCC"/>
                                    <w:left w:val="single" w:sz="6" w:space="8" w:color="CCCCCC"/>
                                    <w:bottom w:val="single" w:sz="6" w:space="4" w:color="CCCCCC"/>
                                    <w:right w:val="single" w:sz="6" w:space="30" w:color="CCCCCC"/>
                                  </w:divBdr>
                                </w:div>
                                <w:div w:id="395052221">
                                  <w:marLeft w:val="0"/>
                                  <w:marRight w:val="0"/>
                                  <w:marTop w:val="0"/>
                                  <w:marBottom w:val="150"/>
                                  <w:divBdr>
                                    <w:top w:val="none" w:sz="0" w:space="0" w:color="auto"/>
                                    <w:left w:val="single" w:sz="6" w:space="11" w:color="CCCCCC"/>
                                    <w:bottom w:val="single" w:sz="6" w:space="8" w:color="CCCCCC"/>
                                    <w:right w:val="single" w:sz="6" w:space="8" w:color="CCCCCC"/>
                                  </w:divBdr>
                                  <w:divsChild>
                                    <w:div w:id="1771243013">
                                      <w:marLeft w:val="0"/>
                                      <w:marRight w:val="0"/>
                                      <w:marTop w:val="240"/>
                                      <w:marBottom w:val="240"/>
                                      <w:divBdr>
                                        <w:top w:val="none" w:sz="0" w:space="0" w:color="auto"/>
                                        <w:left w:val="none" w:sz="0" w:space="0" w:color="auto"/>
                                        <w:bottom w:val="none" w:sz="0" w:space="0" w:color="auto"/>
                                        <w:right w:val="none" w:sz="0" w:space="0" w:color="auto"/>
                                      </w:divBdr>
                                    </w:div>
                                    <w:div w:id="838886151">
                                      <w:marLeft w:val="0"/>
                                      <w:marRight w:val="0"/>
                                      <w:marTop w:val="0"/>
                                      <w:marBottom w:val="0"/>
                                      <w:divBdr>
                                        <w:top w:val="none" w:sz="0" w:space="0" w:color="auto"/>
                                        <w:left w:val="none" w:sz="0" w:space="0" w:color="auto"/>
                                        <w:bottom w:val="none" w:sz="0" w:space="0" w:color="auto"/>
                                        <w:right w:val="none" w:sz="0" w:space="0" w:color="auto"/>
                                      </w:divBdr>
                                      <w:divsChild>
                                        <w:div w:id="21007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39729">
                          <w:marLeft w:val="0"/>
                          <w:marRight w:val="0"/>
                          <w:marTop w:val="0"/>
                          <w:marBottom w:val="0"/>
                          <w:divBdr>
                            <w:top w:val="none" w:sz="0" w:space="0" w:color="auto"/>
                            <w:left w:val="none" w:sz="0" w:space="0" w:color="auto"/>
                            <w:bottom w:val="none" w:sz="0" w:space="0" w:color="auto"/>
                            <w:right w:val="none" w:sz="0" w:space="0" w:color="auto"/>
                          </w:divBdr>
                          <w:divsChild>
                            <w:div w:id="2045405410">
                              <w:marLeft w:val="0"/>
                              <w:marRight w:val="0"/>
                              <w:marTop w:val="0"/>
                              <w:marBottom w:val="225"/>
                              <w:divBdr>
                                <w:top w:val="none" w:sz="0" w:space="0" w:color="auto"/>
                                <w:left w:val="none" w:sz="0" w:space="0" w:color="auto"/>
                                <w:bottom w:val="none" w:sz="0" w:space="0" w:color="auto"/>
                                <w:right w:val="none" w:sz="0" w:space="0" w:color="auto"/>
                              </w:divBdr>
                              <w:divsChild>
                                <w:div w:id="198784511">
                                  <w:marLeft w:val="0"/>
                                  <w:marRight w:val="0"/>
                                  <w:marTop w:val="150"/>
                                  <w:marBottom w:val="0"/>
                                  <w:divBdr>
                                    <w:top w:val="single" w:sz="6" w:space="4" w:color="CCCCCC"/>
                                    <w:left w:val="single" w:sz="6" w:space="8" w:color="CCCCCC"/>
                                    <w:bottom w:val="single" w:sz="6" w:space="4" w:color="CCCCCC"/>
                                    <w:right w:val="single" w:sz="6" w:space="30" w:color="CCCCCC"/>
                                  </w:divBdr>
                                </w:div>
                                <w:div w:id="15777473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308901392">
              <w:marLeft w:val="0"/>
              <w:marRight w:val="0"/>
              <w:marTop w:val="0"/>
              <w:marBottom w:val="0"/>
              <w:divBdr>
                <w:top w:val="none" w:sz="0" w:space="0" w:color="auto"/>
                <w:left w:val="none" w:sz="0" w:space="0" w:color="auto"/>
                <w:bottom w:val="none" w:sz="0" w:space="0" w:color="auto"/>
                <w:right w:val="none" w:sz="0" w:space="0" w:color="auto"/>
              </w:divBdr>
              <w:divsChild>
                <w:div w:id="2124566879">
                  <w:marLeft w:val="0"/>
                  <w:marRight w:val="0"/>
                  <w:marTop w:val="0"/>
                  <w:marBottom w:val="225"/>
                  <w:divBdr>
                    <w:top w:val="none" w:sz="0" w:space="0" w:color="auto"/>
                    <w:left w:val="none" w:sz="0" w:space="0" w:color="auto"/>
                    <w:bottom w:val="none" w:sz="0" w:space="0" w:color="auto"/>
                    <w:right w:val="none" w:sz="0" w:space="0" w:color="auto"/>
                  </w:divBdr>
                  <w:divsChild>
                    <w:div w:id="130756761">
                      <w:marLeft w:val="0"/>
                      <w:marRight w:val="0"/>
                      <w:marTop w:val="150"/>
                      <w:marBottom w:val="0"/>
                      <w:divBdr>
                        <w:top w:val="single" w:sz="6" w:space="4" w:color="CCCCCC"/>
                        <w:left w:val="single" w:sz="6" w:space="8" w:color="CCCCCC"/>
                        <w:bottom w:val="single" w:sz="6" w:space="4" w:color="CCCCCC"/>
                        <w:right w:val="single" w:sz="6" w:space="30" w:color="CCCCCC"/>
                      </w:divBdr>
                    </w:div>
                    <w:div w:id="49159774">
                      <w:marLeft w:val="0"/>
                      <w:marRight w:val="0"/>
                      <w:marTop w:val="0"/>
                      <w:marBottom w:val="150"/>
                      <w:divBdr>
                        <w:top w:val="none" w:sz="0" w:space="0" w:color="auto"/>
                        <w:left w:val="single" w:sz="6" w:space="11" w:color="CCCCCC"/>
                        <w:bottom w:val="single" w:sz="6" w:space="8" w:color="CCCCCC"/>
                        <w:right w:val="single" w:sz="6" w:space="8" w:color="CCCCCC"/>
                      </w:divBdr>
                      <w:divsChild>
                        <w:div w:id="18770413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51908517">
              <w:marLeft w:val="0"/>
              <w:marRight w:val="0"/>
              <w:marTop w:val="0"/>
              <w:marBottom w:val="0"/>
              <w:divBdr>
                <w:top w:val="none" w:sz="0" w:space="0" w:color="auto"/>
                <w:left w:val="none" w:sz="0" w:space="0" w:color="auto"/>
                <w:bottom w:val="none" w:sz="0" w:space="0" w:color="auto"/>
                <w:right w:val="none" w:sz="0" w:space="0" w:color="auto"/>
              </w:divBdr>
              <w:divsChild>
                <w:div w:id="1973632297">
                  <w:marLeft w:val="0"/>
                  <w:marRight w:val="0"/>
                  <w:marTop w:val="0"/>
                  <w:marBottom w:val="225"/>
                  <w:divBdr>
                    <w:top w:val="none" w:sz="0" w:space="0" w:color="auto"/>
                    <w:left w:val="none" w:sz="0" w:space="0" w:color="auto"/>
                    <w:bottom w:val="none" w:sz="0" w:space="0" w:color="auto"/>
                    <w:right w:val="none" w:sz="0" w:space="0" w:color="auto"/>
                  </w:divBdr>
                  <w:divsChild>
                    <w:div w:id="955987320">
                      <w:marLeft w:val="0"/>
                      <w:marRight w:val="0"/>
                      <w:marTop w:val="150"/>
                      <w:marBottom w:val="0"/>
                      <w:divBdr>
                        <w:top w:val="single" w:sz="6" w:space="4" w:color="CCCCCC"/>
                        <w:left w:val="single" w:sz="6" w:space="8" w:color="CCCCCC"/>
                        <w:bottom w:val="single" w:sz="6" w:space="4" w:color="CCCCCC"/>
                        <w:right w:val="single" w:sz="6" w:space="30" w:color="CCCCCC"/>
                      </w:divBdr>
                    </w:div>
                    <w:div w:id="116427296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88644417">
              <w:marLeft w:val="0"/>
              <w:marRight w:val="0"/>
              <w:marTop w:val="0"/>
              <w:marBottom w:val="0"/>
              <w:divBdr>
                <w:top w:val="none" w:sz="0" w:space="0" w:color="auto"/>
                <w:left w:val="none" w:sz="0" w:space="0" w:color="auto"/>
                <w:bottom w:val="none" w:sz="0" w:space="0" w:color="auto"/>
                <w:right w:val="none" w:sz="0" w:space="0" w:color="auto"/>
              </w:divBdr>
              <w:divsChild>
                <w:div w:id="2031878593">
                  <w:marLeft w:val="0"/>
                  <w:marRight w:val="0"/>
                  <w:marTop w:val="0"/>
                  <w:marBottom w:val="225"/>
                  <w:divBdr>
                    <w:top w:val="none" w:sz="0" w:space="0" w:color="auto"/>
                    <w:left w:val="none" w:sz="0" w:space="0" w:color="auto"/>
                    <w:bottom w:val="none" w:sz="0" w:space="0" w:color="auto"/>
                    <w:right w:val="none" w:sz="0" w:space="0" w:color="auto"/>
                  </w:divBdr>
                  <w:divsChild>
                    <w:div w:id="452674200">
                      <w:marLeft w:val="0"/>
                      <w:marRight w:val="0"/>
                      <w:marTop w:val="150"/>
                      <w:marBottom w:val="0"/>
                      <w:divBdr>
                        <w:top w:val="single" w:sz="6" w:space="4" w:color="CCCCCC"/>
                        <w:left w:val="single" w:sz="6" w:space="8" w:color="CCCCCC"/>
                        <w:bottom w:val="single" w:sz="6" w:space="4" w:color="CCCCCC"/>
                        <w:right w:val="single" w:sz="6" w:space="30" w:color="CCCCCC"/>
                      </w:divBdr>
                    </w:div>
                    <w:div w:id="608051646">
                      <w:marLeft w:val="0"/>
                      <w:marRight w:val="0"/>
                      <w:marTop w:val="0"/>
                      <w:marBottom w:val="150"/>
                      <w:divBdr>
                        <w:top w:val="none" w:sz="0" w:space="0" w:color="auto"/>
                        <w:left w:val="single" w:sz="6" w:space="11" w:color="CCCCCC"/>
                        <w:bottom w:val="single" w:sz="6" w:space="8" w:color="CCCCCC"/>
                        <w:right w:val="single" w:sz="6" w:space="8" w:color="CCCCCC"/>
                      </w:divBdr>
                      <w:divsChild>
                        <w:div w:id="254562164">
                          <w:marLeft w:val="0"/>
                          <w:marRight w:val="0"/>
                          <w:marTop w:val="0"/>
                          <w:marBottom w:val="0"/>
                          <w:divBdr>
                            <w:top w:val="none" w:sz="0" w:space="0" w:color="auto"/>
                            <w:left w:val="none" w:sz="0" w:space="0" w:color="auto"/>
                            <w:bottom w:val="none" w:sz="0" w:space="0" w:color="auto"/>
                            <w:right w:val="none" w:sz="0" w:space="0" w:color="auto"/>
                          </w:divBdr>
                          <w:divsChild>
                            <w:div w:id="1471091114">
                              <w:marLeft w:val="0"/>
                              <w:marRight w:val="0"/>
                              <w:marTop w:val="0"/>
                              <w:marBottom w:val="0"/>
                              <w:divBdr>
                                <w:top w:val="none" w:sz="0" w:space="0" w:color="auto"/>
                                <w:left w:val="none" w:sz="0" w:space="0" w:color="auto"/>
                                <w:bottom w:val="none" w:sz="0" w:space="0" w:color="auto"/>
                                <w:right w:val="none" w:sz="0" w:space="0" w:color="auto"/>
                              </w:divBdr>
                            </w:div>
                            <w:div w:id="10396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143542">
              <w:marLeft w:val="0"/>
              <w:marRight w:val="0"/>
              <w:marTop w:val="0"/>
              <w:marBottom w:val="0"/>
              <w:divBdr>
                <w:top w:val="none" w:sz="0" w:space="0" w:color="auto"/>
                <w:left w:val="none" w:sz="0" w:space="0" w:color="auto"/>
                <w:bottom w:val="none" w:sz="0" w:space="0" w:color="auto"/>
                <w:right w:val="none" w:sz="0" w:space="0" w:color="auto"/>
              </w:divBdr>
              <w:divsChild>
                <w:div w:id="477184647">
                  <w:marLeft w:val="0"/>
                  <w:marRight w:val="0"/>
                  <w:marTop w:val="0"/>
                  <w:marBottom w:val="225"/>
                  <w:divBdr>
                    <w:top w:val="none" w:sz="0" w:space="0" w:color="auto"/>
                    <w:left w:val="none" w:sz="0" w:space="0" w:color="auto"/>
                    <w:bottom w:val="none" w:sz="0" w:space="0" w:color="auto"/>
                    <w:right w:val="none" w:sz="0" w:space="0" w:color="auto"/>
                  </w:divBdr>
                  <w:divsChild>
                    <w:div w:id="974142305">
                      <w:marLeft w:val="0"/>
                      <w:marRight w:val="0"/>
                      <w:marTop w:val="150"/>
                      <w:marBottom w:val="0"/>
                      <w:divBdr>
                        <w:top w:val="single" w:sz="6" w:space="4" w:color="CCCCCC"/>
                        <w:left w:val="single" w:sz="6" w:space="8" w:color="CCCCCC"/>
                        <w:bottom w:val="single" w:sz="6" w:space="4" w:color="CCCCCC"/>
                        <w:right w:val="single" w:sz="6" w:space="30" w:color="CCCCCC"/>
                      </w:divBdr>
                    </w:div>
                    <w:div w:id="599948527">
                      <w:marLeft w:val="0"/>
                      <w:marRight w:val="0"/>
                      <w:marTop w:val="0"/>
                      <w:marBottom w:val="150"/>
                      <w:divBdr>
                        <w:top w:val="none" w:sz="0" w:space="0" w:color="auto"/>
                        <w:left w:val="single" w:sz="6" w:space="11" w:color="CCCCCC"/>
                        <w:bottom w:val="single" w:sz="6" w:space="8" w:color="CCCCCC"/>
                        <w:right w:val="single" w:sz="6" w:space="8" w:color="CCCCCC"/>
                      </w:divBdr>
                      <w:divsChild>
                        <w:div w:id="468981128">
                          <w:marLeft w:val="0"/>
                          <w:marRight w:val="0"/>
                          <w:marTop w:val="240"/>
                          <w:marBottom w:val="240"/>
                          <w:divBdr>
                            <w:top w:val="none" w:sz="0" w:space="0" w:color="auto"/>
                            <w:left w:val="none" w:sz="0" w:space="0" w:color="auto"/>
                            <w:bottom w:val="none" w:sz="0" w:space="0" w:color="auto"/>
                            <w:right w:val="none" w:sz="0" w:space="0" w:color="auto"/>
                          </w:divBdr>
                        </w:div>
                        <w:div w:id="358043267">
                          <w:marLeft w:val="0"/>
                          <w:marRight w:val="0"/>
                          <w:marTop w:val="0"/>
                          <w:marBottom w:val="0"/>
                          <w:divBdr>
                            <w:top w:val="none" w:sz="0" w:space="0" w:color="auto"/>
                            <w:left w:val="none" w:sz="0" w:space="0" w:color="auto"/>
                            <w:bottom w:val="none" w:sz="0" w:space="0" w:color="auto"/>
                            <w:right w:val="none" w:sz="0" w:space="0" w:color="auto"/>
                          </w:divBdr>
                          <w:divsChild>
                            <w:div w:id="26150106">
                              <w:marLeft w:val="0"/>
                              <w:marRight w:val="0"/>
                              <w:marTop w:val="0"/>
                              <w:marBottom w:val="0"/>
                              <w:divBdr>
                                <w:top w:val="none" w:sz="0" w:space="0" w:color="auto"/>
                                <w:left w:val="none" w:sz="0" w:space="0" w:color="auto"/>
                                <w:bottom w:val="none" w:sz="0" w:space="0" w:color="auto"/>
                                <w:right w:val="none" w:sz="0" w:space="0" w:color="auto"/>
                              </w:divBdr>
                            </w:div>
                            <w:div w:id="4355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85198">
              <w:marLeft w:val="0"/>
              <w:marRight w:val="0"/>
              <w:marTop w:val="0"/>
              <w:marBottom w:val="0"/>
              <w:divBdr>
                <w:top w:val="none" w:sz="0" w:space="0" w:color="auto"/>
                <w:left w:val="none" w:sz="0" w:space="0" w:color="auto"/>
                <w:bottom w:val="none" w:sz="0" w:space="0" w:color="auto"/>
                <w:right w:val="none" w:sz="0" w:space="0" w:color="auto"/>
              </w:divBdr>
              <w:divsChild>
                <w:div w:id="153106817">
                  <w:marLeft w:val="0"/>
                  <w:marRight w:val="0"/>
                  <w:marTop w:val="0"/>
                  <w:marBottom w:val="225"/>
                  <w:divBdr>
                    <w:top w:val="none" w:sz="0" w:space="0" w:color="auto"/>
                    <w:left w:val="none" w:sz="0" w:space="0" w:color="auto"/>
                    <w:bottom w:val="none" w:sz="0" w:space="0" w:color="auto"/>
                    <w:right w:val="none" w:sz="0" w:space="0" w:color="auto"/>
                  </w:divBdr>
                  <w:divsChild>
                    <w:div w:id="256983996">
                      <w:marLeft w:val="0"/>
                      <w:marRight w:val="0"/>
                      <w:marTop w:val="150"/>
                      <w:marBottom w:val="0"/>
                      <w:divBdr>
                        <w:top w:val="single" w:sz="6" w:space="4" w:color="CCCCCC"/>
                        <w:left w:val="single" w:sz="6" w:space="8" w:color="CCCCCC"/>
                        <w:bottom w:val="single" w:sz="6" w:space="4" w:color="CCCCCC"/>
                        <w:right w:val="single" w:sz="6" w:space="30" w:color="CCCCCC"/>
                      </w:divBdr>
                    </w:div>
                    <w:div w:id="57189317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49785873">
              <w:marLeft w:val="0"/>
              <w:marRight w:val="0"/>
              <w:marTop w:val="0"/>
              <w:marBottom w:val="0"/>
              <w:divBdr>
                <w:top w:val="none" w:sz="0" w:space="0" w:color="auto"/>
                <w:left w:val="none" w:sz="0" w:space="0" w:color="auto"/>
                <w:bottom w:val="none" w:sz="0" w:space="0" w:color="auto"/>
                <w:right w:val="none" w:sz="0" w:space="0" w:color="auto"/>
              </w:divBdr>
              <w:divsChild>
                <w:div w:id="1711370712">
                  <w:marLeft w:val="0"/>
                  <w:marRight w:val="0"/>
                  <w:marTop w:val="0"/>
                  <w:marBottom w:val="225"/>
                  <w:divBdr>
                    <w:top w:val="none" w:sz="0" w:space="0" w:color="auto"/>
                    <w:left w:val="none" w:sz="0" w:space="0" w:color="auto"/>
                    <w:bottom w:val="none" w:sz="0" w:space="0" w:color="auto"/>
                    <w:right w:val="none" w:sz="0" w:space="0" w:color="auto"/>
                  </w:divBdr>
                  <w:divsChild>
                    <w:div w:id="1694721768">
                      <w:marLeft w:val="0"/>
                      <w:marRight w:val="0"/>
                      <w:marTop w:val="150"/>
                      <w:marBottom w:val="0"/>
                      <w:divBdr>
                        <w:top w:val="single" w:sz="6" w:space="4" w:color="CCCCCC"/>
                        <w:left w:val="single" w:sz="6" w:space="8" w:color="CCCCCC"/>
                        <w:bottom w:val="single" w:sz="6" w:space="4" w:color="CCCCCC"/>
                        <w:right w:val="single" w:sz="6" w:space="30" w:color="CCCCCC"/>
                      </w:divBdr>
                    </w:div>
                    <w:div w:id="1396665137">
                      <w:marLeft w:val="0"/>
                      <w:marRight w:val="0"/>
                      <w:marTop w:val="0"/>
                      <w:marBottom w:val="150"/>
                      <w:divBdr>
                        <w:top w:val="none" w:sz="0" w:space="0" w:color="auto"/>
                        <w:left w:val="single" w:sz="6" w:space="11" w:color="CCCCCC"/>
                        <w:bottom w:val="single" w:sz="6" w:space="8" w:color="CCCCCC"/>
                        <w:right w:val="single" w:sz="6" w:space="8" w:color="CCCCCC"/>
                      </w:divBdr>
                      <w:divsChild>
                        <w:div w:id="1121612083">
                          <w:marLeft w:val="0"/>
                          <w:marRight w:val="0"/>
                          <w:marTop w:val="0"/>
                          <w:marBottom w:val="0"/>
                          <w:divBdr>
                            <w:top w:val="none" w:sz="0" w:space="0" w:color="auto"/>
                            <w:left w:val="none" w:sz="0" w:space="0" w:color="auto"/>
                            <w:bottom w:val="none" w:sz="0" w:space="0" w:color="auto"/>
                            <w:right w:val="none" w:sz="0" w:space="0" w:color="auto"/>
                          </w:divBdr>
                          <w:divsChild>
                            <w:div w:id="703403345">
                              <w:marLeft w:val="0"/>
                              <w:marRight w:val="0"/>
                              <w:marTop w:val="0"/>
                              <w:marBottom w:val="225"/>
                              <w:divBdr>
                                <w:top w:val="none" w:sz="0" w:space="0" w:color="auto"/>
                                <w:left w:val="none" w:sz="0" w:space="0" w:color="auto"/>
                                <w:bottom w:val="none" w:sz="0" w:space="0" w:color="auto"/>
                                <w:right w:val="none" w:sz="0" w:space="0" w:color="auto"/>
                              </w:divBdr>
                              <w:divsChild>
                                <w:div w:id="2020958501">
                                  <w:marLeft w:val="0"/>
                                  <w:marRight w:val="0"/>
                                  <w:marTop w:val="150"/>
                                  <w:marBottom w:val="0"/>
                                  <w:divBdr>
                                    <w:top w:val="single" w:sz="6" w:space="4" w:color="CCCCCC"/>
                                    <w:left w:val="single" w:sz="6" w:space="8" w:color="CCCCCC"/>
                                    <w:bottom w:val="single" w:sz="6" w:space="4" w:color="CCCCCC"/>
                                    <w:right w:val="single" w:sz="6" w:space="30" w:color="CCCCCC"/>
                                  </w:divBdr>
                                </w:div>
                                <w:div w:id="193424634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53567440">
                          <w:marLeft w:val="0"/>
                          <w:marRight w:val="0"/>
                          <w:marTop w:val="0"/>
                          <w:marBottom w:val="0"/>
                          <w:divBdr>
                            <w:top w:val="none" w:sz="0" w:space="0" w:color="auto"/>
                            <w:left w:val="none" w:sz="0" w:space="0" w:color="auto"/>
                            <w:bottom w:val="none" w:sz="0" w:space="0" w:color="auto"/>
                            <w:right w:val="none" w:sz="0" w:space="0" w:color="auto"/>
                          </w:divBdr>
                          <w:divsChild>
                            <w:div w:id="2073001348">
                              <w:marLeft w:val="0"/>
                              <w:marRight w:val="0"/>
                              <w:marTop w:val="0"/>
                              <w:marBottom w:val="225"/>
                              <w:divBdr>
                                <w:top w:val="none" w:sz="0" w:space="0" w:color="auto"/>
                                <w:left w:val="none" w:sz="0" w:space="0" w:color="auto"/>
                                <w:bottom w:val="none" w:sz="0" w:space="0" w:color="auto"/>
                                <w:right w:val="none" w:sz="0" w:space="0" w:color="auto"/>
                              </w:divBdr>
                              <w:divsChild>
                                <w:div w:id="1770001772">
                                  <w:marLeft w:val="0"/>
                                  <w:marRight w:val="0"/>
                                  <w:marTop w:val="150"/>
                                  <w:marBottom w:val="0"/>
                                  <w:divBdr>
                                    <w:top w:val="single" w:sz="6" w:space="4" w:color="CCCCCC"/>
                                    <w:left w:val="single" w:sz="6" w:space="8" w:color="CCCCCC"/>
                                    <w:bottom w:val="single" w:sz="6" w:space="4" w:color="CCCCCC"/>
                                    <w:right w:val="single" w:sz="6" w:space="30" w:color="CCCCCC"/>
                                  </w:divBdr>
                                </w:div>
                                <w:div w:id="153924413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00370327">
                          <w:marLeft w:val="0"/>
                          <w:marRight w:val="0"/>
                          <w:marTop w:val="0"/>
                          <w:marBottom w:val="0"/>
                          <w:divBdr>
                            <w:top w:val="none" w:sz="0" w:space="0" w:color="auto"/>
                            <w:left w:val="none" w:sz="0" w:space="0" w:color="auto"/>
                            <w:bottom w:val="none" w:sz="0" w:space="0" w:color="auto"/>
                            <w:right w:val="none" w:sz="0" w:space="0" w:color="auto"/>
                          </w:divBdr>
                          <w:divsChild>
                            <w:div w:id="1538155443">
                              <w:marLeft w:val="0"/>
                              <w:marRight w:val="0"/>
                              <w:marTop w:val="0"/>
                              <w:marBottom w:val="225"/>
                              <w:divBdr>
                                <w:top w:val="none" w:sz="0" w:space="0" w:color="auto"/>
                                <w:left w:val="none" w:sz="0" w:space="0" w:color="auto"/>
                                <w:bottom w:val="none" w:sz="0" w:space="0" w:color="auto"/>
                                <w:right w:val="none" w:sz="0" w:space="0" w:color="auto"/>
                              </w:divBdr>
                              <w:divsChild>
                                <w:div w:id="474107908">
                                  <w:marLeft w:val="0"/>
                                  <w:marRight w:val="0"/>
                                  <w:marTop w:val="150"/>
                                  <w:marBottom w:val="0"/>
                                  <w:divBdr>
                                    <w:top w:val="single" w:sz="6" w:space="4" w:color="CCCCCC"/>
                                    <w:left w:val="single" w:sz="6" w:space="8" w:color="CCCCCC"/>
                                    <w:bottom w:val="single" w:sz="6" w:space="4" w:color="CCCCCC"/>
                                    <w:right w:val="single" w:sz="6" w:space="30" w:color="CCCCCC"/>
                                  </w:divBdr>
                                </w:div>
                                <w:div w:id="103418637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980421366">
              <w:marLeft w:val="0"/>
              <w:marRight w:val="0"/>
              <w:marTop w:val="0"/>
              <w:marBottom w:val="0"/>
              <w:divBdr>
                <w:top w:val="none" w:sz="0" w:space="0" w:color="auto"/>
                <w:left w:val="none" w:sz="0" w:space="0" w:color="auto"/>
                <w:bottom w:val="none" w:sz="0" w:space="0" w:color="auto"/>
                <w:right w:val="none" w:sz="0" w:space="0" w:color="auto"/>
              </w:divBdr>
              <w:divsChild>
                <w:div w:id="1119295454">
                  <w:marLeft w:val="0"/>
                  <w:marRight w:val="0"/>
                  <w:marTop w:val="0"/>
                  <w:marBottom w:val="225"/>
                  <w:divBdr>
                    <w:top w:val="none" w:sz="0" w:space="0" w:color="auto"/>
                    <w:left w:val="none" w:sz="0" w:space="0" w:color="auto"/>
                    <w:bottom w:val="none" w:sz="0" w:space="0" w:color="auto"/>
                    <w:right w:val="none" w:sz="0" w:space="0" w:color="auto"/>
                  </w:divBdr>
                  <w:divsChild>
                    <w:div w:id="439449187">
                      <w:marLeft w:val="0"/>
                      <w:marRight w:val="0"/>
                      <w:marTop w:val="150"/>
                      <w:marBottom w:val="0"/>
                      <w:divBdr>
                        <w:top w:val="single" w:sz="6" w:space="4" w:color="CCCCCC"/>
                        <w:left w:val="single" w:sz="6" w:space="8" w:color="CCCCCC"/>
                        <w:bottom w:val="single" w:sz="6" w:space="4" w:color="CCCCCC"/>
                        <w:right w:val="single" w:sz="6" w:space="30" w:color="CCCCCC"/>
                      </w:divBdr>
                    </w:div>
                    <w:div w:id="191666607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0590178">
              <w:marLeft w:val="0"/>
              <w:marRight w:val="0"/>
              <w:marTop w:val="0"/>
              <w:marBottom w:val="0"/>
              <w:divBdr>
                <w:top w:val="none" w:sz="0" w:space="0" w:color="auto"/>
                <w:left w:val="none" w:sz="0" w:space="0" w:color="auto"/>
                <w:bottom w:val="none" w:sz="0" w:space="0" w:color="auto"/>
                <w:right w:val="none" w:sz="0" w:space="0" w:color="auto"/>
              </w:divBdr>
              <w:divsChild>
                <w:div w:id="1888956349">
                  <w:marLeft w:val="0"/>
                  <w:marRight w:val="0"/>
                  <w:marTop w:val="0"/>
                  <w:marBottom w:val="225"/>
                  <w:divBdr>
                    <w:top w:val="none" w:sz="0" w:space="0" w:color="auto"/>
                    <w:left w:val="none" w:sz="0" w:space="0" w:color="auto"/>
                    <w:bottom w:val="none" w:sz="0" w:space="0" w:color="auto"/>
                    <w:right w:val="none" w:sz="0" w:space="0" w:color="auto"/>
                  </w:divBdr>
                  <w:divsChild>
                    <w:div w:id="73015248">
                      <w:marLeft w:val="0"/>
                      <w:marRight w:val="0"/>
                      <w:marTop w:val="150"/>
                      <w:marBottom w:val="0"/>
                      <w:divBdr>
                        <w:top w:val="single" w:sz="6" w:space="4" w:color="CCCCCC"/>
                        <w:left w:val="single" w:sz="6" w:space="8" w:color="CCCCCC"/>
                        <w:bottom w:val="single" w:sz="6" w:space="4" w:color="CCCCCC"/>
                        <w:right w:val="single" w:sz="6" w:space="30" w:color="CCCCCC"/>
                      </w:divBdr>
                    </w:div>
                    <w:div w:id="1215048323">
                      <w:marLeft w:val="0"/>
                      <w:marRight w:val="0"/>
                      <w:marTop w:val="0"/>
                      <w:marBottom w:val="150"/>
                      <w:divBdr>
                        <w:top w:val="none" w:sz="0" w:space="0" w:color="auto"/>
                        <w:left w:val="single" w:sz="6" w:space="11" w:color="CCCCCC"/>
                        <w:bottom w:val="single" w:sz="6" w:space="8" w:color="CCCCCC"/>
                        <w:right w:val="single" w:sz="6" w:space="8" w:color="CCCCCC"/>
                      </w:divBdr>
                      <w:divsChild>
                        <w:div w:id="887955857">
                          <w:marLeft w:val="0"/>
                          <w:marRight w:val="0"/>
                          <w:marTop w:val="0"/>
                          <w:marBottom w:val="0"/>
                          <w:divBdr>
                            <w:top w:val="none" w:sz="0" w:space="0" w:color="auto"/>
                            <w:left w:val="none" w:sz="0" w:space="0" w:color="auto"/>
                            <w:bottom w:val="none" w:sz="0" w:space="0" w:color="auto"/>
                            <w:right w:val="none" w:sz="0" w:space="0" w:color="auto"/>
                          </w:divBdr>
                          <w:divsChild>
                            <w:div w:id="19765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021651">
              <w:marLeft w:val="0"/>
              <w:marRight w:val="0"/>
              <w:marTop w:val="0"/>
              <w:marBottom w:val="0"/>
              <w:divBdr>
                <w:top w:val="none" w:sz="0" w:space="0" w:color="auto"/>
                <w:left w:val="none" w:sz="0" w:space="0" w:color="auto"/>
                <w:bottom w:val="none" w:sz="0" w:space="0" w:color="auto"/>
                <w:right w:val="none" w:sz="0" w:space="0" w:color="auto"/>
              </w:divBdr>
              <w:divsChild>
                <w:div w:id="1345209678">
                  <w:marLeft w:val="0"/>
                  <w:marRight w:val="0"/>
                  <w:marTop w:val="0"/>
                  <w:marBottom w:val="225"/>
                  <w:divBdr>
                    <w:top w:val="none" w:sz="0" w:space="0" w:color="auto"/>
                    <w:left w:val="none" w:sz="0" w:space="0" w:color="auto"/>
                    <w:bottom w:val="none" w:sz="0" w:space="0" w:color="auto"/>
                    <w:right w:val="none" w:sz="0" w:space="0" w:color="auto"/>
                  </w:divBdr>
                  <w:divsChild>
                    <w:div w:id="1738747231">
                      <w:marLeft w:val="0"/>
                      <w:marRight w:val="0"/>
                      <w:marTop w:val="150"/>
                      <w:marBottom w:val="0"/>
                      <w:divBdr>
                        <w:top w:val="single" w:sz="6" w:space="4" w:color="CCCCCC"/>
                        <w:left w:val="single" w:sz="6" w:space="8" w:color="CCCCCC"/>
                        <w:bottom w:val="single" w:sz="6" w:space="4" w:color="CCCCCC"/>
                        <w:right w:val="single" w:sz="6" w:space="30" w:color="CCCCCC"/>
                      </w:divBdr>
                    </w:div>
                    <w:div w:id="58099378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27580707">
              <w:marLeft w:val="0"/>
              <w:marRight w:val="0"/>
              <w:marTop w:val="0"/>
              <w:marBottom w:val="0"/>
              <w:divBdr>
                <w:top w:val="none" w:sz="0" w:space="0" w:color="auto"/>
                <w:left w:val="none" w:sz="0" w:space="0" w:color="auto"/>
                <w:bottom w:val="none" w:sz="0" w:space="0" w:color="auto"/>
                <w:right w:val="none" w:sz="0" w:space="0" w:color="auto"/>
              </w:divBdr>
              <w:divsChild>
                <w:div w:id="966937961">
                  <w:marLeft w:val="0"/>
                  <w:marRight w:val="0"/>
                  <w:marTop w:val="0"/>
                  <w:marBottom w:val="225"/>
                  <w:divBdr>
                    <w:top w:val="none" w:sz="0" w:space="0" w:color="auto"/>
                    <w:left w:val="none" w:sz="0" w:space="0" w:color="auto"/>
                    <w:bottom w:val="none" w:sz="0" w:space="0" w:color="auto"/>
                    <w:right w:val="none" w:sz="0" w:space="0" w:color="auto"/>
                  </w:divBdr>
                  <w:divsChild>
                    <w:div w:id="461843959">
                      <w:marLeft w:val="0"/>
                      <w:marRight w:val="0"/>
                      <w:marTop w:val="150"/>
                      <w:marBottom w:val="0"/>
                      <w:divBdr>
                        <w:top w:val="single" w:sz="6" w:space="4" w:color="CCCCCC"/>
                        <w:left w:val="single" w:sz="6" w:space="8" w:color="CCCCCC"/>
                        <w:bottom w:val="single" w:sz="6" w:space="4" w:color="CCCCCC"/>
                        <w:right w:val="single" w:sz="6" w:space="30" w:color="CCCCCC"/>
                      </w:divBdr>
                    </w:div>
                    <w:div w:id="167864172">
                      <w:marLeft w:val="0"/>
                      <w:marRight w:val="0"/>
                      <w:marTop w:val="0"/>
                      <w:marBottom w:val="150"/>
                      <w:divBdr>
                        <w:top w:val="none" w:sz="0" w:space="0" w:color="auto"/>
                        <w:left w:val="single" w:sz="6" w:space="11" w:color="CCCCCC"/>
                        <w:bottom w:val="single" w:sz="6" w:space="8" w:color="CCCCCC"/>
                        <w:right w:val="single" w:sz="6" w:space="8" w:color="CCCCCC"/>
                      </w:divBdr>
                      <w:divsChild>
                        <w:div w:id="203345932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29779139">
              <w:marLeft w:val="0"/>
              <w:marRight w:val="0"/>
              <w:marTop w:val="0"/>
              <w:marBottom w:val="0"/>
              <w:divBdr>
                <w:top w:val="none" w:sz="0" w:space="0" w:color="auto"/>
                <w:left w:val="none" w:sz="0" w:space="0" w:color="auto"/>
                <w:bottom w:val="none" w:sz="0" w:space="0" w:color="auto"/>
                <w:right w:val="none" w:sz="0" w:space="0" w:color="auto"/>
              </w:divBdr>
              <w:divsChild>
                <w:div w:id="438140431">
                  <w:marLeft w:val="0"/>
                  <w:marRight w:val="0"/>
                  <w:marTop w:val="0"/>
                  <w:marBottom w:val="225"/>
                  <w:divBdr>
                    <w:top w:val="none" w:sz="0" w:space="0" w:color="auto"/>
                    <w:left w:val="none" w:sz="0" w:space="0" w:color="auto"/>
                    <w:bottom w:val="none" w:sz="0" w:space="0" w:color="auto"/>
                    <w:right w:val="none" w:sz="0" w:space="0" w:color="auto"/>
                  </w:divBdr>
                  <w:divsChild>
                    <w:div w:id="169024134">
                      <w:marLeft w:val="0"/>
                      <w:marRight w:val="0"/>
                      <w:marTop w:val="150"/>
                      <w:marBottom w:val="0"/>
                      <w:divBdr>
                        <w:top w:val="single" w:sz="6" w:space="4" w:color="CCCCCC"/>
                        <w:left w:val="single" w:sz="6" w:space="8" w:color="CCCCCC"/>
                        <w:bottom w:val="single" w:sz="6" w:space="4" w:color="CCCCCC"/>
                        <w:right w:val="single" w:sz="6" w:space="30" w:color="CCCCCC"/>
                      </w:divBdr>
                    </w:div>
                    <w:div w:id="34618170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92711615">
              <w:marLeft w:val="0"/>
              <w:marRight w:val="0"/>
              <w:marTop w:val="0"/>
              <w:marBottom w:val="0"/>
              <w:divBdr>
                <w:top w:val="none" w:sz="0" w:space="0" w:color="auto"/>
                <w:left w:val="none" w:sz="0" w:space="0" w:color="auto"/>
                <w:bottom w:val="none" w:sz="0" w:space="0" w:color="auto"/>
                <w:right w:val="none" w:sz="0" w:space="0" w:color="auto"/>
              </w:divBdr>
              <w:divsChild>
                <w:div w:id="825701774">
                  <w:marLeft w:val="0"/>
                  <w:marRight w:val="0"/>
                  <w:marTop w:val="0"/>
                  <w:marBottom w:val="225"/>
                  <w:divBdr>
                    <w:top w:val="none" w:sz="0" w:space="0" w:color="auto"/>
                    <w:left w:val="none" w:sz="0" w:space="0" w:color="auto"/>
                    <w:bottom w:val="none" w:sz="0" w:space="0" w:color="auto"/>
                    <w:right w:val="none" w:sz="0" w:space="0" w:color="auto"/>
                  </w:divBdr>
                  <w:divsChild>
                    <w:div w:id="1107582013">
                      <w:marLeft w:val="0"/>
                      <w:marRight w:val="0"/>
                      <w:marTop w:val="150"/>
                      <w:marBottom w:val="0"/>
                      <w:divBdr>
                        <w:top w:val="single" w:sz="6" w:space="4" w:color="CCCCCC"/>
                        <w:left w:val="single" w:sz="6" w:space="8" w:color="CCCCCC"/>
                        <w:bottom w:val="single" w:sz="6" w:space="4" w:color="CCCCCC"/>
                        <w:right w:val="single" w:sz="6" w:space="30" w:color="CCCCCC"/>
                      </w:divBdr>
                    </w:div>
                    <w:div w:id="1013873781">
                      <w:marLeft w:val="0"/>
                      <w:marRight w:val="0"/>
                      <w:marTop w:val="0"/>
                      <w:marBottom w:val="150"/>
                      <w:divBdr>
                        <w:top w:val="none" w:sz="0" w:space="0" w:color="auto"/>
                        <w:left w:val="single" w:sz="6" w:space="11" w:color="CCCCCC"/>
                        <w:bottom w:val="single" w:sz="6" w:space="8" w:color="CCCCCC"/>
                        <w:right w:val="single" w:sz="6" w:space="8" w:color="CCCCCC"/>
                      </w:divBdr>
                      <w:divsChild>
                        <w:div w:id="6629725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104572229">
              <w:marLeft w:val="0"/>
              <w:marRight w:val="0"/>
              <w:marTop w:val="0"/>
              <w:marBottom w:val="0"/>
              <w:divBdr>
                <w:top w:val="none" w:sz="0" w:space="0" w:color="auto"/>
                <w:left w:val="none" w:sz="0" w:space="0" w:color="auto"/>
                <w:bottom w:val="none" w:sz="0" w:space="0" w:color="auto"/>
                <w:right w:val="none" w:sz="0" w:space="0" w:color="auto"/>
              </w:divBdr>
              <w:divsChild>
                <w:div w:id="282931387">
                  <w:marLeft w:val="0"/>
                  <w:marRight w:val="0"/>
                  <w:marTop w:val="0"/>
                  <w:marBottom w:val="225"/>
                  <w:divBdr>
                    <w:top w:val="none" w:sz="0" w:space="0" w:color="auto"/>
                    <w:left w:val="none" w:sz="0" w:space="0" w:color="auto"/>
                    <w:bottom w:val="none" w:sz="0" w:space="0" w:color="auto"/>
                    <w:right w:val="none" w:sz="0" w:space="0" w:color="auto"/>
                  </w:divBdr>
                  <w:divsChild>
                    <w:div w:id="330371944">
                      <w:marLeft w:val="0"/>
                      <w:marRight w:val="0"/>
                      <w:marTop w:val="150"/>
                      <w:marBottom w:val="0"/>
                      <w:divBdr>
                        <w:top w:val="single" w:sz="6" w:space="4" w:color="CCCCCC"/>
                        <w:left w:val="single" w:sz="6" w:space="8" w:color="CCCCCC"/>
                        <w:bottom w:val="single" w:sz="6" w:space="4" w:color="CCCCCC"/>
                        <w:right w:val="single" w:sz="6" w:space="30" w:color="CCCCCC"/>
                      </w:divBdr>
                    </w:div>
                    <w:div w:id="1025327499">
                      <w:marLeft w:val="0"/>
                      <w:marRight w:val="0"/>
                      <w:marTop w:val="0"/>
                      <w:marBottom w:val="150"/>
                      <w:divBdr>
                        <w:top w:val="none" w:sz="0" w:space="0" w:color="auto"/>
                        <w:left w:val="single" w:sz="6" w:space="11" w:color="CCCCCC"/>
                        <w:bottom w:val="single" w:sz="6" w:space="8" w:color="CCCCCC"/>
                        <w:right w:val="single" w:sz="6" w:space="8" w:color="CCCCCC"/>
                      </w:divBdr>
                      <w:divsChild>
                        <w:div w:id="1665930380">
                          <w:marLeft w:val="0"/>
                          <w:marRight w:val="0"/>
                          <w:marTop w:val="0"/>
                          <w:marBottom w:val="0"/>
                          <w:divBdr>
                            <w:top w:val="none" w:sz="0" w:space="0" w:color="auto"/>
                            <w:left w:val="none" w:sz="0" w:space="0" w:color="auto"/>
                            <w:bottom w:val="none" w:sz="0" w:space="0" w:color="auto"/>
                            <w:right w:val="none" w:sz="0" w:space="0" w:color="auto"/>
                          </w:divBdr>
                          <w:divsChild>
                            <w:div w:id="4162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158973">
              <w:marLeft w:val="0"/>
              <w:marRight w:val="0"/>
              <w:marTop w:val="0"/>
              <w:marBottom w:val="0"/>
              <w:divBdr>
                <w:top w:val="none" w:sz="0" w:space="0" w:color="auto"/>
                <w:left w:val="none" w:sz="0" w:space="0" w:color="auto"/>
                <w:bottom w:val="none" w:sz="0" w:space="0" w:color="auto"/>
                <w:right w:val="none" w:sz="0" w:space="0" w:color="auto"/>
              </w:divBdr>
              <w:divsChild>
                <w:div w:id="1548880632">
                  <w:marLeft w:val="0"/>
                  <w:marRight w:val="0"/>
                  <w:marTop w:val="0"/>
                  <w:marBottom w:val="225"/>
                  <w:divBdr>
                    <w:top w:val="none" w:sz="0" w:space="0" w:color="auto"/>
                    <w:left w:val="none" w:sz="0" w:space="0" w:color="auto"/>
                    <w:bottom w:val="none" w:sz="0" w:space="0" w:color="auto"/>
                    <w:right w:val="none" w:sz="0" w:space="0" w:color="auto"/>
                  </w:divBdr>
                  <w:divsChild>
                    <w:div w:id="807821182">
                      <w:marLeft w:val="0"/>
                      <w:marRight w:val="0"/>
                      <w:marTop w:val="150"/>
                      <w:marBottom w:val="0"/>
                      <w:divBdr>
                        <w:top w:val="single" w:sz="6" w:space="4" w:color="CCCCCC"/>
                        <w:left w:val="single" w:sz="6" w:space="8" w:color="CCCCCC"/>
                        <w:bottom w:val="single" w:sz="6" w:space="4" w:color="CCCCCC"/>
                        <w:right w:val="single" w:sz="6" w:space="30" w:color="CCCCCC"/>
                      </w:divBdr>
                    </w:div>
                    <w:div w:id="1330407454">
                      <w:marLeft w:val="0"/>
                      <w:marRight w:val="0"/>
                      <w:marTop w:val="0"/>
                      <w:marBottom w:val="150"/>
                      <w:divBdr>
                        <w:top w:val="none" w:sz="0" w:space="0" w:color="auto"/>
                        <w:left w:val="single" w:sz="6" w:space="11" w:color="CCCCCC"/>
                        <w:bottom w:val="single" w:sz="6" w:space="8" w:color="CCCCCC"/>
                        <w:right w:val="single" w:sz="6" w:space="8" w:color="CCCCCC"/>
                      </w:divBdr>
                      <w:divsChild>
                        <w:div w:id="807823396">
                          <w:marLeft w:val="0"/>
                          <w:marRight w:val="0"/>
                          <w:marTop w:val="240"/>
                          <w:marBottom w:val="240"/>
                          <w:divBdr>
                            <w:top w:val="none" w:sz="0" w:space="0" w:color="auto"/>
                            <w:left w:val="none" w:sz="0" w:space="0" w:color="auto"/>
                            <w:bottom w:val="none" w:sz="0" w:space="0" w:color="auto"/>
                            <w:right w:val="none" w:sz="0" w:space="0" w:color="auto"/>
                          </w:divBdr>
                        </w:div>
                        <w:div w:id="708146117">
                          <w:marLeft w:val="0"/>
                          <w:marRight w:val="0"/>
                          <w:marTop w:val="0"/>
                          <w:marBottom w:val="0"/>
                          <w:divBdr>
                            <w:top w:val="none" w:sz="0" w:space="0" w:color="auto"/>
                            <w:left w:val="none" w:sz="0" w:space="0" w:color="auto"/>
                            <w:bottom w:val="none" w:sz="0" w:space="0" w:color="auto"/>
                            <w:right w:val="none" w:sz="0" w:space="0" w:color="auto"/>
                          </w:divBdr>
                          <w:divsChild>
                            <w:div w:id="1994135808">
                              <w:marLeft w:val="0"/>
                              <w:marRight w:val="0"/>
                              <w:marTop w:val="0"/>
                              <w:marBottom w:val="225"/>
                              <w:divBdr>
                                <w:top w:val="none" w:sz="0" w:space="0" w:color="auto"/>
                                <w:left w:val="none" w:sz="0" w:space="0" w:color="auto"/>
                                <w:bottom w:val="none" w:sz="0" w:space="0" w:color="auto"/>
                                <w:right w:val="none" w:sz="0" w:space="0" w:color="auto"/>
                              </w:divBdr>
                              <w:divsChild>
                                <w:div w:id="1567838391">
                                  <w:marLeft w:val="0"/>
                                  <w:marRight w:val="0"/>
                                  <w:marTop w:val="150"/>
                                  <w:marBottom w:val="0"/>
                                  <w:divBdr>
                                    <w:top w:val="single" w:sz="6" w:space="4" w:color="CCCCCC"/>
                                    <w:left w:val="single" w:sz="6" w:space="8" w:color="CCCCCC"/>
                                    <w:bottom w:val="single" w:sz="6" w:space="4" w:color="CCCCCC"/>
                                    <w:right w:val="single" w:sz="6" w:space="30" w:color="CCCCCC"/>
                                  </w:divBdr>
                                </w:div>
                                <w:div w:id="543105026">
                                  <w:marLeft w:val="0"/>
                                  <w:marRight w:val="0"/>
                                  <w:marTop w:val="0"/>
                                  <w:marBottom w:val="150"/>
                                  <w:divBdr>
                                    <w:top w:val="none" w:sz="0" w:space="0" w:color="auto"/>
                                    <w:left w:val="single" w:sz="6" w:space="11" w:color="CCCCCC"/>
                                    <w:bottom w:val="single" w:sz="6" w:space="8" w:color="CCCCCC"/>
                                    <w:right w:val="single" w:sz="6" w:space="8" w:color="CCCCCC"/>
                                  </w:divBdr>
                                  <w:divsChild>
                                    <w:div w:id="6720755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4007942">
                          <w:marLeft w:val="0"/>
                          <w:marRight w:val="0"/>
                          <w:marTop w:val="0"/>
                          <w:marBottom w:val="0"/>
                          <w:divBdr>
                            <w:top w:val="none" w:sz="0" w:space="0" w:color="auto"/>
                            <w:left w:val="none" w:sz="0" w:space="0" w:color="auto"/>
                            <w:bottom w:val="none" w:sz="0" w:space="0" w:color="auto"/>
                            <w:right w:val="none" w:sz="0" w:space="0" w:color="auto"/>
                          </w:divBdr>
                          <w:divsChild>
                            <w:div w:id="865291570">
                              <w:marLeft w:val="0"/>
                              <w:marRight w:val="0"/>
                              <w:marTop w:val="0"/>
                              <w:marBottom w:val="225"/>
                              <w:divBdr>
                                <w:top w:val="none" w:sz="0" w:space="0" w:color="auto"/>
                                <w:left w:val="none" w:sz="0" w:space="0" w:color="auto"/>
                                <w:bottom w:val="none" w:sz="0" w:space="0" w:color="auto"/>
                                <w:right w:val="none" w:sz="0" w:space="0" w:color="auto"/>
                              </w:divBdr>
                              <w:divsChild>
                                <w:div w:id="2070573722">
                                  <w:marLeft w:val="0"/>
                                  <w:marRight w:val="0"/>
                                  <w:marTop w:val="150"/>
                                  <w:marBottom w:val="0"/>
                                  <w:divBdr>
                                    <w:top w:val="single" w:sz="6" w:space="4" w:color="CCCCCC"/>
                                    <w:left w:val="single" w:sz="6" w:space="8" w:color="CCCCCC"/>
                                    <w:bottom w:val="single" w:sz="6" w:space="4" w:color="CCCCCC"/>
                                    <w:right w:val="single" w:sz="6" w:space="30" w:color="CCCCCC"/>
                                  </w:divBdr>
                                </w:div>
                                <w:div w:id="1838498872">
                                  <w:marLeft w:val="0"/>
                                  <w:marRight w:val="0"/>
                                  <w:marTop w:val="0"/>
                                  <w:marBottom w:val="150"/>
                                  <w:divBdr>
                                    <w:top w:val="none" w:sz="0" w:space="0" w:color="auto"/>
                                    <w:left w:val="single" w:sz="6" w:space="11" w:color="CCCCCC"/>
                                    <w:bottom w:val="single" w:sz="6" w:space="8" w:color="CCCCCC"/>
                                    <w:right w:val="single" w:sz="6" w:space="8" w:color="CCCCCC"/>
                                  </w:divBdr>
                                  <w:divsChild>
                                    <w:div w:id="655884687">
                                      <w:marLeft w:val="0"/>
                                      <w:marRight w:val="0"/>
                                      <w:marTop w:val="240"/>
                                      <w:marBottom w:val="240"/>
                                      <w:divBdr>
                                        <w:top w:val="none" w:sz="0" w:space="0" w:color="auto"/>
                                        <w:left w:val="none" w:sz="0" w:space="0" w:color="auto"/>
                                        <w:bottom w:val="none" w:sz="0" w:space="0" w:color="auto"/>
                                        <w:right w:val="none" w:sz="0" w:space="0" w:color="auto"/>
                                      </w:divBdr>
                                    </w:div>
                                    <w:div w:id="1921400241">
                                      <w:marLeft w:val="0"/>
                                      <w:marRight w:val="0"/>
                                      <w:marTop w:val="240"/>
                                      <w:marBottom w:val="240"/>
                                      <w:divBdr>
                                        <w:top w:val="none" w:sz="0" w:space="0" w:color="auto"/>
                                        <w:left w:val="none" w:sz="0" w:space="0" w:color="auto"/>
                                        <w:bottom w:val="none" w:sz="0" w:space="0" w:color="auto"/>
                                        <w:right w:val="none" w:sz="0" w:space="0" w:color="auto"/>
                                      </w:divBdr>
                                    </w:div>
                                    <w:div w:id="1346980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9623">
              <w:marLeft w:val="0"/>
              <w:marRight w:val="0"/>
              <w:marTop w:val="0"/>
              <w:marBottom w:val="0"/>
              <w:divBdr>
                <w:top w:val="none" w:sz="0" w:space="0" w:color="auto"/>
                <w:left w:val="none" w:sz="0" w:space="0" w:color="auto"/>
                <w:bottom w:val="none" w:sz="0" w:space="0" w:color="auto"/>
                <w:right w:val="none" w:sz="0" w:space="0" w:color="auto"/>
              </w:divBdr>
              <w:divsChild>
                <w:div w:id="84573830">
                  <w:marLeft w:val="0"/>
                  <w:marRight w:val="0"/>
                  <w:marTop w:val="0"/>
                  <w:marBottom w:val="225"/>
                  <w:divBdr>
                    <w:top w:val="none" w:sz="0" w:space="0" w:color="auto"/>
                    <w:left w:val="none" w:sz="0" w:space="0" w:color="auto"/>
                    <w:bottom w:val="none" w:sz="0" w:space="0" w:color="auto"/>
                    <w:right w:val="none" w:sz="0" w:space="0" w:color="auto"/>
                  </w:divBdr>
                  <w:divsChild>
                    <w:div w:id="1997491105">
                      <w:marLeft w:val="0"/>
                      <w:marRight w:val="0"/>
                      <w:marTop w:val="150"/>
                      <w:marBottom w:val="0"/>
                      <w:divBdr>
                        <w:top w:val="single" w:sz="6" w:space="4" w:color="CCCCCC"/>
                        <w:left w:val="single" w:sz="6" w:space="8" w:color="CCCCCC"/>
                        <w:bottom w:val="single" w:sz="6" w:space="4" w:color="CCCCCC"/>
                        <w:right w:val="single" w:sz="6" w:space="30" w:color="CCCCCC"/>
                      </w:divBdr>
                    </w:div>
                    <w:div w:id="745539518">
                      <w:marLeft w:val="0"/>
                      <w:marRight w:val="0"/>
                      <w:marTop w:val="0"/>
                      <w:marBottom w:val="150"/>
                      <w:divBdr>
                        <w:top w:val="none" w:sz="0" w:space="0" w:color="auto"/>
                        <w:left w:val="single" w:sz="6" w:space="11" w:color="CCCCCC"/>
                        <w:bottom w:val="single" w:sz="6" w:space="8" w:color="CCCCCC"/>
                        <w:right w:val="single" w:sz="6" w:space="8" w:color="CCCCCC"/>
                      </w:divBdr>
                      <w:divsChild>
                        <w:div w:id="205918019">
                          <w:marLeft w:val="0"/>
                          <w:marRight w:val="0"/>
                          <w:marTop w:val="240"/>
                          <w:marBottom w:val="240"/>
                          <w:divBdr>
                            <w:top w:val="none" w:sz="0" w:space="0" w:color="auto"/>
                            <w:left w:val="none" w:sz="0" w:space="0" w:color="auto"/>
                            <w:bottom w:val="none" w:sz="0" w:space="0" w:color="auto"/>
                            <w:right w:val="none" w:sz="0" w:space="0" w:color="auto"/>
                          </w:divBdr>
                        </w:div>
                        <w:div w:id="3379260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492574918">
              <w:marLeft w:val="0"/>
              <w:marRight w:val="0"/>
              <w:marTop w:val="0"/>
              <w:marBottom w:val="0"/>
              <w:divBdr>
                <w:top w:val="none" w:sz="0" w:space="0" w:color="auto"/>
                <w:left w:val="none" w:sz="0" w:space="0" w:color="auto"/>
                <w:bottom w:val="none" w:sz="0" w:space="0" w:color="auto"/>
                <w:right w:val="none" w:sz="0" w:space="0" w:color="auto"/>
              </w:divBdr>
              <w:divsChild>
                <w:div w:id="451020688">
                  <w:marLeft w:val="0"/>
                  <w:marRight w:val="0"/>
                  <w:marTop w:val="0"/>
                  <w:marBottom w:val="225"/>
                  <w:divBdr>
                    <w:top w:val="none" w:sz="0" w:space="0" w:color="auto"/>
                    <w:left w:val="none" w:sz="0" w:space="0" w:color="auto"/>
                    <w:bottom w:val="none" w:sz="0" w:space="0" w:color="auto"/>
                    <w:right w:val="none" w:sz="0" w:space="0" w:color="auto"/>
                  </w:divBdr>
                  <w:divsChild>
                    <w:div w:id="124585287">
                      <w:marLeft w:val="0"/>
                      <w:marRight w:val="0"/>
                      <w:marTop w:val="150"/>
                      <w:marBottom w:val="0"/>
                      <w:divBdr>
                        <w:top w:val="single" w:sz="6" w:space="4" w:color="CCCCCC"/>
                        <w:left w:val="single" w:sz="6" w:space="8" w:color="CCCCCC"/>
                        <w:bottom w:val="single" w:sz="6" w:space="4" w:color="CCCCCC"/>
                        <w:right w:val="single" w:sz="6" w:space="30" w:color="CCCCCC"/>
                      </w:divBdr>
                    </w:div>
                    <w:div w:id="1122382785">
                      <w:marLeft w:val="0"/>
                      <w:marRight w:val="0"/>
                      <w:marTop w:val="0"/>
                      <w:marBottom w:val="150"/>
                      <w:divBdr>
                        <w:top w:val="none" w:sz="0" w:space="0" w:color="auto"/>
                        <w:left w:val="single" w:sz="6" w:space="11" w:color="CCCCCC"/>
                        <w:bottom w:val="single" w:sz="6" w:space="8" w:color="CCCCCC"/>
                        <w:right w:val="single" w:sz="6" w:space="8" w:color="CCCCCC"/>
                      </w:divBdr>
                      <w:divsChild>
                        <w:div w:id="20328039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00382191">
              <w:marLeft w:val="0"/>
              <w:marRight w:val="0"/>
              <w:marTop w:val="0"/>
              <w:marBottom w:val="0"/>
              <w:divBdr>
                <w:top w:val="none" w:sz="0" w:space="0" w:color="auto"/>
                <w:left w:val="none" w:sz="0" w:space="0" w:color="auto"/>
                <w:bottom w:val="none" w:sz="0" w:space="0" w:color="auto"/>
                <w:right w:val="none" w:sz="0" w:space="0" w:color="auto"/>
              </w:divBdr>
              <w:divsChild>
                <w:div w:id="1701736853">
                  <w:marLeft w:val="0"/>
                  <w:marRight w:val="0"/>
                  <w:marTop w:val="0"/>
                  <w:marBottom w:val="225"/>
                  <w:divBdr>
                    <w:top w:val="none" w:sz="0" w:space="0" w:color="auto"/>
                    <w:left w:val="none" w:sz="0" w:space="0" w:color="auto"/>
                    <w:bottom w:val="none" w:sz="0" w:space="0" w:color="auto"/>
                    <w:right w:val="none" w:sz="0" w:space="0" w:color="auto"/>
                  </w:divBdr>
                  <w:divsChild>
                    <w:div w:id="1924339377">
                      <w:marLeft w:val="0"/>
                      <w:marRight w:val="0"/>
                      <w:marTop w:val="150"/>
                      <w:marBottom w:val="0"/>
                      <w:divBdr>
                        <w:top w:val="single" w:sz="6" w:space="4" w:color="CCCCCC"/>
                        <w:left w:val="single" w:sz="6" w:space="8" w:color="CCCCCC"/>
                        <w:bottom w:val="single" w:sz="6" w:space="4" w:color="CCCCCC"/>
                        <w:right w:val="single" w:sz="6" w:space="30" w:color="CCCCCC"/>
                      </w:divBdr>
                    </w:div>
                    <w:div w:id="164646896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2235155">
              <w:marLeft w:val="0"/>
              <w:marRight w:val="0"/>
              <w:marTop w:val="0"/>
              <w:marBottom w:val="0"/>
              <w:divBdr>
                <w:top w:val="none" w:sz="0" w:space="0" w:color="auto"/>
                <w:left w:val="none" w:sz="0" w:space="0" w:color="auto"/>
                <w:bottom w:val="none" w:sz="0" w:space="0" w:color="auto"/>
                <w:right w:val="none" w:sz="0" w:space="0" w:color="auto"/>
              </w:divBdr>
              <w:divsChild>
                <w:div w:id="78526732">
                  <w:marLeft w:val="0"/>
                  <w:marRight w:val="0"/>
                  <w:marTop w:val="0"/>
                  <w:marBottom w:val="225"/>
                  <w:divBdr>
                    <w:top w:val="none" w:sz="0" w:space="0" w:color="auto"/>
                    <w:left w:val="none" w:sz="0" w:space="0" w:color="auto"/>
                    <w:bottom w:val="none" w:sz="0" w:space="0" w:color="auto"/>
                    <w:right w:val="none" w:sz="0" w:space="0" w:color="auto"/>
                  </w:divBdr>
                  <w:divsChild>
                    <w:div w:id="1002858654">
                      <w:marLeft w:val="0"/>
                      <w:marRight w:val="0"/>
                      <w:marTop w:val="150"/>
                      <w:marBottom w:val="0"/>
                      <w:divBdr>
                        <w:top w:val="single" w:sz="6" w:space="4" w:color="CCCCCC"/>
                        <w:left w:val="single" w:sz="6" w:space="8" w:color="CCCCCC"/>
                        <w:bottom w:val="single" w:sz="6" w:space="4" w:color="CCCCCC"/>
                        <w:right w:val="single" w:sz="6" w:space="30" w:color="CCCCCC"/>
                      </w:divBdr>
                    </w:div>
                    <w:div w:id="52390720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66169712">
              <w:marLeft w:val="0"/>
              <w:marRight w:val="0"/>
              <w:marTop w:val="0"/>
              <w:marBottom w:val="0"/>
              <w:divBdr>
                <w:top w:val="none" w:sz="0" w:space="0" w:color="auto"/>
                <w:left w:val="none" w:sz="0" w:space="0" w:color="auto"/>
                <w:bottom w:val="none" w:sz="0" w:space="0" w:color="auto"/>
                <w:right w:val="none" w:sz="0" w:space="0" w:color="auto"/>
              </w:divBdr>
              <w:divsChild>
                <w:div w:id="1088962118">
                  <w:marLeft w:val="0"/>
                  <w:marRight w:val="0"/>
                  <w:marTop w:val="0"/>
                  <w:marBottom w:val="225"/>
                  <w:divBdr>
                    <w:top w:val="none" w:sz="0" w:space="0" w:color="auto"/>
                    <w:left w:val="none" w:sz="0" w:space="0" w:color="auto"/>
                    <w:bottom w:val="none" w:sz="0" w:space="0" w:color="auto"/>
                    <w:right w:val="none" w:sz="0" w:space="0" w:color="auto"/>
                  </w:divBdr>
                  <w:divsChild>
                    <w:div w:id="844781937">
                      <w:marLeft w:val="0"/>
                      <w:marRight w:val="0"/>
                      <w:marTop w:val="150"/>
                      <w:marBottom w:val="0"/>
                      <w:divBdr>
                        <w:top w:val="single" w:sz="6" w:space="4" w:color="CCCCCC"/>
                        <w:left w:val="single" w:sz="6" w:space="8" w:color="CCCCCC"/>
                        <w:bottom w:val="single" w:sz="6" w:space="4" w:color="CCCCCC"/>
                        <w:right w:val="single" w:sz="6" w:space="30" w:color="CCCCCC"/>
                      </w:divBdr>
                    </w:div>
                    <w:div w:id="183378936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44693784">
              <w:marLeft w:val="0"/>
              <w:marRight w:val="0"/>
              <w:marTop w:val="0"/>
              <w:marBottom w:val="0"/>
              <w:divBdr>
                <w:top w:val="none" w:sz="0" w:space="0" w:color="auto"/>
                <w:left w:val="none" w:sz="0" w:space="0" w:color="auto"/>
                <w:bottom w:val="none" w:sz="0" w:space="0" w:color="auto"/>
                <w:right w:val="none" w:sz="0" w:space="0" w:color="auto"/>
              </w:divBdr>
              <w:divsChild>
                <w:div w:id="104429176">
                  <w:marLeft w:val="0"/>
                  <w:marRight w:val="0"/>
                  <w:marTop w:val="0"/>
                  <w:marBottom w:val="225"/>
                  <w:divBdr>
                    <w:top w:val="none" w:sz="0" w:space="0" w:color="auto"/>
                    <w:left w:val="none" w:sz="0" w:space="0" w:color="auto"/>
                    <w:bottom w:val="none" w:sz="0" w:space="0" w:color="auto"/>
                    <w:right w:val="none" w:sz="0" w:space="0" w:color="auto"/>
                  </w:divBdr>
                  <w:divsChild>
                    <w:div w:id="1878397211">
                      <w:marLeft w:val="0"/>
                      <w:marRight w:val="0"/>
                      <w:marTop w:val="150"/>
                      <w:marBottom w:val="0"/>
                      <w:divBdr>
                        <w:top w:val="single" w:sz="6" w:space="4" w:color="CCCCCC"/>
                        <w:left w:val="single" w:sz="6" w:space="8" w:color="CCCCCC"/>
                        <w:bottom w:val="single" w:sz="6" w:space="4" w:color="CCCCCC"/>
                        <w:right w:val="single" w:sz="6" w:space="30" w:color="CCCCCC"/>
                      </w:divBdr>
                    </w:div>
                    <w:div w:id="949511445">
                      <w:marLeft w:val="0"/>
                      <w:marRight w:val="0"/>
                      <w:marTop w:val="0"/>
                      <w:marBottom w:val="150"/>
                      <w:divBdr>
                        <w:top w:val="none" w:sz="0" w:space="0" w:color="auto"/>
                        <w:left w:val="single" w:sz="6" w:space="11" w:color="CCCCCC"/>
                        <w:bottom w:val="single" w:sz="6" w:space="8" w:color="CCCCCC"/>
                        <w:right w:val="single" w:sz="6" w:space="8" w:color="CCCCCC"/>
                      </w:divBdr>
                      <w:divsChild>
                        <w:div w:id="12971078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70367042">
              <w:marLeft w:val="0"/>
              <w:marRight w:val="0"/>
              <w:marTop w:val="0"/>
              <w:marBottom w:val="0"/>
              <w:divBdr>
                <w:top w:val="none" w:sz="0" w:space="0" w:color="auto"/>
                <w:left w:val="none" w:sz="0" w:space="0" w:color="auto"/>
                <w:bottom w:val="none" w:sz="0" w:space="0" w:color="auto"/>
                <w:right w:val="none" w:sz="0" w:space="0" w:color="auto"/>
              </w:divBdr>
              <w:divsChild>
                <w:div w:id="934677564">
                  <w:marLeft w:val="0"/>
                  <w:marRight w:val="0"/>
                  <w:marTop w:val="0"/>
                  <w:marBottom w:val="225"/>
                  <w:divBdr>
                    <w:top w:val="none" w:sz="0" w:space="0" w:color="auto"/>
                    <w:left w:val="none" w:sz="0" w:space="0" w:color="auto"/>
                    <w:bottom w:val="none" w:sz="0" w:space="0" w:color="auto"/>
                    <w:right w:val="none" w:sz="0" w:space="0" w:color="auto"/>
                  </w:divBdr>
                  <w:divsChild>
                    <w:div w:id="876626007">
                      <w:marLeft w:val="0"/>
                      <w:marRight w:val="0"/>
                      <w:marTop w:val="150"/>
                      <w:marBottom w:val="0"/>
                      <w:divBdr>
                        <w:top w:val="single" w:sz="6" w:space="4" w:color="CCCCCC"/>
                        <w:left w:val="single" w:sz="6" w:space="8" w:color="CCCCCC"/>
                        <w:bottom w:val="single" w:sz="6" w:space="4" w:color="CCCCCC"/>
                        <w:right w:val="single" w:sz="6" w:space="30" w:color="CCCCCC"/>
                      </w:divBdr>
                    </w:div>
                    <w:div w:id="160911907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20151930">
              <w:marLeft w:val="0"/>
              <w:marRight w:val="0"/>
              <w:marTop w:val="0"/>
              <w:marBottom w:val="0"/>
              <w:divBdr>
                <w:top w:val="none" w:sz="0" w:space="0" w:color="auto"/>
                <w:left w:val="none" w:sz="0" w:space="0" w:color="auto"/>
                <w:bottom w:val="none" w:sz="0" w:space="0" w:color="auto"/>
                <w:right w:val="none" w:sz="0" w:space="0" w:color="auto"/>
              </w:divBdr>
              <w:divsChild>
                <w:div w:id="641930363">
                  <w:marLeft w:val="0"/>
                  <w:marRight w:val="0"/>
                  <w:marTop w:val="0"/>
                  <w:marBottom w:val="225"/>
                  <w:divBdr>
                    <w:top w:val="none" w:sz="0" w:space="0" w:color="auto"/>
                    <w:left w:val="none" w:sz="0" w:space="0" w:color="auto"/>
                    <w:bottom w:val="none" w:sz="0" w:space="0" w:color="auto"/>
                    <w:right w:val="none" w:sz="0" w:space="0" w:color="auto"/>
                  </w:divBdr>
                  <w:divsChild>
                    <w:div w:id="1228109931">
                      <w:marLeft w:val="0"/>
                      <w:marRight w:val="0"/>
                      <w:marTop w:val="150"/>
                      <w:marBottom w:val="0"/>
                      <w:divBdr>
                        <w:top w:val="single" w:sz="6" w:space="4" w:color="CCCCCC"/>
                        <w:left w:val="single" w:sz="6" w:space="8" w:color="CCCCCC"/>
                        <w:bottom w:val="single" w:sz="6" w:space="4" w:color="CCCCCC"/>
                        <w:right w:val="single" w:sz="6" w:space="30" w:color="CCCCCC"/>
                      </w:divBdr>
                    </w:div>
                    <w:div w:id="2274809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37730453">
              <w:marLeft w:val="0"/>
              <w:marRight w:val="0"/>
              <w:marTop w:val="0"/>
              <w:marBottom w:val="0"/>
              <w:divBdr>
                <w:top w:val="none" w:sz="0" w:space="0" w:color="auto"/>
                <w:left w:val="none" w:sz="0" w:space="0" w:color="auto"/>
                <w:bottom w:val="none" w:sz="0" w:space="0" w:color="auto"/>
                <w:right w:val="none" w:sz="0" w:space="0" w:color="auto"/>
              </w:divBdr>
              <w:divsChild>
                <w:div w:id="1129934095">
                  <w:marLeft w:val="0"/>
                  <w:marRight w:val="0"/>
                  <w:marTop w:val="0"/>
                  <w:marBottom w:val="225"/>
                  <w:divBdr>
                    <w:top w:val="none" w:sz="0" w:space="0" w:color="auto"/>
                    <w:left w:val="none" w:sz="0" w:space="0" w:color="auto"/>
                    <w:bottom w:val="none" w:sz="0" w:space="0" w:color="auto"/>
                    <w:right w:val="none" w:sz="0" w:space="0" w:color="auto"/>
                  </w:divBdr>
                  <w:divsChild>
                    <w:div w:id="1134173233">
                      <w:marLeft w:val="0"/>
                      <w:marRight w:val="0"/>
                      <w:marTop w:val="150"/>
                      <w:marBottom w:val="0"/>
                      <w:divBdr>
                        <w:top w:val="single" w:sz="6" w:space="4" w:color="CCCCCC"/>
                        <w:left w:val="single" w:sz="6" w:space="8" w:color="CCCCCC"/>
                        <w:bottom w:val="single" w:sz="6" w:space="4" w:color="CCCCCC"/>
                        <w:right w:val="single" w:sz="6" w:space="30" w:color="CCCCCC"/>
                      </w:divBdr>
                    </w:div>
                    <w:div w:id="47225676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6254700">
              <w:marLeft w:val="0"/>
              <w:marRight w:val="0"/>
              <w:marTop w:val="0"/>
              <w:marBottom w:val="0"/>
              <w:divBdr>
                <w:top w:val="none" w:sz="0" w:space="0" w:color="auto"/>
                <w:left w:val="none" w:sz="0" w:space="0" w:color="auto"/>
                <w:bottom w:val="none" w:sz="0" w:space="0" w:color="auto"/>
                <w:right w:val="none" w:sz="0" w:space="0" w:color="auto"/>
              </w:divBdr>
              <w:divsChild>
                <w:div w:id="307711262">
                  <w:marLeft w:val="0"/>
                  <w:marRight w:val="0"/>
                  <w:marTop w:val="0"/>
                  <w:marBottom w:val="225"/>
                  <w:divBdr>
                    <w:top w:val="none" w:sz="0" w:space="0" w:color="auto"/>
                    <w:left w:val="none" w:sz="0" w:space="0" w:color="auto"/>
                    <w:bottom w:val="none" w:sz="0" w:space="0" w:color="auto"/>
                    <w:right w:val="none" w:sz="0" w:space="0" w:color="auto"/>
                  </w:divBdr>
                  <w:divsChild>
                    <w:div w:id="2133160959">
                      <w:marLeft w:val="0"/>
                      <w:marRight w:val="0"/>
                      <w:marTop w:val="150"/>
                      <w:marBottom w:val="0"/>
                      <w:divBdr>
                        <w:top w:val="single" w:sz="6" w:space="4" w:color="CCCCCC"/>
                        <w:left w:val="single" w:sz="6" w:space="8" w:color="CCCCCC"/>
                        <w:bottom w:val="single" w:sz="6" w:space="4" w:color="CCCCCC"/>
                        <w:right w:val="single" w:sz="6" w:space="30" w:color="CCCCCC"/>
                      </w:divBdr>
                    </w:div>
                    <w:div w:id="41721609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2405421">
              <w:marLeft w:val="0"/>
              <w:marRight w:val="0"/>
              <w:marTop w:val="0"/>
              <w:marBottom w:val="0"/>
              <w:divBdr>
                <w:top w:val="none" w:sz="0" w:space="0" w:color="auto"/>
                <w:left w:val="none" w:sz="0" w:space="0" w:color="auto"/>
                <w:bottom w:val="none" w:sz="0" w:space="0" w:color="auto"/>
                <w:right w:val="none" w:sz="0" w:space="0" w:color="auto"/>
              </w:divBdr>
              <w:divsChild>
                <w:div w:id="721901804">
                  <w:marLeft w:val="0"/>
                  <w:marRight w:val="0"/>
                  <w:marTop w:val="0"/>
                  <w:marBottom w:val="225"/>
                  <w:divBdr>
                    <w:top w:val="none" w:sz="0" w:space="0" w:color="auto"/>
                    <w:left w:val="none" w:sz="0" w:space="0" w:color="auto"/>
                    <w:bottom w:val="none" w:sz="0" w:space="0" w:color="auto"/>
                    <w:right w:val="none" w:sz="0" w:space="0" w:color="auto"/>
                  </w:divBdr>
                  <w:divsChild>
                    <w:div w:id="455100980">
                      <w:marLeft w:val="0"/>
                      <w:marRight w:val="0"/>
                      <w:marTop w:val="150"/>
                      <w:marBottom w:val="0"/>
                      <w:divBdr>
                        <w:top w:val="single" w:sz="6" w:space="4" w:color="CCCCCC"/>
                        <w:left w:val="single" w:sz="6" w:space="8" w:color="CCCCCC"/>
                        <w:bottom w:val="single" w:sz="6" w:space="4" w:color="CCCCCC"/>
                        <w:right w:val="single" w:sz="6" w:space="30" w:color="CCCCCC"/>
                      </w:divBdr>
                    </w:div>
                    <w:div w:id="899093840">
                      <w:marLeft w:val="0"/>
                      <w:marRight w:val="0"/>
                      <w:marTop w:val="0"/>
                      <w:marBottom w:val="150"/>
                      <w:divBdr>
                        <w:top w:val="none" w:sz="0" w:space="0" w:color="auto"/>
                        <w:left w:val="single" w:sz="6" w:space="11" w:color="CCCCCC"/>
                        <w:bottom w:val="single" w:sz="6" w:space="8" w:color="CCCCCC"/>
                        <w:right w:val="single" w:sz="6" w:space="8" w:color="CCCCCC"/>
                      </w:divBdr>
                      <w:divsChild>
                        <w:div w:id="483008592">
                          <w:marLeft w:val="0"/>
                          <w:marRight w:val="0"/>
                          <w:marTop w:val="0"/>
                          <w:marBottom w:val="0"/>
                          <w:divBdr>
                            <w:top w:val="none" w:sz="0" w:space="0" w:color="auto"/>
                            <w:left w:val="none" w:sz="0" w:space="0" w:color="auto"/>
                            <w:bottom w:val="none" w:sz="0" w:space="0" w:color="auto"/>
                            <w:right w:val="none" w:sz="0" w:space="0" w:color="auto"/>
                          </w:divBdr>
                          <w:divsChild>
                            <w:div w:id="14194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95539">
              <w:marLeft w:val="0"/>
              <w:marRight w:val="0"/>
              <w:marTop w:val="0"/>
              <w:marBottom w:val="0"/>
              <w:divBdr>
                <w:top w:val="none" w:sz="0" w:space="0" w:color="auto"/>
                <w:left w:val="none" w:sz="0" w:space="0" w:color="auto"/>
                <w:bottom w:val="none" w:sz="0" w:space="0" w:color="auto"/>
                <w:right w:val="none" w:sz="0" w:space="0" w:color="auto"/>
              </w:divBdr>
              <w:divsChild>
                <w:div w:id="1292055312">
                  <w:marLeft w:val="0"/>
                  <w:marRight w:val="0"/>
                  <w:marTop w:val="0"/>
                  <w:marBottom w:val="225"/>
                  <w:divBdr>
                    <w:top w:val="none" w:sz="0" w:space="0" w:color="auto"/>
                    <w:left w:val="none" w:sz="0" w:space="0" w:color="auto"/>
                    <w:bottom w:val="none" w:sz="0" w:space="0" w:color="auto"/>
                    <w:right w:val="none" w:sz="0" w:space="0" w:color="auto"/>
                  </w:divBdr>
                  <w:divsChild>
                    <w:div w:id="400366575">
                      <w:marLeft w:val="0"/>
                      <w:marRight w:val="0"/>
                      <w:marTop w:val="150"/>
                      <w:marBottom w:val="0"/>
                      <w:divBdr>
                        <w:top w:val="single" w:sz="6" w:space="4" w:color="CCCCCC"/>
                        <w:left w:val="single" w:sz="6" w:space="8" w:color="CCCCCC"/>
                        <w:bottom w:val="single" w:sz="6" w:space="4" w:color="CCCCCC"/>
                        <w:right w:val="single" w:sz="6" w:space="30" w:color="CCCCCC"/>
                      </w:divBdr>
                    </w:div>
                    <w:div w:id="77201476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948655916">
      <w:bodyDiv w:val="1"/>
      <w:marLeft w:val="0"/>
      <w:marRight w:val="0"/>
      <w:marTop w:val="0"/>
      <w:marBottom w:val="0"/>
      <w:divBdr>
        <w:top w:val="none" w:sz="0" w:space="0" w:color="auto"/>
        <w:left w:val="none" w:sz="0" w:space="0" w:color="auto"/>
        <w:bottom w:val="none" w:sz="0" w:space="0" w:color="auto"/>
        <w:right w:val="none" w:sz="0" w:space="0" w:color="auto"/>
      </w:divBdr>
      <w:divsChild>
        <w:div w:id="2141263373">
          <w:marLeft w:val="0"/>
          <w:marRight w:val="0"/>
          <w:marTop w:val="150"/>
          <w:marBottom w:val="0"/>
          <w:divBdr>
            <w:top w:val="single" w:sz="6" w:space="4" w:color="CCCCCC"/>
            <w:left w:val="single" w:sz="6" w:space="8" w:color="CCCCCC"/>
            <w:bottom w:val="single" w:sz="6" w:space="4" w:color="CCCCCC"/>
            <w:right w:val="single" w:sz="6" w:space="30" w:color="CCCCCC"/>
          </w:divBdr>
        </w:div>
        <w:div w:id="1846091885">
          <w:marLeft w:val="0"/>
          <w:marRight w:val="0"/>
          <w:marTop w:val="0"/>
          <w:marBottom w:val="150"/>
          <w:divBdr>
            <w:top w:val="none" w:sz="0" w:space="0" w:color="auto"/>
            <w:left w:val="single" w:sz="6" w:space="11" w:color="CCCCCC"/>
            <w:bottom w:val="single" w:sz="6" w:space="8" w:color="CCCCCC"/>
            <w:right w:val="single" w:sz="6" w:space="8" w:color="CCCCCC"/>
          </w:divBdr>
          <w:divsChild>
            <w:div w:id="761728920">
              <w:marLeft w:val="0"/>
              <w:marRight w:val="0"/>
              <w:marTop w:val="0"/>
              <w:marBottom w:val="0"/>
              <w:divBdr>
                <w:top w:val="none" w:sz="0" w:space="0" w:color="auto"/>
                <w:left w:val="none" w:sz="0" w:space="0" w:color="auto"/>
                <w:bottom w:val="none" w:sz="0" w:space="0" w:color="auto"/>
                <w:right w:val="none" w:sz="0" w:space="0" w:color="auto"/>
              </w:divBdr>
              <w:divsChild>
                <w:div w:id="2016759287">
                  <w:marLeft w:val="0"/>
                  <w:marRight w:val="0"/>
                  <w:marTop w:val="0"/>
                  <w:marBottom w:val="225"/>
                  <w:divBdr>
                    <w:top w:val="none" w:sz="0" w:space="0" w:color="auto"/>
                    <w:left w:val="none" w:sz="0" w:space="0" w:color="auto"/>
                    <w:bottom w:val="none" w:sz="0" w:space="0" w:color="auto"/>
                    <w:right w:val="none" w:sz="0" w:space="0" w:color="auto"/>
                  </w:divBdr>
                  <w:divsChild>
                    <w:div w:id="288322742">
                      <w:marLeft w:val="0"/>
                      <w:marRight w:val="0"/>
                      <w:marTop w:val="150"/>
                      <w:marBottom w:val="0"/>
                      <w:divBdr>
                        <w:top w:val="single" w:sz="6" w:space="4" w:color="CCCCCC"/>
                        <w:left w:val="single" w:sz="6" w:space="8" w:color="CCCCCC"/>
                        <w:bottom w:val="single" w:sz="6" w:space="4" w:color="CCCCCC"/>
                        <w:right w:val="single" w:sz="6" w:space="30" w:color="CCCCCC"/>
                      </w:divBdr>
                    </w:div>
                    <w:div w:id="123227818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78130904">
              <w:marLeft w:val="0"/>
              <w:marRight w:val="0"/>
              <w:marTop w:val="0"/>
              <w:marBottom w:val="0"/>
              <w:divBdr>
                <w:top w:val="none" w:sz="0" w:space="0" w:color="auto"/>
                <w:left w:val="none" w:sz="0" w:space="0" w:color="auto"/>
                <w:bottom w:val="none" w:sz="0" w:space="0" w:color="auto"/>
                <w:right w:val="none" w:sz="0" w:space="0" w:color="auto"/>
              </w:divBdr>
              <w:divsChild>
                <w:div w:id="2060978785">
                  <w:marLeft w:val="0"/>
                  <w:marRight w:val="0"/>
                  <w:marTop w:val="0"/>
                  <w:marBottom w:val="225"/>
                  <w:divBdr>
                    <w:top w:val="none" w:sz="0" w:space="0" w:color="auto"/>
                    <w:left w:val="none" w:sz="0" w:space="0" w:color="auto"/>
                    <w:bottom w:val="none" w:sz="0" w:space="0" w:color="auto"/>
                    <w:right w:val="none" w:sz="0" w:space="0" w:color="auto"/>
                  </w:divBdr>
                  <w:divsChild>
                    <w:div w:id="1426417717">
                      <w:marLeft w:val="0"/>
                      <w:marRight w:val="0"/>
                      <w:marTop w:val="150"/>
                      <w:marBottom w:val="0"/>
                      <w:divBdr>
                        <w:top w:val="single" w:sz="6" w:space="4" w:color="CCCCCC"/>
                        <w:left w:val="single" w:sz="6" w:space="8" w:color="CCCCCC"/>
                        <w:bottom w:val="single" w:sz="6" w:space="4" w:color="CCCCCC"/>
                        <w:right w:val="single" w:sz="6" w:space="30" w:color="CCCCCC"/>
                      </w:divBdr>
                    </w:div>
                    <w:div w:id="206775379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54700654">
              <w:marLeft w:val="0"/>
              <w:marRight w:val="0"/>
              <w:marTop w:val="0"/>
              <w:marBottom w:val="0"/>
              <w:divBdr>
                <w:top w:val="none" w:sz="0" w:space="0" w:color="auto"/>
                <w:left w:val="none" w:sz="0" w:space="0" w:color="auto"/>
                <w:bottom w:val="none" w:sz="0" w:space="0" w:color="auto"/>
                <w:right w:val="none" w:sz="0" w:space="0" w:color="auto"/>
              </w:divBdr>
              <w:divsChild>
                <w:div w:id="644285007">
                  <w:marLeft w:val="0"/>
                  <w:marRight w:val="0"/>
                  <w:marTop w:val="0"/>
                  <w:marBottom w:val="225"/>
                  <w:divBdr>
                    <w:top w:val="none" w:sz="0" w:space="0" w:color="auto"/>
                    <w:left w:val="none" w:sz="0" w:space="0" w:color="auto"/>
                    <w:bottom w:val="none" w:sz="0" w:space="0" w:color="auto"/>
                    <w:right w:val="none" w:sz="0" w:space="0" w:color="auto"/>
                  </w:divBdr>
                  <w:divsChild>
                    <w:div w:id="62073329">
                      <w:marLeft w:val="0"/>
                      <w:marRight w:val="0"/>
                      <w:marTop w:val="150"/>
                      <w:marBottom w:val="0"/>
                      <w:divBdr>
                        <w:top w:val="single" w:sz="6" w:space="4" w:color="CCCCCC"/>
                        <w:left w:val="single" w:sz="6" w:space="8" w:color="CCCCCC"/>
                        <w:bottom w:val="single" w:sz="6" w:space="4" w:color="CCCCCC"/>
                        <w:right w:val="single" w:sz="6" w:space="30" w:color="CCCCCC"/>
                      </w:divBdr>
                    </w:div>
                    <w:div w:id="170128014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2087992732">
      <w:bodyDiv w:val="1"/>
      <w:marLeft w:val="0"/>
      <w:marRight w:val="0"/>
      <w:marTop w:val="0"/>
      <w:marBottom w:val="0"/>
      <w:divBdr>
        <w:top w:val="none" w:sz="0" w:space="0" w:color="auto"/>
        <w:left w:val="none" w:sz="0" w:space="0" w:color="auto"/>
        <w:bottom w:val="none" w:sz="0" w:space="0" w:color="auto"/>
        <w:right w:val="none" w:sz="0" w:space="0" w:color="auto"/>
      </w:divBdr>
    </w:div>
    <w:div w:id="210692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t.utoronto.ca/" TargetMode="External"/><Relationship Id="rId21" Type="http://schemas.openxmlformats.org/officeDocument/2006/relationships/hyperlink" Target="https://www.sgs.utoronto.ca/admissions/admission-requirements/english-language-proficiency-testing/" TargetMode="External"/><Relationship Id="rId42" Type="http://schemas.openxmlformats.org/officeDocument/2006/relationships/hyperlink" Target="mailto:pt.admissions@utoronto.ca" TargetMode="External"/><Relationship Id="rId47" Type="http://schemas.openxmlformats.org/officeDocument/2006/relationships/hyperlink" Target="http://www.alliancept.org/" TargetMode="External"/><Relationship Id="rId63" Type="http://schemas.openxmlformats.org/officeDocument/2006/relationships/hyperlink" Target="http://www.rsi.utoronto.ca/how-apply" TargetMode="External"/><Relationship Id="rId68" Type="http://schemas.openxmlformats.org/officeDocument/2006/relationships/hyperlink" Target="mailto:rss.slpstudents@utoronto.ca" TargetMode="External"/><Relationship Id="rId2" Type="http://schemas.openxmlformats.org/officeDocument/2006/relationships/styles" Target="styles.xml"/><Relationship Id="rId16" Type="http://schemas.openxmlformats.org/officeDocument/2006/relationships/hyperlink" Target="https://www.ouac.on.ca/guide/orpas-toronto/" TargetMode="External"/><Relationship Id="rId29" Type="http://schemas.openxmlformats.org/officeDocument/2006/relationships/hyperlink" Target="https://www.ouac.on.ca/guide/orpas-toronto/" TargetMode="External"/><Relationship Id="rId11" Type="http://schemas.openxmlformats.org/officeDocument/2006/relationships/hyperlink" Target="https://www.ouac.on.ca/guide/orpas-dates/" TargetMode="External"/><Relationship Id="rId24" Type="http://schemas.openxmlformats.org/officeDocument/2006/relationships/hyperlink" Target="https://www.sgs.utoronto.ca/admissions/admission-requirements/international-credentials-equivalencies/" TargetMode="External"/><Relationship Id="rId32" Type="http://schemas.openxmlformats.org/officeDocument/2006/relationships/hyperlink" Target="https://www.ouac.on.ca/guide/orpas-essential/" TargetMode="External"/><Relationship Id="rId37" Type="http://schemas.openxmlformats.org/officeDocument/2006/relationships/hyperlink" Target="https://www.physicaltherapy.utoronto.ca/faqs" TargetMode="External"/><Relationship Id="rId40" Type="http://schemas.openxmlformats.org/officeDocument/2006/relationships/hyperlink" Target="https://www.wes.org/ca" TargetMode="External"/><Relationship Id="rId45" Type="http://schemas.openxmlformats.org/officeDocument/2006/relationships/hyperlink" Target="https://www.physicaltherapy.utoronto.ca/university-prerequisite-verification" TargetMode="External"/><Relationship Id="rId53" Type="http://schemas.openxmlformats.org/officeDocument/2006/relationships/hyperlink" Target="mailto:indigenoushealth.support@utoronto.ca" TargetMode="External"/><Relationship Id="rId58" Type="http://schemas.openxmlformats.org/officeDocument/2006/relationships/hyperlink" Target="http://alliancept.org/" TargetMode="External"/><Relationship Id="rId66" Type="http://schemas.openxmlformats.org/officeDocument/2006/relationships/hyperlink" Target="mailto:slp.studentaffairs@utoronto.ca" TargetMode="External"/><Relationship Id="rId74" Type="http://schemas.microsoft.com/office/2011/relationships/people" Target="people.xml"/><Relationship Id="rId5" Type="http://schemas.openxmlformats.org/officeDocument/2006/relationships/hyperlink" Target="https://www.caot.ca/" TargetMode="External"/><Relationship Id="rId61" Type="http://schemas.openxmlformats.org/officeDocument/2006/relationships/hyperlink" Target="https://www.physicaltherapy.utoronto.ca/" TargetMode="External"/><Relationship Id="rId19" Type="http://schemas.openxmlformats.org/officeDocument/2006/relationships/hyperlink" Target="https://acuityinsights.app/dates-times/" TargetMode="External"/><Relationship Id="rId14" Type="http://schemas.openxmlformats.org/officeDocument/2006/relationships/hyperlink" Target="https://www.ouac.on.ca/guide/orpas-toronto/" TargetMode="External"/><Relationship Id="rId22" Type="http://schemas.openxmlformats.org/officeDocument/2006/relationships/hyperlink" Target="mailto:ot.studentservices@utoronto.ca" TargetMode="External"/><Relationship Id="rId27" Type="http://schemas.openxmlformats.org/officeDocument/2006/relationships/hyperlink" Target="mailto:ot.admissions@utoronto.ca" TargetMode="External"/><Relationship Id="rId30" Type="http://schemas.openxmlformats.org/officeDocument/2006/relationships/hyperlink" Target="https://www.ouac.on.ca/guide/orpas-toronto/" TargetMode="External"/><Relationship Id="rId35" Type="http://schemas.openxmlformats.org/officeDocument/2006/relationships/hyperlink" Target="https://www.ouac.on.ca/guide/orpas-gpa-calculations/" TargetMode="External"/><Relationship Id="rId43" Type="http://schemas.openxmlformats.org/officeDocument/2006/relationships/hyperlink" Target="https://www.physicaltherapy.utoronto.ca/university-prerequisite-verification" TargetMode="External"/><Relationship Id="rId48" Type="http://schemas.openxmlformats.org/officeDocument/2006/relationships/hyperlink" Target="https://oiepb.utoronto.ca/" TargetMode="External"/><Relationship Id="rId56" Type="http://schemas.openxmlformats.org/officeDocument/2006/relationships/hyperlink" Target="https://alliancept.org/canadian-physiotherapy-examination/" TargetMode="External"/><Relationship Id="rId64" Type="http://schemas.openxmlformats.org/officeDocument/2006/relationships/hyperlink" Target="https://artsci.calendar.utoronto.ca/" TargetMode="External"/><Relationship Id="rId69" Type="http://schemas.openxmlformats.org/officeDocument/2006/relationships/hyperlink" Target="http://www.slp.utoronto.ca/" TargetMode="External"/><Relationship Id="rId8" Type="http://schemas.openxmlformats.org/officeDocument/2006/relationships/hyperlink" Target="https://ot.utoronto.ca/experiences-across-campuses" TargetMode="External"/><Relationship Id="rId51" Type="http://schemas.openxmlformats.org/officeDocument/2006/relationships/hyperlink" Target="https://www.physicaltherapy.utoronto.ca/admissions-0" TargetMode="External"/><Relationship Id="rId72" Type="http://schemas.openxmlformats.org/officeDocument/2006/relationships/hyperlink" Target="https://www.ouac.on.ca/guide/orpas-toronto" TargetMode="External"/><Relationship Id="rId3" Type="http://schemas.openxmlformats.org/officeDocument/2006/relationships/settings" Target="settings.xml"/><Relationship Id="rId12" Type="http://schemas.openxmlformats.org/officeDocument/2006/relationships/hyperlink" Target="https://www.ouac.on.ca/guide/orpas-gpa-calculations/" TargetMode="External"/><Relationship Id="rId17" Type="http://schemas.openxmlformats.org/officeDocument/2006/relationships/hyperlink" Target="https://www.ouac.on.ca/guide/orpas-toronto" TargetMode="External"/><Relationship Id="rId25" Type="http://schemas.openxmlformats.org/officeDocument/2006/relationships/hyperlink" Target="http://www.ot.utoronto.ca/" TargetMode="External"/><Relationship Id="rId33" Type="http://schemas.openxmlformats.org/officeDocument/2006/relationships/hyperlink" Target="https://www.physicaltherapy.utoronto.ca/faqs" TargetMode="External"/><Relationship Id="rId38" Type="http://schemas.openxmlformats.org/officeDocument/2006/relationships/hyperlink" Target="https://www.ouac.on.ca/guide/orpas-toronto/" TargetMode="External"/><Relationship Id="rId46" Type="http://schemas.openxmlformats.org/officeDocument/2006/relationships/hyperlink" Target="mailto:pt.admissions@utoronto.ca" TargetMode="External"/><Relationship Id="rId59" Type="http://schemas.openxmlformats.org/officeDocument/2006/relationships/hyperlink" Target="http://www.peac-aepc.ca/english/accreditation/levels-of-accreditation.php" TargetMode="External"/><Relationship Id="rId67" Type="http://schemas.openxmlformats.org/officeDocument/2006/relationships/hyperlink" Target="https://www.sgs.utoronto.ca/admissions/admission-requirements/english-language-proficiency-testing/" TargetMode="External"/><Relationship Id="rId20" Type="http://schemas.openxmlformats.org/officeDocument/2006/relationships/hyperlink" Target="https://acuityinsights.app/" TargetMode="External"/><Relationship Id="rId41" Type="http://schemas.openxmlformats.org/officeDocument/2006/relationships/hyperlink" Target="https://www.physicaltherapy.utoronto.ca/university-prerequisite-verification" TargetMode="External"/><Relationship Id="rId54" Type="http://schemas.openxmlformats.org/officeDocument/2006/relationships/hyperlink" Target="https://www.physicaltherapy.utoronto.ca/admissions-isap" TargetMode="External"/><Relationship Id="rId62" Type="http://schemas.openxmlformats.org/officeDocument/2006/relationships/hyperlink" Target="mailto:rss.ptstudents@utoronto.ca" TargetMode="External"/><Relationship Id="rId70" Type="http://schemas.openxmlformats.org/officeDocument/2006/relationships/hyperlink" Target="http://www.slp.utoronto.ca/"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to.org/" TargetMode="External"/><Relationship Id="rId15" Type="http://schemas.openxmlformats.org/officeDocument/2006/relationships/hyperlink" Target="https://www.ouac.on.ca/guide/orpas-toronto/" TargetMode="External"/><Relationship Id="rId23" Type="http://schemas.openxmlformats.org/officeDocument/2006/relationships/hyperlink" Target="https://www.ouac.on.ca/guide/orpas-dates/" TargetMode="External"/><Relationship Id="rId28" Type="http://schemas.openxmlformats.org/officeDocument/2006/relationships/hyperlink" Target="https://www.ouac.on.ca/guide/orpas-toronto/" TargetMode="External"/><Relationship Id="rId36" Type="http://schemas.openxmlformats.org/officeDocument/2006/relationships/hyperlink" Target="https://www.ouac.on.ca/guide/undergraduate-grade-conversion-table" TargetMode="External"/><Relationship Id="rId49" Type="http://schemas.openxmlformats.org/officeDocument/2006/relationships/hyperlink" Target="https://www.physicaltherapy.utoronto.ca/non-academic-requirements" TargetMode="External"/><Relationship Id="rId57" Type="http://schemas.openxmlformats.org/officeDocument/2006/relationships/hyperlink" Target="http://www.alliancept.org/" TargetMode="External"/><Relationship Id="rId10" Type="http://schemas.openxmlformats.org/officeDocument/2006/relationships/hyperlink" Target="https://www.wes.org/ca" TargetMode="External"/><Relationship Id="rId31" Type="http://schemas.openxmlformats.org/officeDocument/2006/relationships/hyperlink" Target="https://www.ouac.on.ca/guide/orpas-toronto/" TargetMode="External"/><Relationship Id="rId44" Type="http://schemas.openxmlformats.org/officeDocument/2006/relationships/hyperlink" Target="mailto:pt.admissions@utoronto.ca" TargetMode="External"/><Relationship Id="rId52" Type="http://schemas.openxmlformats.org/officeDocument/2006/relationships/hyperlink" Target="https://www.physicaltherapy.utoronto.ca/admissions-bsap" TargetMode="External"/><Relationship Id="rId60" Type="http://schemas.openxmlformats.org/officeDocument/2006/relationships/hyperlink" Target="http://www.peac-aepc.ca/" TargetMode="External"/><Relationship Id="rId65" Type="http://schemas.openxmlformats.org/officeDocument/2006/relationships/hyperlink" Target="https://www.ouac.on.ca/guide/orpas-gpa-calculations/"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uac.on.ca/guide/orpas-gpa-calculations/" TargetMode="External"/><Relationship Id="rId13" Type="http://schemas.openxmlformats.org/officeDocument/2006/relationships/hyperlink" Target="https://www.ouac.on.ca/guide/undergraduate-grade-conversion-table" TargetMode="External"/><Relationship Id="rId18" Type="http://schemas.openxmlformats.org/officeDocument/2006/relationships/hyperlink" Target="https://takealtus.com/welcome_to_takealtus/" TargetMode="External"/><Relationship Id="rId39" Type="http://schemas.openxmlformats.org/officeDocument/2006/relationships/hyperlink" Target="https://www.ouac.on.ca/guide/orpas-toronto/" TargetMode="External"/><Relationship Id="rId34" Type="http://schemas.openxmlformats.org/officeDocument/2006/relationships/hyperlink" Target="https://www.physicaltherapy.utoronto.ca/how-apply" TargetMode="External"/><Relationship Id="rId50" Type="http://schemas.openxmlformats.org/officeDocument/2006/relationships/hyperlink" Target="https://www.physicaltherapy.utoronto.ca/faqs" TargetMode="External"/><Relationship Id="rId55" Type="http://schemas.openxmlformats.org/officeDocument/2006/relationships/hyperlink" Target="http://www.cpso.on.ca/" TargetMode="External"/><Relationship Id="rId7" Type="http://schemas.openxmlformats.org/officeDocument/2006/relationships/hyperlink" Target="https://ot.utoronto.ca/experiences-across-campuses" TargetMode="External"/><Relationship Id="rId71" Type="http://schemas.openxmlformats.org/officeDocument/2006/relationships/hyperlink" Target="mailto:slp.studentaffairs@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38</Pages>
  <Words>11935</Words>
  <Characters>68031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Khalila Sawyer</dc:creator>
  <cp:keywords/>
  <dc:description/>
  <cp:lastModifiedBy>Khalila Sawyer</cp:lastModifiedBy>
  <cp:revision>3</cp:revision>
  <dcterms:created xsi:type="dcterms:W3CDTF">2024-01-25T16:04:00Z</dcterms:created>
  <dcterms:modified xsi:type="dcterms:W3CDTF">2026-02-10T16:28:00Z</dcterms:modified>
</cp:coreProperties>
</file>