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73B7" w14:textId="77777777" w:rsidR="00B63878" w:rsidRPr="00B63878" w:rsidRDefault="00B63878" w:rsidP="00B63878">
      <w:pPr>
        <w:spacing w:after="0" w:line="240" w:lineRule="auto"/>
        <w:textAlignment w:val="baseline"/>
        <w:outlineLvl w:val="0"/>
        <w:rPr>
          <w:rFonts w:ascii="Roboto" w:eastAsia="Times New Roman" w:hAnsi="Roboto" w:cs="Times New Roman"/>
          <w:color w:val="3A3A3A"/>
          <w:kern w:val="36"/>
          <w:sz w:val="48"/>
          <w:szCs w:val="48"/>
          <w:lang w:eastAsia="en-CA"/>
          <w14:ligatures w14:val="none"/>
        </w:rPr>
      </w:pPr>
      <w:r w:rsidRPr="00B63878">
        <w:rPr>
          <w:rFonts w:ascii="Roboto" w:eastAsia="Times New Roman" w:hAnsi="Roboto" w:cs="Times New Roman"/>
          <w:color w:val="3A3A3A"/>
          <w:kern w:val="36"/>
          <w:sz w:val="48"/>
          <w:szCs w:val="48"/>
          <w:lang w:eastAsia="en-CA"/>
          <w14:ligatures w14:val="none"/>
        </w:rPr>
        <w:t>ORPAS – Queen’s University</w:t>
      </w:r>
    </w:p>
    <w:p w14:paraId="39A9F75B" w14:textId="77777777" w:rsidR="00B63878" w:rsidRDefault="00B63878" w:rsidP="00B63878">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p>
    <w:p w14:paraId="5EA4DBEC" w14:textId="0443D75F" w:rsidR="00B63878" w:rsidRPr="00B63878" w:rsidRDefault="00B63878" w:rsidP="00B63878">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B63878">
        <w:rPr>
          <w:rFonts w:ascii="Roboto" w:eastAsia="Times New Roman" w:hAnsi="Roboto" w:cs="Times New Roman"/>
          <w:color w:val="3A3A3A"/>
          <w:kern w:val="0"/>
          <w:sz w:val="36"/>
          <w:szCs w:val="36"/>
          <w:lang w:eastAsia="en-CA"/>
          <w14:ligatures w14:val="none"/>
        </w:rPr>
        <w:t>About</w:t>
      </w:r>
    </w:p>
    <w:p w14:paraId="7595C7B2"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About the Faculty of Health Sciences</w:t>
      </w:r>
    </w:p>
    <w:p w14:paraId="0E1AE523"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Faculty of Health Sciences at Queen’s University consists of the </w:t>
      </w:r>
      <w:proofErr w:type="gramStart"/>
      <w:r w:rsidRPr="00B63878">
        <w:rPr>
          <w:rFonts w:ascii="Roboto" w:eastAsia="Times New Roman" w:hAnsi="Roboto" w:cs="Times New Roman"/>
          <w:color w:val="3A3A3A"/>
          <w:kern w:val="0"/>
          <w:sz w:val="24"/>
          <w:szCs w:val="24"/>
          <w:lang w:eastAsia="en-CA"/>
          <w14:ligatures w14:val="none"/>
        </w:rPr>
        <w:t>Schools</w:t>
      </w:r>
      <w:proofErr w:type="gramEnd"/>
      <w:r w:rsidRPr="00B63878">
        <w:rPr>
          <w:rFonts w:ascii="Roboto" w:eastAsia="Times New Roman" w:hAnsi="Roboto" w:cs="Times New Roman"/>
          <w:color w:val="3A3A3A"/>
          <w:kern w:val="0"/>
          <w:sz w:val="24"/>
          <w:szCs w:val="24"/>
          <w:lang w:eastAsia="en-CA"/>
          <w14:ligatures w14:val="none"/>
        </w:rPr>
        <w:t xml:space="preserve"> of:</w:t>
      </w:r>
    </w:p>
    <w:p w14:paraId="38D531BA" w14:textId="77777777" w:rsidR="00B63878" w:rsidRPr="00B63878" w:rsidRDefault="00B63878" w:rsidP="00B63878">
      <w:pPr>
        <w:numPr>
          <w:ilvl w:val="0"/>
          <w:numId w:val="4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Medicine,</w:t>
      </w:r>
    </w:p>
    <w:p w14:paraId="65E18762" w14:textId="77777777" w:rsidR="00B63878" w:rsidRPr="00B63878" w:rsidRDefault="00B63878" w:rsidP="00B63878">
      <w:pPr>
        <w:numPr>
          <w:ilvl w:val="0"/>
          <w:numId w:val="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Nursing and</w:t>
      </w:r>
    </w:p>
    <w:p w14:paraId="18139A23" w14:textId="77777777" w:rsidR="00B63878" w:rsidRPr="00B63878" w:rsidRDefault="00B63878" w:rsidP="00B63878">
      <w:pPr>
        <w:numPr>
          <w:ilvl w:val="0"/>
          <w:numId w:val="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Rehabilitation Therapy.</w:t>
      </w:r>
    </w:p>
    <w:p w14:paraId="430CFAE5" w14:textId="77777777" w:rsidR="00B63878" w:rsidRPr="00B63878" w:rsidRDefault="00B63878" w:rsidP="00B63878">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School of Rehabilitation Therapy</w:t>
      </w:r>
    </w:p>
    <w:p w14:paraId="6401F649"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We offer 2</w:t>
      </w:r>
      <w:r w:rsidRPr="00B63878">
        <w:rPr>
          <w:rFonts w:ascii="Roboto" w:eastAsia="Times New Roman" w:hAnsi="Roboto" w:cs="Times New Roman"/>
          <w:color w:val="3A3A3A"/>
          <w:kern w:val="0"/>
          <w:sz w:val="24"/>
          <w:szCs w:val="24"/>
          <w:lang w:eastAsia="en-CA"/>
          <w14:ligatures w14:val="none"/>
        </w:rPr>
        <w:noBreakHyphen/>
        <w:t>year programs leading to Master of Science degrees in Occupational Therapy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and Physical Therapy (</w:t>
      </w:r>
      <w:proofErr w:type="spellStart"/>
      <w:r w:rsidRPr="00B63878">
        <w:rPr>
          <w:rFonts w:ascii="Roboto" w:eastAsia="Times New Roman" w:hAnsi="Roboto" w:cs="Times New Roman"/>
          <w:color w:val="3A3A3A"/>
          <w:kern w:val="0"/>
          <w:sz w:val="24"/>
          <w:szCs w:val="24"/>
          <w:lang w:eastAsia="en-CA"/>
          <w14:ligatures w14:val="none"/>
        </w:rPr>
        <w:t>MScPT</w:t>
      </w:r>
      <w:proofErr w:type="spellEnd"/>
      <w:r w:rsidRPr="00B63878">
        <w:rPr>
          <w:rFonts w:ascii="Roboto" w:eastAsia="Times New Roman" w:hAnsi="Roboto" w:cs="Times New Roman"/>
          <w:color w:val="3A3A3A"/>
          <w:kern w:val="0"/>
          <w:sz w:val="24"/>
          <w:szCs w:val="24"/>
          <w:lang w:eastAsia="en-CA"/>
          <w14:ligatures w14:val="none"/>
        </w:rPr>
        <w:t>).</w:t>
      </w:r>
    </w:p>
    <w:p w14:paraId="3A523938" w14:textId="48833F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Our vision: We will lead and inspire positive changes that transform lives through rehabilitation research, education and practice.</w:t>
      </w:r>
      <w:r>
        <w:rPr>
          <w:rFonts w:ascii="Roboto" w:eastAsia="Times New Roman" w:hAnsi="Roboto" w:cs="Times New Roman"/>
          <w:color w:val="3A3A3A"/>
          <w:kern w:val="0"/>
          <w:sz w:val="24"/>
          <w:szCs w:val="24"/>
          <w:lang w:eastAsia="en-CA"/>
          <w14:ligatures w14:val="none"/>
        </w:rPr>
        <w:br/>
      </w:r>
    </w:p>
    <w:p w14:paraId="7F69E5FE"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Interest in Future Doctoral Studies?</w:t>
      </w:r>
    </w:p>
    <w:p w14:paraId="1CA93A83" w14:textId="6E26972A"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Students may, in their final year of the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program, apply to the </w:t>
      </w:r>
      <w:hyperlink r:id="rId5" w:tgtFrame="_blank" w:history="1">
        <w:r w:rsidRPr="00B63878">
          <w:rPr>
            <w:rFonts w:ascii="Roboto" w:eastAsia="Times New Roman" w:hAnsi="Roboto" w:cs="Times New Roman"/>
            <w:b/>
            <w:bCs/>
            <w:color w:val="51608C"/>
            <w:kern w:val="0"/>
            <w:sz w:val="24"/>
            <w:szCs w:val="24"/>
            <w:u w:val="single"/>
            <w:lang w:eastAsia="en-CA"/>
            <w14:ligatures w14:val="none"/>
          </w:rPr>
          <w:t>Rehabilitation Science Program</w:t>
        </w:r>
      </w:hyperlink>
      <w:r w:rsidRPr="00B63878">
        <w:rPr>
          <w:rFonts w:ascii="Roboto" w:eastAsia="Times New Roman" w:hAnsi="Roboto" w:cs="Times New Roman"/>
          <w:color w:val="3A3A3A"/>
          <w:kern w:val="0"/>
          <w:sz w:val="24"/>
          <w:szCs w:val="24"/>
          <w:lang w:eastAsia="en-CA"/>
          <w14:ligatures w14:val="none"/>
        </w:rPr>
        <w:t> or </w:t>
      </w:r>
      <w:hyperlink r:id="rId6" w:tgtFrame="_blank" w:history="1">
        <w:r w:rsidRPr="00B63878">
          <w:rPr>
            <w:rFonts w:ascii="Roboto" w:eastAsia="Times New Roman" w:hAnsi="Roboto" w:cs="Times New Roman"/>
            <w:b/>
            <w:bCs/>
            <w:color w:val="51608C"/>
            <w:kern w:val="0"/>
            <w:sz w:val="24"/>
            <w:szCs w:val="24"/>
            <w:u w:val="single"/>
            <w:lang w:eastAsia="en-CA"/>
            <w14:ligatures w14:val="none"/>
          </w:rPr>
          <w:t>Aging and Health Program</w:t>
        </w:r>
      </w:hyperlink>
      <w:r w:rsidRPr="00B63878">
        <w:rPr>
          <w:rFonts w:ascii="Roboto" w:eastAsia="Times New Roman" w:hAnsi="Roboto" w:cs="Times New Roman"/>
          <w:color w:val="3A3A3A"/>
          <w:kern w:val="0"/>
          <w:sz w:val="24"/>
          <w:szCs w:val="24"/>
          <w:lang w:eastAsia="en-CA"/>
          <w14:ligatures w14:val="none"/>
        </w:rPr>
        <w:t>.</w:t>
      </w:r>
      <w:r>
        <w:rPr>
          <w:rFonts w:ascii="Roboto" w:eastAsia="Times New Roman" w:hAnsi="Roboto" w:cs="Times New Roman"/>
          <w:color w:val="3A3A3A"/>
          <w:kern w:val="0"/>
          <w:sz w:val="24"/>
          <w:szCs w:val="24"/>
          <w:lang w:eastAsia="en-CA"/>
          <w14:ligatures w14:val="none"/>
        </w:rPr>
        <w:br/>
      </w:r>
    </w:p>
    <w:p w14:paraId="2336632C"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Belong to an Inclusive and Supportive Learning Environment</w:t>
      </w:r>
    </w:p>
    <w:p w14:paraId="78874F92"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An optimally effective health care system must reflect the diversity of the populations it serves. Understanding this, the Faculty of Health Sciences, and the OT and PT programs at Queen’s University, are committed to creating an inclusive and supportive learning environment for all students.</w:t>
      </w:r>
    </w:p>
    <w:p w14:paraId="7A0483E7"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If you have any questions regarding our programs or the available resources and supports at Queen’s, </w:t>
      </w:r>
      <w:hyperlink r:id="rId7" w:history="1">
        <w:r w:rsidRPr="00B63878">
          <w:rPr>
            <w:rFonts w:ascii="Roboto" w:eastAsia="Times New Roman" w:hAnsi="Roboto" w:cs="Times New Roman"/>
            <w:b/>
            <w:bCs/>
            <w:color w:val="51608C"/>
            <w:kern w:val="0"/>
            <w:sz w:val="24"/>
            <w:szCs w:val="24"/>
            <w:u w:val="single"/>
            <w:lang w:eastAsia="en-CA"/>
            <w14:ligatures w14:val="none"/>
          </w:rPr>
          <w:t>email our admissions team</w:t>
        </w:r>
      </w:hyperlink>
      <w:r w:rsidRPr="00B63878">
        <w:rPr>
          <w:rFonts w:ascii="Roboto" w:eastAsia="Times New Roman" w:hAnsi="Roboto" w:cs="Times New Roman"/>
          <w:color w:val="3A3A3A"/>
          <w:kern w:val="0"/>
          <w:sz w:val="24"/>
          <w:szCs w:val="24"/>
          <w:lang w:eastAsia="en-CA"/>
          <w14:ligatures w14:val="none"/>
        </w:rPr>
        <w:t>.</w:t>
      </w:r>
    </w:p>
    <w:p w14:paraId="1A453C77" w14:textId="5982056A" w:rsidR="00B63878" w:rsidRPr="00B63878" w:rsidRDefault="00B63878" w:rsidP="00B63878">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8" w:tgtFrame="_blank" w:history="1">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Equity, Diversity, Inclusion and Indigeneity Initiatives</w:t>
        </w:r>
      </w:hyperlink>
      <w:r>
        <w:rPr>
          <w:rFonts w:ascii="Roboto" w:eastAsia="Times New Roman" w:hAnsi="Roboto" w:cs="Times New Roman"/>
          <w:color w:val="3A3A3A"/>
          <w:kern w:val="0"/>
          <w:sz w:val="24"/>
          <w:szCs w:val="24"/>
          <w:lang w:eastAsia="en-CA"/>
          <w14:ligatures w14:val="none"/>
        </w:rPr>
        <w:br/>
      </w:r>
    </w:p>
    <w:p w14:paraId="6D2D6B55" w14:textId="77777777" w:rsidR="00B63878" w:rsidRPr="00B63878" w:rsidRDefault="00B63878" w:rsidP="00B63878">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Indigenous Candidates</w:t>
      </w:r>
    </w:p>
    <w:p w14:paraId="027B8E60"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Queen’s University School of Graduate Studies welcomes and encourages inquiries and applications for all graduate programs from Indigenous candidates. The applicable graduate program personnel will consider and evaluate your academic, personal and professional background, and other factors indicative of your capacity for graduate-level study and research accordingly and on an individual basis.</w:t>
      </w:r>
    </w:p>
    <w:p w14:paraId="59119AF7"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Applicants who want to be considered under the Indigenous Admissions Pathway are required to submit documentation demonstrating their connection to a recognized Indigenous community. If an applicant does not possess proof of documentation, they </w:t>
      </w:r>
      <w:r w:rsidRPr="00B63878">
        <w:rPr>
          <w:rFonts w:ascii="Roboto" w:eastAsia="Times New Roman" w:hAnsi="Roboto" w:cs="Times New Roman"/>
          <w:color w:val="3A3A3A"/>
          <w:kern w:val="0"/>
          <w:sz w:val="24"/>
          <w:szCs w:val="24"/>
          <w:lang w:eastAsia="en-CA"/>
          <w14:ligatures w14:val="none"/>
        </w:rPr>
        <w:lastRenderedPageBreak/>
        <w:t>must submit a statement about their existing relationship to a legally recognized Indigenous community and provide a letter of verification issued by a recognized First Nation, Inuit or Métis community.</w:t>
      </w:r>
    </w:p>
    <w:p w14:paraId="1372E860"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Faculty of Health Sciences and the School of Rehabilitation Therapy recognize the shortage of Indigenous rehabilitation professionals and the need to educate more Indigenous occupational therapists and physiotherapists in Canada. We welcome Indigenous applicants to both professional programs.</w:t>
      </w:r>
    </w:p>
    <w:p w14:paraId="3A4971E8"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We offer you the opportunity to be considered under the School of Graduate Studies’ Indigenous Student Admissions Regulation. We will treat your decision to apply through this process confidentially. No student’s application will be disadvantaged by identifying as Indigenous. We are committed to providing a safe, respectful and supportive learning environment for all students.</w:t>
      </w:r>
    </w:p>
    <w:p w14:paraId="2EA3B29D"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If you are interested, complete and identify through the ORPAS application. In addition, email the </w:t>
      </w:r>
      <w:hyperlink r:id="rId9" w:tgtFrame="_blank" w:history="1">
        <w:r w:rsidRPr="00B63878">
          <w:rPr>
            <w:rFonts w:ascii="Roboto" w:eastAsia="Times New Roman" w:hAnsi="Roboto" w:cs="Times New Roman"/>
            <w:b/>
            <w:bCs/>
            <w:color w:val="51608C"/>
            <w:kern w:val="0"/>
            <w:sz w:val="24"/>
            <w:szCs w:val="24"/>
            <w:u w:val="single"/>
            <w:lang w:eastAsia="en-CA"/>
            <w14:ligatures w14:val="none"/>
          </w:rPr>
          <w:t>Queen’s Admissions Coordinator for Occupational Therapy</w:t>
        </w:r>
      </w:hyperlink>
      <w:r w:rsidRPr="00B63878">
        <w:rPr>
          <w:rFonts w:ascii="Roboto" w:eastAsia="Times New Roman" w:hAnsi="Roboto" w:cs="Times New Roman"/>
          <w:color w:val="3A3A3A"/>
          <w:kern w:val="0"/>
          <w:sz w:val="24"/>
          <w:szCs w:val="24"/>
          <w:lang w:eastAsia="en-CA"/>
          <w14:ligatures w14:val="none"/>
        </w:rPr>
        <w:t> to confirm your desire to be considered under the Queen’s School of Graduate Studies Indigenous Student Admissions Regulation.</w:t>
      </w:r>
    </w:p>
    <w:p w14:paraId="59080900"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Every year, we designate 3 spots per program for Indigenous students who apply to the Queen’s OT and PT programs through this process. Unused spots in any given year will revert to the general applicant pool.</w:t>
      </w:r>
    </w:p>
    <w:p w14:paraId="244E2848" w14:textId="77777777" w:rsidR="00B63878" w:rsidRPr="00B63878" w:rsidRDefault="00B63878" w:rsidP="00B63878">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10" w:tgtFrame="_blank" w:history="1">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Four Directions Indigenous Student Centre</w:t>
        </w:r>
      </w:hyperlink>
    </w:p>
    <w:p w14:paraId="656C1F7B" w14:textId="6C16A7B8" w:rsidR="00B63878" w:rsidRPr="00B63878" w:rsidRDefault="00B63878" w:rsidP="00B63878">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11" w:tgtFrame="_blank" w:history="1">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Office of Indigenous Initiatives</w:t>
        </w:r>
      </w:hyperlink>
      <w:r>
        <w:rPr>
          <w:rFonts w:ascii="Roboto" w:eastAsia="Times New Roman" w:hAnsi="Roboto" w:cs="Times New Roman"/>
          <w:color w:val="3A3A3A"/>
          <w:kern w:val="0"/>
          <w:sz w:val="24"/>
          <w:szCs w:val="24"/>
          <w:lang w:eastAsia="en-CA"/>
          <w14:ligatures w14:val="none"/>
        </w:rPr>
        <w:br/>
      </w:r>
    </w:p>
    <w:p w14:paraId="00009CE9" w14:textId="77777777" w:rsidR="00B63878" w:rsidRPr="00B63878" w:rsidRDefault="00B63878" w:rsidP="00B63878">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Students With Disabilities</w:t>
      </w:r>
    </w:p>
    <w:p w14:paraId="32904759"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Queen’s University and the School of Rehabilitation Therapy are committed to creating an inclusive learning environment for all students, including students with disabilities.</w:t>
      </w:r>
    </w:p>
    <w:p w14:paraId="640DFDB8"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If you have any questions about our program and the professions, we encourage you to </w:t>
      </w:r>
      <w:hyperlink r:id="rId12" w:history="1">
        <w:r w:rsidRPr="00B63878">
          <w:rPr>
            <w:rFonts w:ascii="Roboto" w:eastAsia="Times New Roman" w:hAnsi="Roboto" w:cs="Times New Roman"/>
            <w:b/>
            <w:bCs/>
            <w:color w:val="51608C"/>
            <w:kern w:val="0"/>
            <w:sz w:val="24"/>
            <w:szCs w:val="24"/>
            <w:u w:val="single"/>
            <w:lang w:eastAsia="en-CA"/>
            <w14:ligatures w14:val="none"/>
          </w:rPr>
          <w:t>email our admissions team</w:t>
        </w:r>
      </w:hyperlink>
      <w:r w:rsidRPr="00B63878">
        <w:rPr>
          <w:rFonts w:ascii="Roboto" w:eastAsia="Times New Roman" w:hAnsi="Roboto" w:cs="Times New Roman"/>
          <w:color w:val="3A3A3A"/>
          <w:kern w:val="0"/>
          <w:sz w:val="24"/>
          <w:szCs w:val="24"/>
          <w:lang w:eastAsia="en-CA"/>
          <w14:ligatures w14:val="none"/>
        </w:rPr>
        <w:t>.</w:t>
      </w:r>
    </w:p>
    <w:p w14:paraId="07CB620D" w14:textId="77777777" w:rsidR="00B63878" w:rsidRPr="00B63878" w:rsidRDefault="00B63878" w:rsidP="00B63878">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13" w:tgtFrame="_blank" w:history="1">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Queen’s Student Accessibility Services</w:t>
        </w:r>
      </w:hyperlink>
    </w:p>
    <w:p w14:paraId="4B835179" w14:textId="3C2D337B" w:rsidR="00B63878" w:rsidRPr="00B63878" w:rsidRDefault="00B63878" w:rsidP="00B63878">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pict w14:anchorId="22FBB4B0">
          <v:rect id="_x0000_i1140" style="width:0;height:0" o:hralign="center" o:hrstd="t" o:hrnoshade="t" o:hr="t" fillcolor="#ddd" stroked="f"/>
        </w:pict>
      </w:r>
      <w:r w:rsidRPr="00B63878">
        <w:rPr>
          <w:rFonts w:ascii="Roboto" w:eastAsia="Times New Roman" w:hAnsi="Roboto" w:cs="Times New Roman"/>
          <w:color w:val="3A3A3A"/>
          <w:kern w:val="0"/>
          <w:sz w:val="36"/>
          <w:szCs w:val="36"/>
          <w:lang w:eastAsia="en-CA"/>
          <w14:ligatures w14:val="none"/>
        </w:rPr>
        <w:t>General Admission Requirements</w:t>
      </w:r>
    </w:p>
    <w:p w14:paraId="07D97B88" w14:textId="77777777" w:rsidR="00B63878" w:rsidRPr="00B63878" w:rsidRDefault="00B63878" w:rsidP="00B63878">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B63878">
        <w:rPr>
          <w:rFonts w:ascii="Roboto" w:eastAsia="Times New Roman" w:hAnsi="Roboto" w:cs="Times New Roman"/>
          <w:color w:val="3A3A3A"/>
          <w:kern w:val="0"/>
          <w:sz w:val="27"/>
          <w:szCs w:val="27"/>
          <w:lang w:eastAsia="en-CA"/>
          <w14:ligatures w14:val="none"/>
        </w:rPr>
        <w:t>Academic Requirements</w:t>
      </w:r>
    </w:p>
    <w:p w14:paraId="3D64CB73"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Minimum Academic Requirement</w:t>
      </w:r>
    </w:p>
    <w:p w14:paraId="5EDDD9B6"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minimum academic requirement for admission to either program is a 4</w:t>
      </w:r>
      <w:r w:rsidRPr="00B63878">
        <w:rPr>
          <w:rFonts w:ascii="Roboto" w:eastAsia="Times New Roman" w:hAnsi="Roboto" w:cs="Times New Roman"/>
          <w:color w:val="3A3A3A"/>
          <w:kern w:val="0"/>
          <w:sz w:val="24"/>
          <w:szCs w:val="24"/>
          <w:lang w:eastAsia="en-CA"/>
          <w14:ligatures w14:val="none"/>
        </w:rPr>
        <w:noBreakHyphen/>
        <w:t>year baccalaureate degree, or equivalent, with a minimum second</w:t>
      </w:r>
      <w:r w:rsidRPr="00B63878">
        <w:rPr>
          <w:rFonts w:ascii="Roboto" w:eastAsia="Times New Roman" w:hAnsi="Roboto" w:cs="Times New Roman"/>
          <w:color w:val="3A3A3A"/>
          <w:kern w:val="0"/>
          <w:sz w:val="24"/>
          <w:szCs w:val="24"/>
          <w:lang w:eastAsia="en-CA"/>
          <w14:ligatures w14:val="none"/>
        </w:rPr>
        <w:noBreakHyphen/>
        <w:t>class standing (70%+) from a recognized university.</w:t>
      </w:r>
    </w:p>
    <w:p w14:paraId="7FF5FA46"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Place of residence and university where studies were undertaken are not criteria in the selection process.</w:t>
      </w:r>
    </w:p>
    <w:p w14:paraId="1A8F437F" w14:textId="77777777" w:rsidR="00B63878" w:rsidRPr="00B63878" w:rsidRDefault="00B63878" w:rsidP="00B63878">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14" w:anchor="pt-reqs" w:history="1">
        <w:proofErr w:type="spellStart"/>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MScPT</w:t>
        </w:r>
        <w:proofErr w:type="spellEnd"/>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 Prerequisite Requirements</w:t>
        </w:r>
      </w:hyperlink>
    </w:p>
    <w:p w14:paraId="051D208E" w14:textId="77777777" w:rsidR="00B63878" w:rsidRPr="00B63878" w:rsidRDefault="00B63878" w:rsidP="00B63878">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B63878">
        <w:rPr>
          <w:rFonts w:ascii="Roboto" w:eastAsia="Times New Roman" w:hAnsi="Roboto" w:cs="Times New Roman"/>
          <w:color w:val="3A3A3A"/>
          <w:kern w:val="0"/>
          <w:sz w:val="27"/>
          <w:szCs w:val="27"/>
          <w:lang w:eastAsia="en-CA"/>
          <w14:ligatures w14:val="none"/>
        </w:rPr>
        <w:t>Non-academic Requirements</w:t>
      </w:r>
    </w:p>
    <w:p w14:paraId="49768AA7"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Citizenship</w:t>
      </w:r>
    </w:p>
    <w:p w14:paraId="63B202CE" w14:textId="2D1CD66B"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We restrict admission to candidates who are Canadian citizens or Canadian permanent residents (landed immigrants) at the time of application.</w:t>
      </w:r>
      <w:r>
        <w:rPr>
          <w:rFonts w:ascii="Roboto" w:eastAsia="Times New Roman" w:hAnsi="Roboto" w:cs="Times New Roman"/>
          <w:color w:val="3A3A3A"/>
          <w:kern w:val="0"/>
          <w:sz w:val="24"/>
          <w:szCs w:val="24"/>
          <w:lang w:eastAsia="en-CA"/>
          <w14:ligatures w14:val="none"/>
        </w:rPr>
        <w:br/>
      </w:r>
    </w:p>
    <w:p w14:paraId="3F228662"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Language Proficiency</w:t>
      </w:r>
    </w:p>
    <w:p w14:paraId="2A8A2682"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Very good to excellent proficiency in English is required for academic courses and communication in clinical practice settings.</w:t>
      </w:r>
    </w:p>
    <w:p w14:paraId="10F418F4" w14:textId="7B699379"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If you have resided in Canada or another English</w:t>
      </w:r>
      <w:r w:rsidRPr="00B63878">
        <w:rPr>
          <w:rFonts w:ascii="Roboto" w:eastAsia="Times New Roman" w:hAnsi="Roboto" w:cs="Times New Roman"/>
          <w:color w:val="3A3A3A"/>
          <w:kern w:val="0"/>
          <w:sz w:val="24"/>
          <w:szCs w:val="24"/>
          <w:lang w:eastAsia="en-CA"/>
          <w14:ligatures w14:val="none"/>
        </w:rPr>
        <w:noBreakHyphen/>
        <w:t xml:space="preserve">speaking country for less than 3 years as of September </w:t>
      </w:r>
      <w:del w:id="0" w:author="Khalila Sawyer" w:date="2026-02-10T11:14:00Z" w16du:dateUtc="2026-02-10T16:14:00Z">
        <w:r w:rsidRPr="00B63878" w:rsidDel="00B63878">
          <w:rPr>
            <w:rFonts w:ascii="Roboto" w:eastAsia="Times New Roman" w:hAnsi="Roboto" w:cs="Times New Roman"/>
            <w:color w:val="3A3A3A"/>
            <w:kern w:val="0"/>
            <w:sz w:val="24"/>
            <w:szCs w:val="24"/>
            <w:lang w:eastAsia="en-CA"/>
            <w14:ligatures w14:val="none"/>
          </w:rPr>
          <w:delText>2025</w:delText>
        </w:r>
      </w:del>
      <w:ins w:id="1" w:author="Khalila Sawyer" w:date="2026-02-10T11:14:00Z" w16du:dateUtc="2026-02-10T16:14:00Z">
        <w:r>
          <w:rPr>
            <w:rFonts w:ascii="Roboto" w:eastAsia="Times New Roman" w:hAnsi="Roboto" w:cs="Times New Roman"/>
            <w:color w:val="3A3A3A"/>
            <w:kern w:val="0"/>
            <w:sz w:val="24"/>
            <w:szCs w:val="24"/>
            <w:lang w:eastAsia="en-CA"/>
            <w14:ligatures w14:val="none"/>
          </w:rPr>
          <w:t>2026</w:t>
        </w:r>
      </w:ins>
      <w:r w:rsidRPr="00B63878">
        <w:rPr>
          <w:rFonts w:ascii="Roboto" w:eastAsia="Times New Roman" w:hAnsi="Roboto" w:cs="Times New Roman"/>
          <w:color w:val="3A3A3A"/>
          <w:kern w:val="0"/>
          <w:sz w:val="24"/>
          <w:szCs w:val="24"/>
          <w:lang w:eastAsia="en-CA"/>
          <w14:ligatures w14:val="none"/>
        </w:rPr>
        <w:t>, you must achieve a satisfactory score on one of the following tests:</w:t>
      </w:r>
    </w:p>
    <w:p w14:paraId="7F6E064E" w14:textId="77777777" w:rsidR="00B63878" w:rsidRPr="00B63878" w:rsidRDefault="00B63878" w:rsidP="00B63878">
      <w:pPr>
        <w:numPr>
          <w:ilvl w:val="0"/>
          <w:numId w:val="4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Test of English as a Foreign Language (TOEFL)</w:t>
      </w:r>
    </w:p>
    <w:p w14:paraId="3AF4CAFC" w14:textId="77777777" w:rsidR="00B63878" w:rsidRPr="00B63878" w:rsidRDefault="00B63878" w:rsidP="00B63878">
      <w:pPr>
        <w:numPr>
          <w:ilvl w:val="1"/>
          <w:numId w:val="4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Minimum scores required: Internet</w:t>
      </w:r>
      <w:r w:rsidRPr="00B63878">
        <w:rPr>
          <w:rFonts w:ascii="Roboto" w:eastAsia="Times New Roman" w:hAnsi="Roboto" w:cs="Times New Roman"/>
          <w:color w:val="3A3A3A"/>
          <w:kern w:val="0"/>
          <w:sz w:val="24"/>
          <w:szCs w:val="24"/>
          <w:lang w:eastAsia="en-CA"/>
          <w14:ligatures w14:val="none"/>
        </w:rPr>
        <w:noBreakHyphen/>
        <w:t>based test (iBT) 94 with scores in the following ranges: Reading – high (22-30); Listening – high (22-30); Speaking – good (26-30); Writing – good (24-30)</w:t>
      </w:r>
    </w:p>
    <w:p w14:paraId="5C1BE7B5" w14:textId="77777777" w:rsidR="00B63878" w:rsidRPr="00B63878" w:rsidRDefault="00B63878" w:rsidP="00B63878">
      <w:pPr>
        <w:numPr>
          <w:ilvl w:val="0"/>
          <w:numId w:val="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International English Language Testing System (IELTS)</w:t>
      </w:r>
    </w:p>
    <w:p w14:paraId="3594F381" w14:textId="77777777" w:rsidR="00B63878" w:rsidRPr="00B63878" w:rsidRDefault="00B63878" w:rsidP="00B63878">
      <w:pPr>
        <w:numPr>
          <w:ilvl w:val="1"/>
          <w:numId w:val="4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Minimum score required: 7</w:t>
      </w:r>
    </w:p>
    <w:p w14:paraId="2E4E7328"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You may upload your test results using Secure Applicant Messaging (SAM) in your ORPAS application.</w:t>
      </w:r>
    </w:p>
    <w:p w14:paraId="12A49076" w14:textId="77777777" w:rsidR="00B63878" w:rsidRPr="00B63878" w:rsidRDefault="00B63878" w:rsidP="00B63878">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B63878">
        <w:rPr>
          <w:rFonts w:ascii="Roboto" w:eastAsia="Times New Roman" w:hAnsi="Roboto" w:cs="Times New Roman"/>
          <w:color w:val="3A3A3A"/>
          <w:kern w:val="0"/>
          <w:sz w:val="27"/>
          <w:szCs w:val="27"/>
          <w:lang w:eastAsia="en-CA"/>
          <w14:ligatures w14:val="none"/>
        </w:rPr>
        <w:t>Other Admission Requirements</w:t>
      </w:r>
    </w:p>
    <w:p w14:paraId="4E46CAEB"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Immunization</w:t>
      </w:r>
    </w:p>
    <w:p w14:paraId="0CE3813A"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When you enter any training program in the Faculty of Health Sciences at Queen’s University, you must provide documentation of your:</w:t>
      </w:r>
    </w:p>
    <w:p w14:paraId="0EE1381C" w14:textId="77777777" w:rsidR="00B63878" w:rsidRPr="00B63878" w:rsidRDefault="00B63878" w:rsidP="00B63878">
      <w:pPr>
        <w:numPr>
          <w:ilvl w:val="0"/>
          <w:numId w:val="5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2</w:t>
      </w:r>
      <w:r w:rsidRPr="00B63878">
        <w:rPr>
          <w:rFonts w:ascii="Roboto" w:eastAsia="Times New Roman" w:hAnsi="Roboto" w:cs="Times New Roman"/>
          <w:color w:val="3A3A3A"/>
          <w:kern w:val="0"/>
          <w:sz w:val="24"/>
          <w:szCs w:val="24"/>
          <w:lang w:eastAsia="en-CA"/>
          <w14:ligatures w14:val="none"/>
        </w:rPr>
        <w:noBreakHyphen/>
        <w:t>step tuberculin skin test status,</w:t>
      </w:r>
    </w:p>
    <w:p w14:paraId="713239D3" w14:textId="77777777" w:rsidR="00B63878" w:rsidRPr="00B63878" w:rsidRDefault="00B63878" w:rsidP="00B63878">
      <w:pPr>
        <w:numPr>
          <w:ilvl w:val="0"/>
          <w:numId w:val="5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varicella serological status and</w:t>
      </w:r>
    </w:p>
    <w:p w14:paraId="2EE14193" w14:textId="465A8D74" w:rsidR="00B63878" w:rsidRPr="00B63878" w:rsidRDefault="00B63878" w:rsidP="00B63878">
      <w:pPr>
        <w:numPr>
          <w:ilvl w:val="0"/>
          <w:numId w:val="5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vaccination or immunization history for measles, mumps, rubella, diphtheria, polio, tetanus, Hepatitis B and COVID-19.</w:t>
      </w:r>
      <w:r>
        <w:rPr>
          <w:rFonts w:ascii="Roboto" w:eastAsia="Times New Roman" w:hAnsi="Roboto" w:cs="Times New Roman"/>
          <w:color w:val="3A3A3A"/>
          <w:kern w:val="0"/>
          <w:sz w:val="24"/>
          <w:szCs w:val="24"/>
          <w:lang w:eastAsia="en-CA"/>
          <w14:ligatures w14:val="none"/>
        </w:rPr>
        <w:br/>
      </w:r>
    </w:p>
    <w:p w14:paraId="129D69DD"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For the Hepatitis B vaccine, you must submit to the </w:t>
      </w:r>
      <w:proofErr w:type="gramStart"/>
      <w:r w:rsidRPr="00B63878">
        <w:rPr>
          <w:rFonts w:ascii="Roboto" w:eastAsia="Times New Roman" w:hAnsi="Roboto" w:cs="Times New Roman"/>
          <w:color w:val="3A3A3A"/>
          <w:kern w:val="0"/>
          <w:sz w:val="24"/>
          <w:szCs w:val="24"/>
          <w:lang w:eastAsia="en-CA"/>
          <w14:ligatures w14:val="none"/>
        </w:rPr>
        <w:t>School</w:t>
      </w:r>
      <w:proofErr w:type="gramEnd"/>
      <w:r w:rsidRPr="00B63878">
        <w:rPr>
          <w:rFonts w:ascii="Roboto" w:eastAsia="Times New Roman" w:hAnsi="Roboto" w:cs="Times New Roman"/>
          <w:color w:val="3A3A3A"/>
          <w:kern w:val="0"/>
          <w:sz w:val="24"/>
          <w:szCs w:val="24"/>
          <w:lang w:eastAsia="en-CA"/>
          <w14:ligatures w14:val="none"/>
        </w:rPr>
        <w:t xml:space="preserve"> documentation of receipt of all 3 doses by the physician or Health Unit, as well as laboratory evidence of immunity (i.e., positive serology for the antibody to Hepatitis B surface antigen 2-3 months post-vaccination [HBsAg]).</w:t>
      </w:r>
    </w:p>
    <w:p w14:paraId="3BF3055F"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Annual influenza immunization is required before clinical/fieldwork placements.</w:t>
      </w:r>
    </w:p>
    <w:p w14:paraId="7521EF4A"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Newly admitted students will receive an immunization record by email or mail that must be completed in full.</w:t>
      </w:r>
    </w:p>
    <w:p w14:paraId="31E5EBA9"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We advise you to visit your family physician, student health services or public health office to be screened or to enter an immunization schedule. You are responsible for the cost of vaccination.</w:t>
      </w:r>
    </w:p>
    <w:p w14:paraId="5C8E7CF2" w14:textId="1AF1790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For students entering the first year of a rehabilitation therapy program, this documentation is required in the week prior to the start of classes. It is understood that Hepatitis B immunization may not be complete at registration, but all Hepatitis B tests must be in progress and must be completed 3 weeks prior to commencement of the first clinical placement.</w:t>
      </w:r>
      <w:r>
        <w:rPr>
          <w:rFonts w:ascii="Roboto" w:eastAsia="Times New Roman" w:hAnsi="Roboto" w:cs="Times New Roman"/>
          <w:color w:val="3A3A3A"/>
          <w:kern w:val="0"/>
          <w:sz w:val="24"/>
          <w:szCs w:val="24"/>
          <w:lang w:eastAsia="en-CA"/>
          <w14:ligatures w14:val="none"/>
        </w:rPr>
        <w:br/>
      </w:r>
    </w:p>
    <w:p w14:paraId="615C45D9"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First Aid/CPR</w:t>
      </w:r>
    </w:p>
    <w:p w14:paraId="2BF0924A"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Upon entry to the program, you must also provide a copy of a valid certificate in standard first aid, Basic Life Support (BLS) and cardiopulmonary resuscitation (CPR) at the Health Care Provider (HCP) level.</w:t>
      </w:r>
    </w:p>
    <w:p w14:paraId="4728EF68" w14:textId="3CBCCBDF"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Both certifications must remain current throughout the duration of your enrollment in the program.</w:t>
      </w:r>
      <w:r>
        <w:rPr>
          <w:rFonts w:ascii="Roboto" w:eastAsia="Times New Roman" w:hAnsi="Roboto" w:cs="Times New Roman"/>
          <w:color w:val="3A3A3A"/>
          <w:kern w:val="0"/>
          <w:sz w:val="24"/>
          <w:szCs w:val="24"/>
          <w:lang w:eastAsia="en-CA"/>
          <w14:ligatures w14:val="none"/>
        </w:rPr>
        <w:br/>
      </w:r>
    </w:p>
    <w:p w14:paraId="08755069"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Criminal Record Check</w:t>
      </w:r>
    </w:p>
    <w:p w14:paraId="179A87A4"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All incoming students must obtain a new Criminal Record Check with Vulnerable Sector Check. You must update this annually while in the MSc Program.</w:t>
      </w:r>
    </w:p>
    <w:p w14:paraId="1E525A99"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We suggest completing the Criminal Record Check in August, as some placements require a background check within a 6-month time frame. Kingston Police </w:t>
      </w:r>
      <w:proofErr w:type="gramStart"/>
      <w:r w:rsidRPr="00B63878">
        <w:rPr>
          <w:rFonts w:ascii="Roboto" w:eastAsia="Times New Roman" w:hAnsi="Roboto" w:cs="Times New Roman"/>
          <w:color w:val="3A3A3A"/>
          <w:kern w:val="0"/>
          <w:sz w:val="24"/>
          <w:szCs w:val="24"/>
          <w:lang w:eastAsia="en-CA"/>
          <w14:ligatures w14:val="none"/>
        </w:rPr>
        <w:t>offers</w:t>
      </w:r>
      <w:proofErr w:type="gramEnd"/>
      <w:r w:rsidRPr="00B63878">
        <w:rPr>
          <w:rFonts w:ascii="Roboto" w:eastAsia="Times New Roman" w:hAnsi="Roboto" w:cs="Times New Roman"/>
          <w:color w:val="3A3A3A"/>
          <w:kern w:val="0"/>
          <w:sz w:val="24"/>
          <w:szCs w:val="24"/>
          <w:lang w:eastAsia="en-CA"/>
          <w14:ligatures w14:val="none"/>
        </w:rPr>
        <w:t xml:space="preserve"> this service online and the School of Rehabilitation Therapy is listed as an agency, so your background check can be sent directly to the school.</w:t>
      </w:r>
    </w:p>
    <w:p w14:paraId="586A6603" w14:textId="77777777" w:rsidR="00B63878" w:rsidRPr="00B63878" w:rsidRDefault="00B63878" w:rsidP="00B63878">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pict w14:anchorId="2D4F93BD">
          <v:rect id="_x0000_i1141" style="width:0;height:0" o:hralign="center" o:hrstd="t" o:hrnoshade="t" o:hr="t" fillcolor="#ddd" stroked="f"/>
        </w:pict>
      </w:r>
    </w:p>
    <w:p w14:paraId="7F697CFC" w14:textId="77777777" w:rsidR="00B63878" w:rsidRPr="00B63878" w:rsidRDefault="00B63878" w:rsidP="00B63878">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B63878">
        <w:rPr>
          <w:rFonts w:ascii="Roboto" w:eastAsia="Times New Roman" w:hAnsi="Roboto" w:cs="Times New Roman"/>
          <w:color w:val="3A3A3A"/>
          <w:kern w:val="0"/>
          <w:sz w:val="36"/>
          <w:szCs w:val="36"/>
          <w:lang w:eastAsia="en-CA"/>
          <w14:ligatures w14:val="none"/>
        </w:rPr>
        <w:t>Selection Method</w:t>
      </w:r>
    </w:p>
    <w:p w14:paraId="0CECD632"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number of students admitted to the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and </w:t>
      </w:r>
      <w:proofErr w:type="spellStart"/>
      <w:r w:rsidRPr="00B63878">
        <w:rPr>
          <w:rFonts w:ascii="Roboto" w:eastAsia="Times New Roman" w:hAnsi="Roboto" w:cs="Times New Roman"/>
          <w:color w:val="3A3A3A"/>
          <w:kern w:val="0"/>
          <w:sz w:val="24"/>
          <w:szCs w:val="24"/>
          <w:lang w:eastAsia="en-CA"/>
          <w14:ligatures w14:val="none"/>
        </w:rPr>
        <w:t>MScPT</w:t>
      </w:r>
      <w:proofErr w:type="spellEnd"/>
      <w:r w:rsidRPr="00B63878">
        <w:rPr>
          <w:rFonts w:ascii="Roboto" w:eastAsia="Times New Roman" w:hAnsi="Roboto" w:cs="Times New Roman"/>
          <w:color w:val="3A3A3A"/>
          <w:kern w:val="0"/>
          <w:sz w:val="24"/>
          <w:szCs w:val="24"/>
          <w:lang w:eastAsia="en-CA"/>
          <w14:ligatures w14:val="none"/>
        </w:rPr>
        <w:t xml:space="preserve"> programs is approximately 70 students per program.</w:t>
      </w:r>
    </w:p>
    <w:p w14:paraId="74E1FF5F"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We select program applicants based on:</w:t>
      </w:r>
    </w:p>
    <w:p w14:paraId="1D0EDD18" w14:textId="77777777" w:rsidR="00B63878" w:rsidRPr="00B63878" w:rsidRDefault="00B63878" w:rsidP="00B63878">
      <w:pPr>
        <w:numPr>
          <w:ilvl w:val="0"/>
          <w:numId w:val="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a strong academic record and</w:t>
      </w:r>
    </w:p>
    <w:p w14:paraId="5E44A5AD" w14:textId="77777777" w:rsidR="00B63878" w:rsidRPr="00B63878" w:rsidRDefault="00B63878" w:rsidP="00B63878">
      <w:pPr>
        <w:numPr>
          <w:ilvl w:val="0"/>
          <w:numId w:val="5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assessment of personal characteristics considered most appropriate for the study of occupational therapy or physical therapy at Queen’s University.</w:t>
      </w:r>
    </w:p>
    <w:p w14:paraId="0A94D463" w14:textId="31E60B0C"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Pr>
          <w:rFonts w:ascii="Roboto" w:eastAsia="Times New Roman" w:hAnsi="Roboto" w:cs="Times New Roman"/>
          <w:b/>
          <w:bCs/>
          <w:color w:val="3A3A3A"/>
          <w:kern w:val="0"/>
          <w:sz w:val="24"/>
          <w:szCs w:val="24"/>
          <w:lang w:eastAsia="en-CA"/>
          <w14:ligatures w14:val="none"/>
        </w:rPr>
        <w:br/>
      </w:r>
      <w:r w:rsidRPr="00B63878">
        <w:rPr>
          <w:rFonts w:ascii="Roboto" w:eastAsia="Times New Roman" w:hAnsi="Roboto" w:cs="Times New Roman"/>
          <w:b/>
          <w:bCs/>
          <w:color w:val="3A3A3A"/>
          <w:kern w:val="0"/>
          <w:sz w:val="24"/>
          <w:szCs w:val="24"/>
          <w:lang w:eastAsia="en-CA"/>
          <w14:ligatures w14:val="none"/>
        </w:rPr>
        <w:t>More about:</w:t>
      </w:r>
    </w:p>
    <w:p w14:paraId="0AA49B15" w14:textId="77777777" w:rsidR="00B63878" w:rsidRPr="00B63878" w:rsidRDefault="00B63878" w:rsidP="00B63878">
      <w:pPr>
        <w:numPr>
          <w:ilvl w:val="0"/>
          <w:numId w:val="5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5" w:anchor="mscot-selection" w:history="1">
        <w:proofErr w:type="spellStart"/>
        <w:r w:rsidRPr="00B63878">
          <w:rPr>
            <w:rFonts w:ascii="Roboto" w:eastAsia="Times New Roman" w:hAnsi="Roboto" w:cs="Times New Roman"/>
            <w:b/>
            <w:bCs/>
            <w:color w:val="51608C"/>
            <w:kern w:val="0"/>
            <w:sz w:val="24"/>
            <w:szCs w:val="24"/>
            <w:u w:val="single"/>
            <w:lang w:eastAsia="en-CA"/>
            <w14:ligatures w14:val="none"/>
          </w:rPr>
          <w:t>MScOT</w:t>
        </w:r>
        <w:proofErr w:type="spellEnd"/>
        <w:r w:rsidRPr="00B63878">
          <w:rPr>
            <w:rFonts w:ascii="Roboto" w:eastAsia="Times New Roman" w:hAnsi="Roboto" w:cs="Times New Roman"/>
            <w:b/>
            <w:bCs/>
            <w:color w:val="51608C"/>
            <w:kern w:val="0"/>
            <w:sz w:val="24"/>
            <w:szCs w:val="24"/>
            <w:u w:val="single"/>
            <w:lang w:eastAsia="en-CA"/>
            <w14:ligatures w14:val="none"/>
          </w:rPr>
          <w:t xml:space="preserve"> Selection Method</w:t>
        </w:r>
      </w:hyperlink>
    </w:p>
    <w:p w14:paraId="67DE222F" w14:textId="77777777" w:rsidR="00B63878" w:rsidRPr="00B63878" w:rsidRDefault="00B63878" w:rsidP="00B63878">
      <w:pPr>
        <w:numPr>
          <w:ilvl w:val="0"/>
          <w:numId w:val="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6" w:anchor="mscpt-selection" w:history="1">
        <w:proofErr w:type="spellStart"/>
        <w:r w:rsidRPr="00B63878">
          <w:rPr>
            <w:rFonts w:ascii="Roboto" w:eastAsia="Times New Roman" w:hAnsi="Roboto" w:cs="Times New Roman"/>
            <w:b/>
            <w:bCs/>
            <w:color w:val="51608C"/>
            <w:kern w:val="0"/>
            <w:sz w:val="24"/>
            <w:szCs w:val="24"/>
            <w:u w:val="single"/>
            <w:lang w:eastAsia="en-CA"/>
            <w14:ligatures w14:val="none"/>
          </w:rPr>
          <w:t>MScPT</w:t>
        </w:r>
        <w:proofErr w:type="spellEnd"/>
        <w:r w:rsidRPr="00B63878">
          <w:rPr>
            <w:rFonts w:ascii="Roboto" w:eastAsia="Times New Roman" w:hAnsi="Roboto" w:cs="Times New Roman"/>
            <w:b/>
            <w:bCs/>
            <w:color w:val="51608C"/>
            <w:kern w:val="0"/>
            <w:sz w:val="24"/>
            <w:szCs w:val="24"/>
            <w:u w:val="single"/>
            <w:lang w:eastAsia="en-CA"/>
            <w14:ligatures w14:val="none"/>
          </w:rPr>
          <w:t xml:space="preserve"> Selection Method</w:t>
        </w:r>
      </w:hyperlink>
    </w:p>
    <w:p w14:paraId="4FD24FB2"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lastRenderedPageBreak/>
        <w:t>Admission with Advanced Standing</w:t>
      </w:r>
    </w:p>
    <w:p w14:paraId="52484BB6"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We do not consider applicants for admission with advanced standing or on a part</w:t>
      </w:r>
      <w:r w:rsidRPr="00B63878">
        <w:rPr>
          <w:rFonts w:ascii="Roboto" w:eastAsia="Times New Roman" w:hAnsi="Roboto" w:cs="Times New Roman"/>
          <w:color w:val="3A3A3A"/>
          <w:kern w:val="0"/>
          <w:sz w:val="24"/>
          <w:szCs w:val="24"/>
          <w:lang w:eastAsia="en-CA"/>
          <w14:ligatures w14:val="none"/>
        </w:rPr>
        <w:noBreakHyphen/>
        <w:t>time basis. All students that we admit to either program must be registered full</w:t>
      </w:r>
      <w:r w:rsidRPr="00B63878">
        <w:rPr>
          <w:rFonts w:ascii="Roboto" w:eastAsia="Times New Roman" w:hAnsi="Roboto" w:cs="Times New Roman"/>
          <w:color w:val="3A3A3A"/>
          <w:kern w:val="0"/>
          <w:sz w:val="24"/>
          <w:szCs w:val="24"/>
          <w:lang w:eastAsia="en-CA"/>
          <w14:ligatures w14:val="none"/>
        </w:rPr>
        <w:noBreakHyphen/>
        <w:t>time for 2 years (24 months).</w:t>
      </w:r>
    </w:p>
    <w:p w14:paraId="3A8D5C1C" w14:textId="77777777" w:rsidR="00B63878" w:rsidRPr="00B63878" w:rsidRDefault="00B63878" w:rsidP="00B63878">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pict w14:anchorId="60E37E4B">
          <v:rect id="_x0000_i1142" style="width:0;height:0" o:hralign="center" o:hrstd="t" o:hrnoshade="t" o:hr="t" fillcolor="#ddd" stroked="f"/>
        </w:pict>
      </w:r>
    </w:p>
    <w:p w14:paraId="71464464" w14:textId="77777777" w:rsidR="00B63878" w:rsidRPr="00B63878" w:rsidRDefault="00B63878" w:rsidP="00B63878">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B63878">
        <w:rPr>
          <w:rFonts w:ascii="Roboto" w:eastAsia="Times New Roman" w:hAnsi="Roboto" w:cs="Times New Roman"/>
          <w:color w:val="3A3A3A"/>
          <w:kern w:val="0"/>
          <w:sz w:val="36"/>
          <w:szCs w:val="36"/>
          <w:lang w:eastAsia="en-CA"/>
          <w14:ligatures w14:val="none"/>
        </w:rPr>
        <w:t>Accreditation</w:t>
      </w:r>
    </w:p>
    <w:p w14:paraId="2FBA96AE"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and </w:t>
      </w:r>
      <w:proofErr w:type="spellStart"/>
      <w:r w:rsidRPr="00B63878">
        <w:rPr>
          <w:rFonts w:ascii="Roboto" w:eastAsia="Times New Roman" w:hAnsi="Roboto" w:cs="Times New Roman"/>
          <w:color w:val="3A3A3A"/>
          <w:kern w:val="0"/>
          <w:sz w:val="24"/>
          <w:szCs w:val="24"/>
          <w:lang w:eastAsia="en-CA"/>
          <w14:ligatures w14:val="none"/>
        </w:rPr>
        <w:t>MScPT</w:t>
      </w:r>
      <w:proofErr w:type="spellEnd"/>
      <w:r w:rsidRPr="00B63878">
        <w:rPr>
          <w:rFonts w:ascii="Roboto" w:eastAsia="Times New Roman" w:hAnsi="Roboto" w:cs="Times New Roman"/>
          <w:color w:val="3A3A3A"/>
          <w:kern w:val="0"/>
          <w:sz w:val="24"/>
          <w:szCs w:val="24"/>
          <w:lang w:eastAsia="en-CA"/>
          <w14:ligatures w14:val="none"/>
        </w:rPr>
        <w:t xml:space="preserve"> programs in the School of Rehabilitation Therapy are accredited by the Canadian Association of Occupational Therapists (CAOT) and the Physiotherapy Education Accreditation Canada (PEAC), respectively.</w:t>
      </w:r>
    </w:p>
    <w:p w14:paraId="24336FD9" w14:textId="77777777" w:rsidR="00B63878" w:rsidRPr="00B63878" w:rsidRDefault="00B63878" w:rsidP="00B63878">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pict w14:anchorId="1270EBC6">
          <v:rect id="_x0000_i1143" style="width:0;height:0" o:hralign="center" o:hrstd="t" o:hrnoshade="t" o:hr="t" fillcolor="#ddd" stroked="f"/>
        </w:pict>
      </w:r>
    </w:p>
    <w:p w14:paraId="6989AC15" w14:textId="77777777" w:rsidR="00B63878" w:rsidRPr="00B63878" w:rsidRDefault="00B63878" w:rsidP="00B63878">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B63878">
        <w:rPr>
          <w:rFonts w:ascii="Roboto" w:eastAsia="Times New Roman" w:hAnsi="Roboto" w:cs="Times New Roman"/>
          <w:color w:val="3A3A3A"/>
          <w:kern w:val="0"/>
          <w:sz w:val="36"/>
          <w:szCs w:val="36"/>
          <w:lang w:eastAsia="en-CA"/>
          <w14:ligatures w14:val="none"/>
        </w:rPr>
        <w:t>The Master of Science in Occupational Therapy (</w:t>
      </w:r>
      <w:proofErr w:type="spellStart"/>
      <w:r w:rsidRPr="00B63878">
        <w:rPr>
          <w:rFonts w:ascii="Roboto" w:eastAsia="Times New Roman" w:hAnsi="Roboto" w:cs="Times New Roman"/>
          <w:color w:val="3A3A3A"/>
          <w:kern w:val="0"/>
          <w:sz w:val="36"/>
          <w:szCs w:val="36"/>
          <w:lang w:eastAsia="en-CA"/>
          <w14:ligatures w14:val="none"/>
        </w:rPr>
        <w:t>MScOT</w:t>
      </w:r>
      <w:proofErr w:type="spellEnd"/>
      <w:r w:rsidRPr="00B63878">
        <w:rPr>
          <w:rFonts w:ascii="Roboto" w:eastAsia="Times New Roman" w:hAnsi="Roboto" w:cs="Times New Roman"/>
          <w:color w:val="3A3A3A"/>
          <w:kern w:val="0"/>
          <w:sz w:val="36"/>
          <w:szCs w:val="36"/>
          <w:lang w:eastAsia="en-CA"/>
          <w14:ligatures w14:val="none"/>
        </w:rPr>
        <w:t>) Program</w:t>
      </w:r>
    </w:p>
    <w:p w14:paraId="619B87D4" w14:textId="77777777" w:rsidR="00B63878" w:rsidRPr="00B63878" w:rsidRDefault="00B63878" w:rsidP="00B63878">
      <w:pPr>
        <w:shd w:val="clear" w:color="auto" w:fill="ECECEC"/>
        <w:spacing w:after="0" w:line="240" w:lineRule="auto"/>
        <w:textAlignment w:val="baseline"/>
        <w:outlineLvl w:val="2"/>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MScOT</w:t>
      </w:r>
      <w:proofErr w:type="spellEnd"/>
      <w:r w:rsidRPr="00B63878">
        <w:rPr>
          <w:rFonts w:ascii="Roboto" w:eastAsia="Times New Roman" w:hAnsi="Roboto" w:cs="Times New Roman"/>
          <w:color w:val="3A3A3A"/>
          <w:kern w:val="0"/>
          <w:sz w:val="29"/>
          <w:szCs w:val="29"/>
          <w:lang w:eastAsia="en-CA"/>
          <w14:ligatures w14:val="none"/>
        </w:rPr>
        <w:t xml:space="preserve"> Program</w:t>
      </w:r>
    </w:p>
    <w:p w14:paraId="26B6C6EE"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School of Rehabilitation Therapy offers a 24-month program in OT leading to a professional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degree.</w:t>
      </w:r>
    </w:p>
    <w:p w14:paraId="4CFA560D"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Our mission is to inspire and educate occupational therapy professionals, leaders and scholars to advance knowledge and enable occupation for individuals, groups, communities and populations.</w:t>
      </w:r>
    </w:p>
    <w:p w14:paraId="3AC41667" w14:textId="61428773"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overall aim of the program is to ensure that each graduate acquires the essential competencies required to become a practicing </w:t>
      </w:r>
      <w:proofErr w:type="gramStart"/>
      <w:r w:rsidRPr="00B63878">
        <w:rPr>
          <w:rFonts w:ascii="Roboto" w:eastAsia="Times New Roman" w:hAnsi="Roboto" w:cs="Times New Roman"/>
          <w:color w:val="3A3A3A"/>
          <w:kern w:val="0"/>
          <w:sz w:val="24"/>
          <w:szCs w:val="24"/>
          <w:lang w:eastAsia="en-CA"/>
          <w14:ligatures w14:val="none"/>
        </w:rPr>
        <w:t>OT, and</w:t>
      </w:r>
      <w:proofErr w:type="gramEnd"/>
      <w:r w:rsidRPr="00B63878">
        <w:rPr>
          <w:rFonts w:ascii="Roboto" w:eastAsia="Times New Roman" w:hAnsi="Roboto" w:cs="Times New Roman"/>
          <w:color w:val="3A3A3A"/>
          <w:kern w:val="0"/>
          <w:sz w:val="24"/>
          <w:szCs w:val="24"/>
          <w:lang w:eastAsia="en-CA"/>
          <w14:ligatures w14:val="none"/>
        </w:rPr>
        <w:t xml:space="preserve"> </w:t>
      </w:r>
      <w:proofErr w:type="gramStart"/>
      <w:r w:rsidRPr="00B63878">
        <w:rPr>
          <w:rFonts w:ascii="Roboto" w:eastAsia="Times New Roman" w:hAnsi="Roboto" w:cs="Times New Roman"/>
          <w:color w:val="3A3A3A"/>
          <w:kern w:val="0"/>
          <w:sz w:val="24"/>
          <w:szCs w:val="24"/>
          <w:lang w:eastAsia="en-CA"/>
          <w14:ligatures w14:val="none"/>
        </w:rPr>
        <w:t>has the ability to</w:t>
      </w:r>
      <w:proofErr w:type="gramEnd"/>
      <w:r w:rsidRPr="00B63878">
        <w:rPr>
          <w:rFonts w:ascii="Roboto" w:eastAsia="Times New Roman" w:hAnsi="Roboto" w:cs="Times New Roman"/>
          <w:color w:val="3A3A3A"/>
          <w:kern w:val="0"/>
          <w:sz w:val="24"/>
          <w:szCs w:val="24"/>
          <w:lang w:eastAsia="en-CA"/>
          <w14:ligatures w14:val="none"/>
        </w:rPr>
        <w:t xml:space="preserve"> provide leadership within complex and ever-changing practice environments.</w:t>
      </w:r>
      <w:r>
        <w:rPr>
          <w:rFonts w:ascii="Roboto" w:eastAsia="Times New Roman" w:hAnsi="Roboto" w:cs="Times New Roman"/>
          <w:color w:val="3A3A3A"/>
          <w:kern w:val="0"/>
          <w:sz w:val="24"/>
          <w:szCs w:val="24"/>
          <w:lang w:eastAsia="en-CA"/>
          <w14:ligatures w14:val="none"/>
        </w:rPr>
        <w:br/>
      </w:r>
    </w:p>
    <w:p w14:paraId="0F9C338E"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MScOT</w:t>
      </w:r>
      <w:proofErr w:type="spellEnd"/>
      <w:r w:rsidRPr="00B63878">
        <w:rPr>
          <w:rFonts w:ascii="Roboto" w:eastAsia="Times New Roman" w:hAnsi="Roboto" w:cs="Times New Roman"/>
          <w:color w:val="3A3A3A"/>
          <w:kern w:val="0"/>
          <w:sz w:val="29"/>
          <w:szCs w:val="29"/>
          <w:lang w:eastAsia="en-CA"/>
          <w14:ligatures w14:val="none"/>
        </w:rPr>
        <w:t xml:space="preserve"> Curriculum</w:t>
      </w:r>
    </w:p>
    <w:p w14:paraId="767282A8"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curriculum consists of a combination of required academic and fieldwork courses. There is an emphasis on the integration of basic science and social science with theory and practice and a focus on what it means to be a professional within a complex and rapidly changing health care system. Consequently, each course:</w:t>
      </w:r>
    </w:p>
    <w:p w14:paraId="220B7074" w14:textId="77777777" w:rsidR="00B63878" w:rsidRPr="00B63878" w:rsidRDefault="00B63878" w:rsidP="00B63878">
      <w:pPr>
        <w:numPr>
          <w:ilvl w:val="0"/>
          <w:numId w:val="5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integrates and builds on the foundational material (e.g., anatomy, physiology, psychology, sociology),</w:t>
      </w:r>
    </w:p>
    <w:p w14:paraId="2BE5CAB7" w14:textId="77777777" w:rsidR="00B63878" w:rsidRPr="00B63878" w:rsidRDefault="00B63878" w:rsidP="00B63878">
      <w:pPr>
        <w:numPr>
          <w:ilvl w:val="0"/>
          <w:numId w:val="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evaluates knowledge and practice within the context of current evidence and clinical reasoning and</w:t>
      </w:r>
    </w:p>
    <w:p w14:paraId="299E8747" w14:textId="50533A8A" w:rsidR="00B63878" w:rsidRPr="00B63878" w:rsidRDefault="00B63878" w:rsidP="00B63878">
      <w:pPr>
        <w:numPr>
          <w:ilvl w:val="0"/>
          <w:numId w:val="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engages students in the application of this knowledge to their fieldwork and other health-related experiences.</w:t>
      </w:r>
      <w:r>
        <w:rPr>
          <w:rFonts w:ascii="Roboto" w:eastAsia="Times New Roman" w:hAnsi="Roboto" w:cs="Times New Roman"/>
          <w:color w:val="3A3A3A"/>
          <w:kern w:val="0"/>
          <w:sz w:val="24"/>
          <w:szCs w:val="24"/>
          <w:lang w:eastAsia="en-CA"/>
          <w14:ligatures w14:val="none"/>
        </w:rPr>
        <w:br/>
      </w:r>
    </w:p>
    <w:p w14:paraId="41B87C7E"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intent is to encourage self-directed learning, transformative learning, team-based learning and reflective practitioner behaviours.</w:t>
      </w:r>
    </w:p>
    <w:p w14:paraId="5D8CD579" w14:textId="23F9B253"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The program offers a dynamic curriculum that will meet and exceed professional and practice standards. It will prepare students with graduate-level knowledge, skills, competencies and professional behaviours required for practice in the contemporary health care arena.</w:t>
      </w:r>
      <w:r>
        <w:rPr>
          <w:rFonts w:ascii="Roboto" w:eastAsia="Times New Roman" w:hAnsi="Roboto" w:cs="Times New Roman"/>
          <w:color w:val="3A3A3A"/>
          <w:kern w:val="0"/>
          <w:sz w:val="24"/>
          <w:szCs w:val="24"/>
          <w:lang w:eastAsia="en-CA"/>
          <w14:ligatures w14:val="none"/>
        </w:rPr>
        <w:br/>
      </w:r>
    </w:p>
    <w:p w14:paraId="7EE66BC7"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Program Themes</w:t>
      </w:r>
    </w:p>
    <w:p w14:paraId="68C1B5EA"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program is organized into 5 themes:</w:t>
      </w:r>
    </w:p>
    <w:p w14:paraId="6A6CBF53" w14:textId="77777777" w:rsidR="00B63878" w:rsidRPr="00B63878" w:rsidRDefault="00B63878" w:rsidP="00B63878">
      <w:pPr>
        <w:numPr>
          <w:ilvl w:val="0"/>
          <w:numId w:val="5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Theme I – Fundamentals of Occupational Therapy</w:t>
      </w:r>
    </w:p>
    <w:p w14:paraId="68F4D3E1" w14:textId="77777777" w:rsidR="00B63878" w:rsidRPr="00B63878" w:rsidRDefault="00B63878" w:rsidP="00B63878">
      <w:pPr>
        <w:numPr>
          <w:ilvl w:val="0"/>
          <w:numId w:val="5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Theme II – Determinants of Occupation</w:t>
      </w:r>
    </w:p>
    <w:p w14:paraId="13713AD4" w14:textId="77777777" w:rsidR="00B63878" w:rsidRPr="00B63878" w:rsidRDefault="00B63878" w:rsidP="00B63878">
      <w:pPr>
        <w:numPr>
          <w:ilvl w:val="0"/>
          <w:numId w:val="5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Theme III – Communication</w:t>
      </w:r>
    </w:p>
    <w:p w14:paraId="79EA938E" w14:textId="77777777" w:rsidR="00B63878" w:rsidRPr="00B63878" w:rsidRDefault="00B63878" w:rsidP="00B63878">
      <w:pPr>
        <w:numPr>
          <w:ilvl w:val="0"/>
          <w:numId w:val="5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Theme IV – Lifespan</w:t>
      </w:r>
    </w:p>
    <w:p w14:paraId="372BA5CC" w14:textId="77777777" w:rsidR="00B63878" w:rsidRPr="00B63878" w:rsidRDefault="00B63878" w:rsidP="00B63878">
      <w:pPr>
        <w:numPr>
          <w:ilvl w:val="0"/>
          <w:numId w:val="5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Theme V – Critical Reasoning</w:t>
      </w:r>
    </w:p>
    <w:p w14:paraId="20845CA7"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5 theme areas are horizontally integrated, which allows students to start with the basic material and then progress to more complex ideas over the course of the 2-year curriculum. Accompanying this integration is an increasing emphasis on the development of independent and self-directed learning.</w:t>
      </w:r>
    </w:p>
    <w:p w14:paraId="10E32878" w14:textId="3D3AED19"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themes are also vertically integrated, thereby allowing you to clearly incorporate your academic and fieldwork experience.</w:t>
      </w:r>
      <w:r>
        <w:rPr>
          <w:rFonts w:ascii="Roboto" w:eastAsia="Times New Roman" w:hAnsi="Roboto" w:cs="Times New Roman"/>
          <w:color w:val="3A3A3A"/>
          <w:kern w:val="0"/>
          <w:sz w:val="24"/>
          <w:szCs w:val="24"/>
          <w:lang w:eastAsia="en-CA"/>
          <w14:ligatures w14:val="none"/>
        </w:rPr>
        <w:br/>
      </w:r>
    </w:p>
    <w:p w14:paraId="7594471A"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Inquiry-based Approach</w:t>
      </w:r>
    </w:p>
    <w:p w14:paraId="5478A389"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curriculum is inquiry-based, in that the investigation of problems or key questions forms the basis for all course development. All students develop skills and knowledge in clinical reasoning, critical inquiry and evidence-based practice, which serve as a foundation for all educational experiences in the curriculum.</w:t>
      </w:r>
    </w:p>
    <w:p w14:paraId="3326989C"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This progressive, integrated, inquiry-based curriculum allows for the development of increasing competencies in the field of OT and encourages deeper understanding of OT practice.</w:t>
      </w:r>
    </w:p>
    <w:p w14:paraId="6AB96A57"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curriculum promotes increasing levels of complexity and understanding and thus we expect students to demonstrate higher levels of learning throughout the educational process. We also intend to capitalize on their considerable intellectual and reflective capabilities (gained through their undergraduate studies) immediately.</w:t>
      </w:r>
    </w:p>
    <w:p w14:paraId="66318B5B" w14:textId="18A6B4D9"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For example, we expect students to engage in interpretation, application and critique as soon as they begin coursework. We also expect them to apply evidence in their practice upon graduation.</w:t>
      </w:r>
      <w:r>
        <w:rPr>
          <w:rFonts w:ascii="Roboto" w:eastAsia="Times New Roman" w:hAnsi="Roboto" w:cs="Times New Roman"/>
          <w:color w:val="3A3A3A"/>
          <w:kern w:val="0"/>
          <w:sz w:val="24"/>
          <w:szCs w:val="24"/>
          <w:lang w:eastAsia="en-CA"/>
          <w14:ligatures w14:val="none"/>
        </w:rPr>
        <w:br/>
      </w:r>
    </w:p>
    <w:p w14:paraId="15BC16A6"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Fieldwork</w:t>
      </w:r>
    </w:p>
    <w:p w14:paraId="6BBDAA0E"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Fieldwork is a critical aspect of the curriculum, with 1,000 hours designated by the World Federation of Occupational Therapists accreditation standards as the minimum required level.</w:t>
      </w:r>
    </w:p>
    <w:p w14:paraId="6631CD6D"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Within the Queen’s curriculum, you are exposed to a well-rounded fieldwork experience through a variety of planned experiences that are integrated, through the themes, with academic coursework.</w:t>
      </w:r>
    </w:p>
    <w:p w14:paraId="1FA2AFA2"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Most students are placed within the Queen’s University catchment area (east to Cornwall, west to Oshawa and north to Peterborough, Smiths Falls and Perth).</w:t>
      </w:r>
    </w:p>
    <w:p w14:paraId="3F3895F2"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Placements may also be obtained elsewhere in Ontario, across Canada or internationally, although placements outside of the Queen’s catchment area are limited and based primarily on extenuating circumstances for eligibility.</w:t>
      </w:r>
    </w:p>
    <w:p w14:paraId="78DD3250"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You are responsible for the costs associated with clinical placements.</w:t>
      </w:r>
    </w:p>
    <w:p w14:paraId="58E01941"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While every effort is made to place you in your location of choice, this is not always possible.</w:t>
      </w:r>
    </w:p>
    <w:p w14:paraId="2835A590" w14:textId="77777777" w:rsidR="00B63878" w:rsidRPr="00B63878" w:rsidRDefault="00B63878" w:rsidP="00B63878">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B63878">
        <w:rPr>
          <w:rFonts w:ascii="Roboto" w:eastAsia="Times New Roman" w:hAnsi="Roboto" w:cs="Times New Roman"/>
          <w:color w:val="3A3A3A"/>
          <w:kern w:val="0"/>
          <w:sz w:val="27"/>
          <w:szCs w:val="27"/>
          <w:lang w:eastAsia="en-CA"/>
          <w14:ligatures w14:val="none"/>
        </w:rPr>
        <w:t>MScOT</w:t>
      </w:r>
      <w:proofErr w:type="spellEnd"/>
      <w:r w:rsidRPr="00B63878">
        <w:rPr>
          <w:rFonts w:ascii="Roboto" w:eastAsia="Times New Roman" w:hAnsi="Roboto" w:cs="Times New Roman"/>
          <w:color w:val="3A3A3A"/>
          <w:kern w:val="0"/>
          <w:sz w:val="27"/>
          <w:szCs w:val="27"/>
          <w:lang w:eastAsia="en-CA"/>
          <w14:ligatures w14:val="none"/>
        </w:rPr>
        <w:t xml:space="preserve"> Admission Requirements</w:t>
      </w:r>
    </w:p>
    <w:p w14:paraId="2D1D3BB6"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MScOT</w:t>
      </w:r>
      <w:proofErr w:type="spellEnd"/>
      <w:r w:rsidRPr="00B63878">
        <w:rPr>
          <w:rFonts w:ascii="Roboto" w:eastAsia="Times New Roman" w:hAnsi="Roboto" w:cs="Times New Roman"/>
          <w:color w:val="3A3A3A"/>
          <w:kern w:val="0"/>
          <w:sz w:val="29"/>
          <w:szCs w:val="29"/>
          <w:lang w:eastAsia="en-CA"/>
          <w14:ligatures w14:val="none"/>
        </w:rPr>
        <w:t xml:space="preserve"> Eligibility Criteria</w:t>
      </w:r>
    </w:p>
    <w:p w14:paraId="55888A03" w14:textId="4E74975D"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To be eligible for admission, students must have a 4-year baccalaureate degree with a minimum second-class (B+ or 70%) standing from a </w:t>
      </w:r>
      <w:hyperlink r:id="rId17" w:tgtFrame="_blank" w:history="1">
        <w:r w:rsidRPr="00B63878">
          <w:rPr>
            <w:rFonts w:ascii="Roboto" w:eastAsia="Times New Roman" w:hAnsi="Roboto" w:cs="Times New Roman"/>
            <w:b/>
            <w:bCs/>
            <w:color w:val="51608C"/>
            <w:kern w:val="0"/>
            <w:sz w:val="24"/>
            <w:szCs w:val="24"/>
            <w:u w:val="single"/>
            <w:lang w:eastAsia="en-CA"/>
            <w14:ligatures w14:val="none"/>
          </w:rPr>
          <w:t>recognized university</w:t>
        </w:r>
      </w:hyperlink>
      <w:r w:rsidRPr="00B63878">
        <w:rPr>
          <w:rFonts w:ascii="Roboto" w:eastAsia="Times New Roman" w:hAnsi="Roboto" w:cs="Times New Roman"/>
          <w:color w:val="3A3A3A"/>
          <w:kern w:val="0"/>
          <w:sz w:val="24"/>
          <w:szCs w:val="24"/>
          <w:lang w:eastAsia="en-CA"/>
          <w14:ligatures w14:val="none"/>
        </w:rPr>
        <w:t>.</w:t>
      </w:r>
      <w:r>
        <w:rPr>
          <w:rFonts w:ascii="Roboto" w:eastAsia="Times New Roman" w:hAnsi="Roboto" w:cs="Times New Roman"/>
          <w:color w:val="3A3A3A"/>
          <w:kern w:val="0"/>
          <w:sz w:val="24"/>
          <w:szCs w:val="24"/>
          <w:lang w:eastAsia="en-CA"/>
          <w14:ligatures w14:val="none"/>
        </w:rPr>
        <w:br/>
      </w:r>
    </w:p>
    <w:p w14:paraId="72236735"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Language Proficiency</w:t>
      </w:r>
    </w:p>
    <w:p w14:paraId="533B5F74"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language of instruction and clinical learning is English. Applicants who have resided in Canada or another English-speaking country for less than 3 years as of the first day of the month of the first term of the program must achieve a satisfactory score on one of the following tests:</w:t>
      </w:r>
    </w:p>
    <w:p w14:paraId="27C9C114" w14:textId="77777777" w:rsidR="00B63878" w:rsidRPr="00B63878" w:rsidRDefault="00B63878" w:rsidP="00B63878">
      <w:pPr>
        <w:numPr>
          <w:ilvl w:val="0"/>
          <w:numId w:val="5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Test of English as a Foreign Language (TOEFL)</w:t>
      </w:r>
    </w:p>
    <w:p w14:paraId="0200F13D" w14:textId="77777777" w:rsidR="00B63878" w:rsidRPr="00B63878" w:rsidRDefault="00B63878" w:rsidP="00B63878">
      <w:pPr>
        <w:numPr>
          <w:ilvl w:val="1"/>
          <w:numId w:val="5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Minimum score required: 94 for Internet-based test (iBT) with scores in the following ranges: Reading – high (22-30); Listening – high (22-30); Speaking – good (26-30); Writing – good (24-30).</w:t>
      </w:r>
    </w:p>
    <w:p w14:paraId="793363E2" w14:textId="77777777" w:rsidR="00B63878" w:rsidRPr="00B63878" w:rsidRDefault="00B63878" w:rsidP="00B63878">
      <w:pPr>
        <w:numPr>
          <w:ilvl w:val="0"/>
          <w:numId w:val="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Michigan English Test (MET)</w:t>
      </w:r>
    </w:p>
    <w:p w14:paraId="438BD42F" w14:textId="77777777" w:rsidR="00B63878" w:rsidRPr="00B63878" w:rsidRDefault="00B63878" w:rsidP="00B63878">
      <w:pPr>
        <w:numPr>
          <w:ilvl w:val="1"/>
          <w:numId w:val="5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Minimum score required: 80.</w:t>
      </w:r>
    </w:p>
    <w:p w14:paraId="6657DC06" w14:textId="77777777" w:rsidR="00B63878" w:rsidRPr="00B63878" w:rsidRDefault="00B63878" w:rsidP="00B63878">
      <w:pPr>
        <w:numPr>
          <w:ilvl w:val="0"/>
          <w:numId w:val="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International English Language Testing System (IELTS)</w:t>
      </w:r>
    </w:p>
    <w:p w14:paraId="53A0C0EC" w14:textId="69DF9CE8" w:rsidR="00B63878" w:rsidRPr="00B63878" w:rsidRDefault="00B63878" w:rsidP="00B63878">
      <w:pPr>
        <w:numPr>
          <w:ilvl w:val="1"/>
          <w:numId w:val="5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Minimum score required: 8.</w:t>
      </w:r>
      <w:r>
        <w:rPr>
          <w:rFonts w:ascii="Roboto" w:eastAsia="Times New Roman" w:hAnsi="Roboto" w:cs="Times New Roman"/>
          <w:color w:val="3A3A3A"/>
          <w:kern w:val="0"/>
          <w:sz w:val="24"/>
          <w:szCs w:val="24"/>
          <w:lang w:eastAsia="en-CA"/>
          <w14:ligatures w14:val="none"/>
        </w:rPr>
        <w:br/>
      </w:r>
    </w:p>
    <w:p w14:paraId="59160968"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Admission With Advanced Standing</w:t>
      </w:r>
    </w:p>
    <w:p w14:paraId="3D73B54C" w14:textId="42934D1E"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There is no advanced standing track to admission.</w:t>
      </w:r>
      <w:r>
        <w:rPr>
          <w:rFonts w:ascii="Roboto" w:eastAsia="Times New Roman" w:hAnsi="Roboto" w:cs="Times New Roman"/>
          <w:color w:val="3A3A3A"/>
          <w:kern w:val="0"/>
          <w:sz w:val="24"/>
          <w:szCs w:val="24"/>
          <w:lang w:eastAsia="en-CA"/>
          <w14:ligatures w14:val="none"/>
        </w:rPr>
        <w:br/>
      </w:r>
    </w:p>
    <w:p w14:paraId="1AFEE846"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Disability and Admission to Rehabilitation Therapy</w:t>
      </w:r>
    </w:p>
    <w:p w14:paraId="402179BB"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Queen’s University and the School of Rehabilitation Therapy are committed to fostering an inclusive learning environment for all students. If you have any questions related to services available, contact </w:t>
      </w:r>
      <w:hyperlink r:id="rId18" w:tgtFrame="_blank" w:history="1">
        <w:r w:rsidRPr="00B63878">
          <w:rPr>
            <w:rFonts w:ascii="Roboto" w:eastAsia="Times New Roman" w:hAnsi="Roboto" w:cs="Times New Roman"/>
            <w:b/>
            <w:bCs/>
            <w:color w:val="51608C"/>
            <w:kern w:val="0"/>
            <w:sz w:val="24"/>
            <w:szCs w:val="24"/>
            <w:u w:val="single"/>
            <w:lang w:eastAsia="en-CA"/>
            <w14:ligatures w14:val="none"/>
          </w:rPr>
          <w:t>Queen’s Student Accessibility Services</w:t>
        </w:r>
      </w:hyperlink>
      <w:r w:rsidRPr="00B63878">
        <w:rPr>
          <w:rFonts w:ascii="Roboto" w:eastAsia="Times New Roman" w:hAnsi="Roboto" w:cs="Times New Roman"/>
          <w:color w:val="3A3A3A"/>
          <w:kern w:val="0"/>
          <w:sz w:val="24"/>
          <w:szCs w:val="24"/>
          <w:lang w:eastAsia="en-CA"/>
          <w14:ligatures w14:val="none"/>
        </w:rPr>
        <w:t> for more information.</w:t>
      </w:r>
    </w:p>
    <w:p w14:paraId="5F47CC87" w14:textId="280253C3"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We also encourage you to refer to the </w:t>
      </w:r>
      <w:hyperlink r:id="rId19" w:tgtFrame="_blank" w:history="1">
        <w:r w:rsidRPr="00B63878">
          <w:rPr>
            <w:rFonts w:ascii="Roboto" w:eastAsia="Times New Roman" w:hAnsi="Roboto" w:cs="Times New Roman"/>
            <w:b/>
            <w:bCs/>
            <w:color w:val="51608C"/>
            <w:kern w:val="0"/>
            <w:sz w:val="24"/>
            <w:szCs w:val="24"/>
            <w:u w:val="single"/>
            <w:lang w:eastAsia="en-CA"/>
            <w14:ligatures w14:val="none"/>
          </w:rPr>
          <w:t>Essential Skills and Attributes Required</w:t>
        </w:r>
      </w:hyperlink>
      <w:r w:rsidRPr="00B63878">
        <w:rPr>
          <w:rFonts w:ascii="Roboto" w:eastAsia="Times New Roman" w:hAnsi="Roboto" w:cs="Times New Roman"/>
          <w:color w:val="3A3A3A"/>
          <w:kern w:val="0"/>
          <w:sz w:val="24"/>
          <w:szCs w:val="24"/>
          <w:lang w:eastAsia="en-CA"/>
          <w14:ligatures w14:val="none"/>
        </w:rPr>
        <w:t> page in the ORPAS Application Guide and to reach out to the Admissions Coordinator at Queen’s for any specific questions regarding our programs.</w:t>
      </w:r>
      <w:r>
        <w:rPr>
          <w:rFonts w:ascii="Roboto" w:eastAsia="Times New Roman" w:hAnsi="Roboto" w:cs="Times New Roman"/>
          <w:color w:val="3A3A3A"/>
          <w:kern w:val="0"/>
          <w:sz w:val="24"/>
          <w:szCs w:val="24"/>
          <w:lang w:eastAsia="en-CA"/>
          <w14:ligatures w14:val="none"/>
        </w:rPr>
        <w:br/>
      </w:r>
    </w:p>
    <w:p w14:paraId="607E4FD3"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MScOT</w:t>
      </w:r>
      <w:proofErr w:type="spellEnd"/>
      <w:r w:rsidRPr="00B63878">
        <w:rPr>
          <w:rFonts w:ascii="Roboto" w:eastAsia="Times New Roman" w:hAnsi="Roboto" w:cs="Times New Roman"/>
          <w:color w:val="3A3A3A"/>
          <w:kern w:val="0"/>
          <w:sz w:val="29"/>
          <w:szCs w:val="29"/>
          <w:lang w:eastAsia="en-CA"/>
          <w14:ligatures w14:val="none"/>
        </w:rPr>
        <w:t xml:space="preserve"> Supplementary Materials</w:t>
      </w:r>
    </w:p>
    <w:p w14:paraId="68C94A5C" w14:textId="77777777" w:rsidR="00B63878" w:rsidRPr="00B63878" w:rsidRDefault="00B63878" w:rsidP="00B63878">
      <w:pPr>
        <w:numPr>
          <w:ilvl w:val="0"/>
          <w:numId w:val="56"/>
        </w:numPr>
        <w:shd w:val="clear" w:color="auto" w:fill="FFFFFF"/>
        <w:spacing w:after="0" w:line="240" w:lineRule="auto"/>
        <w:ind w:left="108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All applicants to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must submit a Statement of Intent (which consists of 2 questions to be completed in the Personal Submissions section of the ORPAS application).</w:t>
      </w:r>
    </w:p>
    <w:p w14:paraId="0D369D2B" w14:textId="77777777" w:rsidR="00B63878" w:rsidRPr="00B63878" w:rsidRDefault="00B63878" w:rsidP="00B63878">
      <w:pPr>
        <w:numPr>
          <w:ilvl w:val="0"/>
          <w:numId w:val="56"/>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Two Confidential Assessment Forms (CAFs) are considered in your assessment.</w:t>
      </w:r>
    </w:p>
    <w:p w14:paraId="033823C3" w14:textId="77777777" w:rsidR="00B63878" w:rsidRPr="00B63878" w:rsidRDefault="00B63878" w:rsidP="00B63878">
      <w:pPr>
        <w:numPr>
          <w:ilvl w:val="1"/>
          <w:numId w:val="56"/>
        </w:numPr>
        <w:shd w:val="clear" w:color="auto" w:fill="FFFFFF"/>
        <w:spacing w:after="0" w:line="240" w:lineRule="auto"/>
        <w:ind w:left="180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One CAF must be completed by someone who holds an academic position in a postsecondary university or college and is qualified to judge your academic ability. Positions such as teaching assistant, laboratory coordinator or athletic trainer do not qualify as academic referees.</w:t>
      </w:r>
    </w:p>
    <w:p w14:paraId="1BC0989A" w14:textId="77777777" w:rsidR="00B63878" w:rsidRPr="00B63878" w:rsidRDefault="00B63878" w:rsidP="00B63878">
      <w:pPr>
        <w:numPr>
          <w:ilvl w:val="1"/>
          <w:numId w:val="56"/>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second CAF may be either academic or professional and should be completed by someone who can judge you on your work performance, interpersonal skills and suitability for studies in occupational therapy.</w:t>
      </w:r>
    </w:p>
    <w:p w14:paraId="46AB1E98" w14:textId="77777777" w:rsidR="00B63878" w:rsidRPr="00B63878" w:rsidRDefault="00B63878" w:rsidP="00B63878">
      <w:pPr>
        <w:numPr>
          <w:ilvl w:val="1"/>
          <w:numId w:val="56"/>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Neither of the CAFs may be submitted by relatives or friends.</w:t>
      </w:r>
    </w:p>
    <w:p w14:paraId="2DC1851C" w14:textId="77777777" w:rsidR="00B63878" w:rsidRPr="00B63878" w:rsidRDefault="00B63878" w:rsidP="00B63878">
      <w:pPr>
        <w:numPr>
          <w:ilvl w:val="0"/>
          <w:numId w:val="56"/>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A resumé is required.</w:t>
      </w:r>
    </w:p>
    <w:p w14:paraId="741C5F7B" w14:textId="77777777" w:rsidR="00B63878" w:rsidRPr="00B63878" w:rsidRDefault="00B63878" w:rsidP="00B63878">
      <w:pPr>
        <w:numPr>
          <w:ilvl w:val="1"/>
          <w:numId w:val="56"/>
        </w:numPr>
        <w:shd w:val="clear" w:color="auto" w:fill="FFFFFF"/>
        <w:spacing w:after="0" w:line="240" w:lineRule="auto"/>
        <w:ind w:left="180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Your resumé must be typed in 11</w:t>
      </w:r>
      <w:r w:rsidRPr="00B63878">
        <w:rPr>
          <w:rFonts w:ascii="Roboto" w:eastAsia="Times New Roman" w:hAnsi="Roboto" w:cs="Times New Roman"/>
          <w:color w:val="3A3A3A"/>
          <w:kern w:val="0"/>
          <w:sz w:val="24"/>
          <w:szCs w:val="24"/>
          <w:lang w:eastAsia="en-CA"/>
          <w14:ligatures w14:val="none"/>
        </w:rPr>
        <w:noBreakHyphen/>
        <w:t>point font, on 8.5 x 11″ paper, single</w:t>
      </w:r>
      <w:r w:rsidRPr="00B63878">
        <w:rPr>
          <w:rFonts w:ascii="Roboto" w:eastAsia="Times New Roman" w:hAnsi="Roboto" w:cs="Times New Roman"/>
          <w:color w:val="3A3A3A"/>
          <w:kern w:val="0"/>
          <w:sz w:val="24"/>
          <w:szCs w:val="24"/>
          <w:lang w:eastAsia="en-CA"/>
          <w14:ligatures w14:val="none"/>
        </w:rPr>
        <w:noBreakHyphen/>
        <w:t>sided, with 1</w:t>
      </w:r>
      <w:r w:rsidRPr="00B63878">
        <w:rPr>
          <w:rFonts w:ascii="Roboto" w:eastAsia="Times New Roman" w:hAnsi="Roboto" w:cs="Times New Roman"/>
          <w:color w:val="3A3A3A"/>
          <w:kern w:val="0"/>
          <w:sz w:val="24"/>
          <w:szCs w:val="24"/>
          <w:lang w:eastAsia="en-CA"/>
          <w14:ligatures w14:val="none"/>
        </w:rPr>
        <w:noBreakHyphen/>
        <w:t>inch margins on all 4 edges.</w:t>
      </w:r>
    </w:p>
    <w:p w14:paraId="7F87E97E" w14:textId="77777777" w:rsidR="00B63878" w:rsidRPr="00B63878" w:rsidRDefault="00B63878" w:rsidP="00B63878">
      <w:pPr>
        <w:numPr>
          <w:ilvl w:val="1"/>
          <w:numId w:val="56"/>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It should be no longer than 2 pages.</w:t>
      </w:r>
    </w:p>
    <w:p w14:paraId="1C1571B3" w14:textId="77777777" w:rsidR="00B63878" w:rsidRPr="00B63878" w:rsidRDefault="00B63878" w:rsidP="00B63878">
      <w:pPr>
        <w:numPr>
          <w:ilvl w:val="1"/>
          <w:numId w:val="56"/>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Include your name on your resumé.</w:t>
      </w:r>
    </w:p>
    <w:p w14:paraId="7DB79B4B" w14:textId="77777777" w:rsidR="00B63878" w:rsidRPr="00B63878" w:rsidRDefault="00B63878" w:rsidP="00B63878">
      <w:pPr>
        <w:numPr>
          <w:ilvl w:val="1"/>
          <w:numId w:val="56"/>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Upload your resumé directly to your ORPAS application.</w:t>
      </w:r>
    </w:p>
    <w:p w14:paraId="07CD8017" w14:textId="77777777" w:rsidR="00B63878" w:rsidRPr="00B63878" w:rsidRDefault="00B63878" w:rsidP="00B63878">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0" w:anchor="accordion-hjl78-2" w:tgtFrame="_blank" w:history="1">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More About </w:t>
        </w:r>
        <w:proofErr w:type="spellStart"/>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MScOT</w:t>
        </w:r>
        <w:proofErr w:type="spellEnd"/>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 Admission Requirements</w:t>
        </w:r>
      </w:hyperlink>
    </w:p>
    <w:p w14:paraId="71B79EEF" w14:textId="77777777" w:rsidR="00B63878" w:rsidRPr="00B63878" w:rsidRDefault="00B63878" w:rsidP="00B63878">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B63878">
        <w:rPr>
          <w:rFonts w:ascii="Roboto" w:eastAsia="Times New Roman" w:hAnsi="Roboto" w:cs="Times New Roman"/>
          <w:color w:val="3A3A3A"/>
          <w:kern w:val="0"/>
          <w:sz w:val="27"/>
          <w:szCs w:val="27"/>
          <w:lang w:eastAsia="en-CA"/>
          <w14:ligatures w14:val="none"/>
        </w:rPr>
        <w:t>MScOT</w:t>
      </w:r>
      <w:proofErr w:type="spellEnd"/>
      <w:r w:rsidRPr="00B63878">
        <w:rPr>
          <w:rFonts w:ascii="Roboto" w:eastAsia="Times New Roman" w:hAnsi="Roboto" w:cs="Times New Roman"/>
          <w:color w:val="3A3A3A"/>
          <w:kern w:val="0"/>
          <w:sz w:val="27"/>
          <w:szCs w:val="27"/>
          <w:lang w:eastAsia="en-CA"/>
          <w14:ligatures w14:val="none"/>
        </w:rPr>
        <w:t xml:space="preserve"> Selection Method</w:t>
      </w:r>
    </w:p>
    <w:p w14:paraId="2C5939F3"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MScOT</w:t>
      </w:r>
      <w:proofErr w:type="spellEnd"/>
      <w:r w:rsidRPr="00B63878">
        <w:rPr>
          <w:rFonts w:ascii="Roboto" w:eastAsia="Times New Roman" w:hAnsi="Roboto" w:cs="Times New Roman"/>
          <w:color w:val="3A3A3A"/>
          <w:kern w:val="0"/>
          <w:sz w:val="29"/>
          <w:szCs w:val="29"/>
          <w:lang w:eastAsia="en-CA"/>
          <w14:ligatures w14:val="none"/>
        </w:rPr>
        <w:t xml:space="preserve"> Selection Process</w:t>
      </w:r>
    </w:p>
    <w:p w14:paraId="7610F451"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first cut-off is based on the cumulative converted grade point average for all years of undergraduate university study. The actual cut-off mark is based on the applicant pool, but typically students entering the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program have a cumulative GPA of 3.3 or higher on a 4-point scale.</w:t>
      </w:r>
    </w:p>
    <w:p w14:paraId="0379CDDA"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second stage of the selection process involves the assessment of the candidate’s CAFs, resumé and Statement of Intent. Instructions for completing the Statement of Intent can be found in the Personal Submission section of the ORPAS application.</w:t>
      </w:r>
    </w:p>
    <w:p w14:paraId="72DAD293" w14:textId="7C542DD6"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Pr>
          <w:rFonts w:ascii="Roboto" w:eastAsia="Times New Roman" w:hAnsi="Roboto" w:cs="Times New Roman"/>
          <w:color w:val="3A3A3A"/>
          <w:kern w:val="0"/>
          <w:sz w:val="24"/>
          <w:szCs w:val="24"/>
          <w:lang w:eastAsia="en-CA"/>
          <w14:ligatures w14:val="none"/>
        </w:rPr>
        <w:br/>
      </w:r>
      <w:r w:rsidRPr="00B63878">
        <w:rPr>
          <w:rFonts w:ascii="Roboto" w:eastAsia="Times New Roman" w:hAnsi="Roboto" w:cs="Times New Roman"/>
          <w:color w:val="3A3A3A"/>
          <w:kern w:val="0"/>
          <w:sz w:val="24"/>
          <w:szCs w:val="24"/>
          <w:lang w:eastAsia="en-CA"/>
          <w14:ligatures w14:val="none"/>
        </w:rPr>
        <w:t>The Statement of Intent should demonstrate an informed career decision and the strengths, experiences and abilities that the candidate would bring to the profession.</w:t>
      </w:r>
    </w:p>
    <w:p w14:paraId="4FCD3BF3" w14:textId="446F6E51"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Candidates will be ranked for offers and placement on the waiting list using all assessment criteria.</w:t>
      </w:r>
      <w:r>
        <w:rPr>
          <w:rFonts w:ascii="Roboto" w:eastAsia="Times New Roman" w:hAnsi="Roboto" w:cs="Times New Roman"/>
          <w:color w:val="3A3A3A"/>
          <w:kern w:val="0"/>
          <w:sz w:val="24"/>
          <w:szCs w:val="24"/>
          <w:lang w:eastAsia="en-CA"/>
          <w14:ligatures w14:val="none"/>
        </w:rPr>
        <w:br/>
      </w:r>
    </w:p>
    <w:p w14:paraId="0F81BE82"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Immunization</w:t>
      </w:r>
    </w:p>
    <w:p w14:paraId="7F7643E9"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proofErr w:type="gramStart"/>
      <w:r w:rsidRPr="00B63878">
        <w:rPr>
          <w:rFonts w:ascii="Roboto" w:eastAsia="Times New Roman" w:hAnsi="Roboto" w:cs="Times New Roman"/>
          <w:color w:val="3A3A3A"/>
          <w:kern w:val="0"/>
          <w:sz w:val="24"/>
          <w:szCs w:val="24"/>
          <w:lang w:eastAsia="en-CA"/>
          <w14:ligatures w14:val="none"/>
        </w:rPr>
        <w:t>During the course of</w:t>
      </w:r>
      <w:proofErr w:type="gramEnd"/>
      <w:r w:rsidRPr="00B63878">
        <w:rPr>
          <w:rFonts w:ascii="Roboto" w:eastAsia="Times New Roman" w:hAnsi="Roboto" w:cs="Times New Roman"/>
          <w:color w:val="3A3A3A"/>
          <w:kern w:val="0"/>
          <w:sz w:val="24"/>
          <w:szCs w:val="24"/>
          <w:lang w:eastAsia="en-CA"/>
          <w14:ligatures w14:val="none"/>
        </w:rPr>
        <w:t xml:space="preserve"> their studies, all students participate in approximately 1,000 hours of fieldwork learning that takes place at clinical sites in the geography in and around Southeastern Ontario.</w:t>
      </w:r>
    </w:p>
    <w:p w14:paraId="771834CE"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Students who study at Queen’s will experience placements in a variety of settings, contexts and locations. Students are responsible for all costs associated with participating in clinical learning.</w:t>
      </w:r>
    </w:p>
    <w:p w14:paraId="76AECA14"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Due to the clinical nature of our programs and the fact that students will participate in clinical learning at placement sites in the region, students entering any training program in the Faculty of Health Sciences, Queen’s University, are required to provide documentation of immunizations.</w:t>
      </w:r>
    </w:p>
    <w:p w14:paraId="2A8B5C39"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Students must verify their 2-step tuberculin skin test status, varicella serological status and immunization history for measles, mumps, rubella, diphtheria, polio, tetanus and hepatitis B. Annual influenza is also required for all students prior to clinical and fieldwork placements.</w:t>
      </w:r>
    </w:p>
    <w:p w14:paraId="3F5DD365"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Students </w:t>
      </w:r>
      <w:proofErr w:type="gramStart"/>
      <w:r w:rsidRPr="00B63878">
        <w:rPr>
          <w:rFonts w:ascii="Roboto" w:eastAsia="Times New Roman" w:hAnsi="Roboto" w:cs="Times New Roman"/>
          <w:color w:val="3A3A3A"/>
          <w:kern w:val="0"/>
          <w:sz w:val="24"/>
          <w:szCs w:val="24"/>
          <w:lang w:eastAsia="en-CA"/>
          <w14:ligatures w14:val="none"/>
        </w:rPr>
        <w:t>offered admission</w:t>
      </w:r>
      <w:proofErr w:type="gramEnd"/>
      <w:r w:rsidRPr="00B63878">
        <w:rPr>
          <w:rFonts w:ascii="Roboto" w:eastAsia="Times New Roman" w:hAnsi="Roboto" w:cs="Times New Roman"/>
          <w:color w:val="3A3A3A"/>
          <w:kern w:val="0"/>
          <w:sz w:val="24"/>
          <w:szCs w:val="24"/>
          <w:lang w:eastAsia="en-CA"/>
          <w14:ligatures w14:val="none"/>
        </w:rPr>
        <w:t xml:space="preserve"> to the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program will receive an immunization record that must be completed in full before commencing their program.</w:t>
      </w:r>
    </w:p>
    <w:p w14:paraId="0D83979F"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Students are advised to visit their family physician, student health services or public health office to be screened or to enter an immunization schedule. Vaccination occurs at the student’s cost.</w:t>
      </w:r>
    </w:p>
    <w:p w14:paraId="0C5C5EA5" w14:textId="77777777" w:rsidR="00B63878" w:rsidRPr="00B63878" w:rsidRDefault="00B63878" w:rsidP="00B63878">
      <w:pPr>
        <w:shd w:val="clear" w:color="auto" w:fill="4A7E8C"/>
        <w:spacing w:after="120" w:line="240" w:lineRule="auto"/>
        <w:textAlignment w:val="baseline"/>
        <w:rPr>
          <w:rFonts w:ascii="Roboto" w:eastAsia="Times New Roman" w:hAnsi="Roboto" w:cs="Times New Roman"/>
          <w:color w:val="FFFFFF"/>
          <w:kern w:val="0"/>
          <w:sz w:val="24"/>
          <w:szCs w:val="24"/>
          <w:lang w:eastAsia="en-CA"/>
          <w14:ligatures w14:val="none"/>
        </w:rPr>
      </w:pPr>
      <w:r w:rsidRPr="00B63878">
        <w:rPr>
          <w:rFonts w:ascii="Roboto" w:eastAsia="Times New Roman" w:hAnsi="Roboto" w:cs="Times New Roman"/>
          <w:color w:val="FFFFFF"/>
          <w:kern w:val="0"/>
          <w:sz w:val="24"/>
          <w:szCs w:val="24"/>
          <w:lang w:eastAsia="en-CA"/>
          <w14:ligatures w14:val="none"/>
        </w:rPr>
        <w:t>For students entering the first year, this documentation is required no later than 1 week prior to the start of classes.</w:t>
      </w:r>
    </w:p>
    <w:p w14:paraId="4EA7960A" w14:textId="77777777" w:rsidR="00B63878" w:rsidRPr="00B63878" w:rsidRDefault="00B63878" w:rsidP="00B63878">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B63878">
        <w:rPr>
          <w:rFonts w:ascii="Roboto" w:eastAsia="Times New Roman" w:hAnsi="Roboto" w:cs="Times New Roman"/>
          <w:color w:val="FFFFFF"/>
          <w:kern w:val="0"/>
          <w:sz w:val="24"/>
          <w:szCs w:val="24"/>
          <w:lang w:eastAsia="en-CA"/>
          <w14:ligatures w14:val="none"/>
        </w:rPr>
        <w:t>It is understood that hepatitis B immunization may not be complete at registration. Still, all hepatitis B tests must be in progress and must be completed 3 weeks before commencement of the first clinical placement.</w:t>
      </w:r>
    </w:p>
    <w:p w14:paraId="0E33DD05"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No screening is performed for infection with HCV or HIV. </w:t>
      </w:r>
      <w:proofErr w:type="gramStart"/>
      <w:r w:rsidRPr="00B63878">
        <w:rPr>
          <w:rFonts w:ascii="Roboto" w:eastAsia="Times New Roman" w:hAnsi="Roboto" w:cs="Times New Roman"/>
          <w:color w:val="3A3A3A"/>
          <w:kern w:val="0"/>
          <w:sz w:val="24"/>
          <w:szCs w:val="24"/>
          <w:lang w:eastAsia="en-CA"/>
          <w14:ligatures w14:val="none"/>
        </w:rPr>
        <w:t>At this time</w:t>
      </w:r>
      <w:proofErr w:type="gramEnd"/>
      <w:r w:rsidRPr="00B63878">
        <w:rPr>
          <w:rFonts w:ascii="Roboto" w:eastAsia="Times New Roman" w:hAnsi="Roboto" w:cs="Times New Roman"/>
          <w:color w:val="3A3A3A"/>
          <w:kern w:val="0"/>
          <w:sz w:val="24"/>
          <w:szCs w:val="24"/>
          <w:lang w:eastAsia="en-CA"/>
          <w14:ligatures w14:val="none"/>
        </w:rPr>
        <w:t>, expert opinion and current evidence do not support the necessity of such screening. An advisory committee will consider students who self-report infections with these viruses.</w:t>
      </w:r>
    </w:p>
    <w:p w14:paraId="76B2C50E" w14:textId="01E7F1C5"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Upon entry to the program, students must also provide a copy of a valid certificate in standard first aid and cardiopulmonary resuscitation (CPR) at the Health Care Provider (HCP) level. Both certifications must remain current throughout the student’s enrollment in the program.</w:t>
      </w:r>
      <w:r>
        <w:rPr>
          <w:rFonts w:ascii="Roboto" w:eastAsia="Times New Roman" w:hAnsi="Roboto" w:cs="Times New Roman"/>
          <w:color w:val="3A3A3A"/>
          <w:kern w:val="0"/>
          <w:sz w:val="24"/>
          <w:szCs w:val="24"/>
          <w:lang w:eastAsia="en-CA"/>
          <w14:ligatures w14:val="none"/>
        </w:rPr>
        <w:br/>
      </w:r>
    </w:p>
    <w:p w14:paraId="433EABC9"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Criminal Record Check</w:t>
      </w:r>
    </w:p>
    <w:p w14:paraId="5651280B"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All incoming students will be required to obtain a new CRC, including vulnerable populations.</w:t>
      </w:r>
    </w:p>
    <w:p w14:paraId="027A08AA"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CRC must indicate a negative (or clear) result for all records and offences. This must be updated annually while in the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program.</w:t>
      </w:r>
    </w:p>
    <w:p w14:paraId="1EAB0CFE" w14:textId="77777777" w:rsidR="00B63878" w:rsidRPr="00B63878" w:rsidRDefault="00B63878" w:rsidP="00B63878">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B63878">
        <w:rPr>
          <w:rFonts w:ascii="Roboto" w:eastAsia="Times New Roman" w:hAnsi="Roboto" w:cs="Times New Roman"/>
          <w:color w:val="3A3A3A"/>
          <w:kern w:val="0"/>
          <w:sz w:val="27"/>
          <w:szCs w:val="27"/>
          <w:lang w:eastAsia="en-CA"/>
          <w14:ligatures w14:val="none"/>
        </w:rPr>
        <w:lastRenderedPageBreak/>
        <w:t>MScOT</w:t>
      </w:r>
      <w:proofErr w:type="spellEnd"/>
      <w:r w:rsidRPr="00B63878">
        <w:rPr>
          <w:rFonts w:ascii="Roboto" w:eastAsia="Times New Roman" w:hAnsi="Roboto" w:cs="Times New Roman"/>
          <w:color w:val="3A3A3A"/>
          <w:kern w:val="0"/>
          <w:sz w:val="27"/>
          <w:szCs w:val="27"/>
          <w:lang w:eastAsia="en-CA"/>
          <w14:ligatures w14:val="none"/>
        </w:rPr>
        <w:t xml:space="preserve"> Additional Information</w:t>
      </w:r>
    </w:p>
    <w:p w14:paraId="231E3EB3"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MScOT</w:t>
      </w:r>
      <w:proofErr w:type="spellEnd"/>
      <w:r w:rsidRPr="00B63878">
        <w:rPr>
          <w:rFonts w:ascii="Roboto" w:eastAsia="Times New Roman" w:hAnsi="Roboto" w:cs="Times New Roman"/>
          <w:color w:val="3A3A3A"/>
          <w:kern w:val="0"/>
          <w:sz w:val="29"/>
          <w:szCs w:val="29"/>
          <w:lang w:eastAsia="en-CA"/>
          <w14:ligatures w14:val="none"/>
        </w:rPr>
        <w:t xml:space="preserve"> Contact Information</w:t>
      </w:r>
    </w:p>
    <w:p w14:paraId="5A581C03"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School of Rehabilitation Therapy</w:t>
      </w:r>
      <w:r w:rsidRPr="00B63878">
        <w:rPr>
          <w:rFonts w:ascii="Roboto" w:eastAsia="Times New Roman" w:hAnsi="Roboto" w:cs="Times New Roman"/>
          <w:color w:val="3A3A3A"/>
          <w:kern w:val="0"/>
          <w:sz w:val="24"/>
          <w:szCs w:val="24"/>
          <w:lang w:eastAsia="en-CA"/>
          <w14:ligatures w14:val="none"/>
        </w:rPr>
        <w:br/>
      </w:r>
      <w:hyperlink r:id="rId21" w:tgtFrame="_blank" w:history="1">
        <w:r w:rsidRPr="00B63878">
          <w:rPr>
            <w:rFonts w:ascii="Roboto" w:eastAsia="Times New Roman" w:hAnsi="Roboto" w:cs="Times New Roman"/>
            <w:b/>
            <w:bCs/>
            <w:color w:val="51608C"/>
            <w:kern w:val="0"/>
            <w:sz w:val="24"/>
            <w:szCs w:val="24"/>
            <w:u w:val="single"/>
            <w:lang w:eastAsia="en-CA"/>
            <w14:ligatures w14:val="none"/>
          </w:rPr>
          <w:t>Faculty of Health Sciences</w:t>
        </w:r>
      </w:hyperlink>
      <w:r w:rsidRPr="00B63878">
        <w:rPr>
          <w:rFonts w:ascii="Roboto" w:eastAsia="Times New Roman" w:hAnsi="Roboto" w:cs="Times New Roman"/>
          <w:color w:val="3A3A3A"/>
          <w:kern w:val="0"/>
          <w:sz w:val="24"/>
          <w:szCs w:val="24"/>
          <w:lang w:eastAsia="en-CA"/>
          <w14:ligatures w14:val="none"/>
        </w:rPr>
        <w:br/>
        <w:t>Queen’s University</w:t>
      </w:r>
      <w:r w:rsidRPr="00B63878">
        <w:rPr>
          <w:rFonts w:ascii="Roboto" w:eastAsia="Times New Roman" w:hAnsi="Roboto" w:cs="Times New Roman"/>
          <w:color w:val="3A3A3A"/>
          <w:kern w:val="0"/>
          <w:sz w:val="24"/>
          <w:szCs w:val="24"/>
          <w:lang w:eastAsia="en-CA"/>
          <w14:ligatures w14:val="none"/>
        </w:rPr>
        <w:br/>
        <w:t>Kingston ON K7L 3N6</w:t>
      </w:r>
    </w:p>
    <w:p w14:paraId="013787C5"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Telephone: 613</w:t>
      </w:r>
      <w:r w:rsidRPr="00B63878">
        <w:rPr>
          <w:rFonts w:ascii="Roboto" w:eastAsia="Times New Roman" w:hAnsi="Roboto" w:cs="Times New Roman"/>
          <w:color w:val="3A3A3A"/>
          <w:kern w:val="0"/>
          <w:sz w:val="24"/>
          <w:szCs w:val="24"/>
          <w:lang w:eastAsia="en-CA"/>
          <w14:ligatures w14:val="none"/>
        </w:rPr>
        <w:noBreakHyphen/>
        <w:t>533</w:t>
      </w:r>
      <w:r w:rsidRPr="00B63878">
        <w:rPr>
          <w:rFonts w:ascii="Roboto" w:eastAsia="Times New Roman" w:hAnsi="Roboto" w:cs="Times New Roman"/>
          <w:color w:val="3A3A3A"/>
          <w:kern w:val="0"/>
          <w:sz w:val="24"/>
          <w:szCs w:val="24"/>
          <w:lang w:eastAsia="en-CA"/>
          <w14:ligatures w14:val="none"/>
        </w:rPr>
        <w:noBreakHyphen/>
        <w:t>6000, ext. 75448</w:t>
      </w:r>
      <w:r w:rsidRPr="00B63878">
        <w:rPr>
          <w:rFonts w:ascii="Roboto" w:eastAsia="Times New Roman" w:hAnsi="Roboto" w:cs="Times New Roman"/>
          <w:color w:val="3A3A3A"/>
          <w:kern w:val="0"/>
          <w:sz w:val="24"/>
          <w:szCs w:val="24"/>
          <w:lang w:eastAsia="en-CA"/>
          <w14:ligatures w14:val="none"/>
        </w:rPr>
        <w:br/>
        <w:t>Fax: 613</w:t>
      </w:r>
      <w:r w:rsidRPr="00B63878">
        <w:rPr>
          <w:rFonts w:ascii="Roboto" w:eastAsia="Times New Roman" w:hAnsi="Roboto" w:cs="Times New Roman"/>
          <w:color w:val="3A3A3A"/>
          <w:kern w:val="0"/>
          <w:sz w:val="24"/>
          <w:szCs w:val="24"/>
          <w:lang w:eastAsia="en-CA"/>
          <w14:ligatures w14:val="none"/>
        </w:rPr>
        <w:noBreakHyphen/>
        <w:t>533</w:t>
      </w:r>
      <w:r w:rsidRPr="00B63878">
        <w:rPr>
          <w:rFonts w:ascii="Roboto" w:eastAsia="Times New Roman" w:hAnsi="Roboto" w:cs="Times New Roman"/>
          <w:color w:val="3A3A3A"/>
          <w:kern w:val="0"/>
          <w:sz w:val="24"/>
          <w:szCs w:val="24"/>
          <w:lang w:eastAsia="en-CA"/>
          <w14:ligatures w14:val="none"/>
        </w:rPr>
        <w:noBreakHyphen/>
        <w:t>6776</w:t>
      </w:r>
      <w:r w:rsidRPr="00B63878">
        <w:rPr>
          <w:rFonts w:ascii="Roboto" w:eastAsia="Times New Roman" w:hAnsi="Roboto" w:cs="Times New Roman"/>
          <w:color w:val="3A3A3A"/>
          <w:kern w:val="0"/>
          <w:sz w:val="24"/>
          <w:szCs w:val="24"/>
          <w:lang w:eastAsia="en-CA"/>
          <w14:ligatures w14:val="none"/>
        </w:rPr>
        <w:br/>
        <w:t>Email: </w:t>
      </w:r>
      <w:hyperlink r:id="rId22" w:history="1">
        <w:r w:rsidRPr="00B63878">
          <w:rPr>
            <w:rFonts w:ascii="Roboto" w:eastAsia="Times New Roman" w:hAnsi="Roboto" w:cs="Times New Roman"/>
            <w:b/>
            <w:bCs/>
            <w:color w:val="51608C"/>
            <w:kern w:val="0"/>
            <w:sz w:val="24"/>
            <w:szCs w:val="24"/>
            <w:u w:val="single"/>
            <w:lang w:eastAsia="en-CA"/>
            <w14:ligatures w14:val="none"/>
          </w:rPr>
          <w:t>otadmissions@queensu.ca</w:t>
        </w:r>
      </w:hyperlink>
    </w:p>
    <w:p w14:paraId="4A603A87" w14:textId="77777777" w:rsidR="00B63878" w:rsidRPr="00B63878" w:rsidRDefault="00B63878" w:rsidP="00B63878">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pict w14:anchorId="1111CD52">
          <v:rect id="_x0000_i1144" style="width:0;height:0" o:hralign="center" o:hrstd="t" o:hrnoshade="t" o:hr="t" fillcolor="#ddd" stroked="f"/>
        </w:pict>
      </w:r>
    </w:p>
    <w:p w14:paraId="13EC9BDD" w14:textId="77777777" w:rsidR="00B63878" w:rsidRPr="00B63878" w:rsidRDefault="00B63878" w:rsidP="00B63878">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B63878">
        <w:rPr>
          <w:rFonts w:ascii="Roboto" w:eastAsia="Times New Roman" w:hAnsi="Roboto" w:cs="Times New Roman"/>
          <w:color w:val="3A3A3A"/>
          <w:kern w:val="0"/>
          <w:sz w:val="36"/>
          <w:szCs w:val="36"/>
          <w:lang w:eastAsia="en-CA"/>
          <w14:ligatures w14:val="none"/>
        </w:rPr>
        <w:t>Master of Science in Physical Therapy (</w:t>
      </w:r>
      <w:proofErr w:type="spellStart"/>
      <w:r w:rsidRPr="00B63878">
        <w:rPr>
          <w:rFonts w:ascii="Roboto" w:eastAsia="Times New Roman" w:hAnsi="Roboto" w:cs="Times New Roman"/>
          <w:color w:val="3A3A3A"/>
          <w:kern w:val="0"/>
          <w:sz w:val="36"/>
          <w:szCs w:val="36"/>
          <w:lang w:eastAsia="en-CA"/>
          <w14:ligatures w14:val="none"/>
        </w:rPr>
        <w:t>MScPT</w:t>
      </w:r>
      <w:proofErr w:type="spellEnd"/>
      <w:r w:rsidRPr="00B63878">
        <w:rPr>
          <w:rFonts w:ascii="Roboto" w:eastAsia="Times New Roman" w:hAnsi="Roboto" w:cs="Times New Roman"/>
          <w:color w:val="3A3A3A"/>
          <w:kern w:val="0"/>
          <w:sz w:val="36"/>
          <w:szCs w:val="36"/>
          <w:lang w:eastAsia="en-CA"/>
          <w14:ligatures w14:val="none"/>
        </w:rPr>
        <w:t>) Program</w:t>
      </w:r>
    </w:p>
    <w:p w14:paraId="77242A46"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MScPT</w:t>
      </w:r>
      <w:proofErr w:type="spellEnd"/>
      <w:r w:rsidRPr="00B63878">
        <w:rPr>
          <w:rFonts w:ascii="Roboto" w:eastAsia="Times New Roman" w:hAnsi="Roboto" w:cs="Times New Roman"/>
          <w:color w:val="3A3A3A"/>
          <w:kern w:val="0"/>
          <w:sz w:val="29"/>
          <w:szCs w:val="29"/>
          <w:lang w:eastAsia="en-CA"/>
          <w14:ligatures w14:val="none"/>
        </w:rPr>
        <w:t xml:space="preserve"> Program</w:t>
      </w:r>
    </w:p>
    <w:p w14:paraId="4176BA16" w14:textId="3A32CBF6"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The mission of the </w:t>
      </w:r>
      <w:proofErr w:type="spellStart"/>
      <w:r w:rsidRPr="00B63878">
        <w:rPr>
          <w:rFonts w:ascii="Roboto" w:eastAsia="Times New Roman" w:hAnsi="Roboto" w:cs="Times New Roman"/>
          <w:color w:val="3A3A3A"/>
          <w:kern w:val="0"/>
          <w:sz w:val="24"/>
          <w:szCs w:val="24"/>
          <w:lang w:eastAsia="en-CA"/>
          <w14:ligatures w14:val="none"/>
        </w:rPr>
        <w:t>MScPT</w:t>
      </w:r>
      <w:proofErr w:type="spellEnd"/>
      <w:r w:rsidRPr="00B63878">
        <w:rPr>
          <w:rFonts w:ascii="Roboto" w:eastAsia="Times New Roman" w:hAnsi="Roboto" w:cs="Times New Roman"/>
          <w:color w:val="3A3A3A"/>
          <w:kern w:val="0"/>
          <w:sz w:val="24"/>
          <w:szCs w:val="24"/>
          <w:lang w:eastAsia="en-CA"/>
          <w14:ligatures w14:val="none"/>
        </w:rPr>
        <w:t xml:space="preserve"> program is to inspire our learners to excel as competent and compassionate physiotherapists through transformative education, research, student experiences and collaborative partnerships.</w:t>
      </w:r>
      <w:r>
        <w:rPr>
          <w:rFonts w:ascii="Roboto" w:eastAsia="Times New Roman" w:hAnsi="Roboto" w:cs="Times New Roman"/>
          <w:color w:val="3A3A3A"/>
          <w:kern w:val="0"/>
          <w:sz w:val="24"/>
          <w:szCs w:val="24"/>
          <w:lang w:eastAsia="en-CA"/>
          <w14:ligatures w14:val="none"/>
        </w:rPr>
        <w:br/>
      </w:r>
    </w:p>
    <w:p w14:paraId="02CDC52C"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MScPT</w:t>
      </w:r>
      <w:proofErr w:type="spellEnd"/>
      <w:r w:rsidRPr="00B63878">
        <w:rPr>
          <w:rFonts w:ascii="Roboto" w:eastAsia="Times New Roman" w:hAnsi="Roboto" w:cs="Times New Roman"/>
          <w:color w:val="3A3A3A"/>
          <w:kern w:val="0"/>
          <w:sz w:val="29"/>
          <w:szCs w:val="29"/>
          <w:lang w:eastAsia="en-CA"/>
          <w14:ligatures w14:val="none"/>
        </w:rPr>
        <w:t xml:space="preserve"> Curriculum</w:t>
      </w:r>
    </w:p>
    <w:p w14:paraId="2B11E108"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curriculum follows a competency</w:t>
      </w:r>
      <w:r w:rsidRPr="00B63878">
        <w:rPr>
          <w:rFonts w:ascii="Roboto" w:eastAsia="Times New Roman" w:hAnsi="Roboto" w:cs="Times New Roman"/>
          <w:color w:val="3A3A3A"/>
          <w:kern w:val="0"/>
          <w:sz w:val="24"/>
          <w:szCs w:val="24"/>
          <w:lang w:eastAsia="en-CA"/>
          <w14:ligatures w14:val="none"/>
        </w:rPr>
        <w:noBreakHyphen/>
        <w:t>based framework in which the specific goal is to prepare individuals to undertake the roles of a physical therapist in Canada.</w:t>
      </w:r>
    </w:p>
    <w:p w14:paraId="67F2C4A6"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These competency domains include:</w:t>
      </w:r>
    </w:p>
    <w:p w14:paraId="676F15DB" w14:textId="77777777" w:rsidR="00B63878" w:rsidRPr="00B63878" w:rsidRDefault="00B63878" w:rsidP="00B63878">
      <w:pPr>
        <w:numPr>
          <w:ilvl w:val="0"/>
          <w:numId w:val="5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Physiotherapy expertise</w:t>
      </w:r>
    </w:p>
    <w:p w14:paraId="2BA64E92" w14:textId="77777777" w:rsidR="00B63878" w:rsidRPr="00B63878" w:rsidRDefault="00B63878" w:rsidP="00B63878">
      <w:pPr>
        <w:numPr>
          <w:ilvl w:val="0"/>
          <w:numId w:val="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Communication</w:t>
      </w:r>
    </w:p>
    <w:p w14:paraId="262112FA" w14:textId="77777777" w:rsidR="00B63878" w:rsidRPr="00B63878" w:rsidRDefault="00B63878" w:rsidP="00B63878">
      <w:pPr>
        <w:numPr>
          <w:ilvl w:val="0"/>
          <w:numId w:val="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Collaboration</w:t>
      </w:r>
    </w:p>
    <w:p w14:paraId="5DE1D5CA" w14:textId="77777777" w:rsidR="00B63878" w:rsidRPr="00B63878" w:rsidRDefault="00B63878" w:rsidP="00B63878">
      <w:pPr>
        <w:numPr>
          <w:ilvl w:val="0"/>
          <w:numId w:val="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Management</w:t>
      </w:r>
    </w:p>
    <w:p w14:paraId="3BD37F79" w14:textId="77777777" w:rsidR="00B63878" w:rsidRPr="00B63878" w:rsidRDefault="00B63878" w:rsidP="00B63878">
      <w:pPr>
        <w:numPr>
          <w:ilvl w:val="0"/>
          <w:numId w:val="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Leadership</w:t>
      </w:r>
    </w:p>
    <w:p w14:paraId="3BCE1DAC" w14:textId="77777777" w:rsidR="00B63878" w:rsidRPr="00B63878" w:rsidRDefault="00B63878" w:rsidP="00B63878">
      <w:pPr>
        <w:numPr>
          <w:ilvl w:val="0"/>
          <w:numId w:val="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Scholarship</w:t>
      </w:r>
    </w:p>
    <w:p w14:paraId="6D552BB8" w14:textId="77777777" w:rsidR="00B63878" w:rsidRPr="00B63878" w:rsidRDefault="00B63878" w:rsidP="00B63878">
      <w:pPr>
        <w:numPr>
          <w:ilvl w:val="0"/>
          <w:numId w:val="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Professionalism</w:t>
      </w:r>
    </w:p>
    <w:p w14:paraId="777B22AF"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Each domain has a set of essential competencies that must be demonstrated for successful completion of the program.</w:t>
      </w:r>
    </w:p>
    <w:p w14:paraId="49EE82B1"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The curriculum will be delivered over a continuous 24</w:t>
      </w:r>
      <w:r w:rsidRPr="00B63878">
        <w:rPr>
          <w:rFonts w:ascii="Roboto" w:eastAsia="Times New Roman" w:hAnsi="Roboto" w:cs="Times New Roman"/>
          <w:color w:val="3A3A3A"/>
          <w:kern w:val="0"/>
          <w:sz w:val="24"/>
          <w:szCs w:val="24"/>
          <w:lang w:eastAsia="en-CA"/>
          <w14:ligatures w14:val="none"/>
        </w:rPr>
        <w:noBreakHyphen/>
        <w:t>month period that consists of a combination of academic courses, including clinical instruction and clinical placement experiences.</w:t>
      </w:r>
    </w:p>
    <w:p w14:paraId="5E18A886" w14:textId="49C77B74"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Most courses receive a grade mark, of which a minimum of B- is considered a pass. Some courses (e.g., clinical placements) are assessed on a pass or fail basis.</w:t>
      </w:r>
      <w:r>
        <w:rPr>
          <w:rFonts w:ascii="Roboto" w:eastAsia="Times New Roman" w:hAnsi="Roboto" w:cs="Times New Roman"/>
          <w:color w:val="3A3A3A"/>
          <w:kern w:val="0"/>
          <w:sz w:val="24"/>
          <w:szCs w:val="24"/>
          <w:lang w:eastAsia="en-CA"/>
          <w14:ligatures w14:val="none"/>
        </w:rPr>
        <w:br/>
      </w:r>
    </w:p>
    <w:p w14:paraId="73060FEB"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Clinical Placements</w:t>
      </w:r>
    </w:p>
    <w:p w14:paraId="4A9D9225"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You will complete a minimum of 1,025 hours in clinical placements over the course of the 2</w:t>
      </w:r>
      <w:r w:rsidRPr="00B63878">
        <w:rPr>
          <w:rFonts w:ascii="Roboto" w:eastAsia="Times New Roman" w:hAnsi="Roboto" w:cs="Times New Roman"/>
          <w:color w:val="3A3A3A"/>
          <w:kern w:val="0"/>
          <w:sz w:val="24"/>
          <w:szCs w:val="24"/>
          <w:lang w:eastAsia="en-CA"/>
          <w14:ligatures w14:val="none"/>
        </w:rPr>
        <w:noBreakHyphen/>
        <w:t>year curriculum.</w:t>
      </w:r>
    </w:p>
    <w:p w14:paraId="19FC8550"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In accepting a position in the </w:t>
      </w:r>
      <w:proofErr w:type="spellStart"/>
      <w:r w:rsidRPr="00B63878">
        <w:rPr>
          <w:rFonts w:ascii="Roboto" w:eastAsia="Times New Roman" w:hAnsi="Roboto" w:cs="Times New Roman"/>
          <w:color w:val="3A3A3A"/>
          <w:kern w:val="0"/>
          <w:sz w:val="24"/>
          <w:szCs w:val="24"/>
          <w:lang w:eastAsia="en-CA"/>
          <w14:ligatures w14:val="none"/>
        </w:rPr>
        <w:t>MScPT</w:t>
      </w:r>
      <w:proofErr w:type="spellEnd"/>
      <w:r w:rsidRPr="00B63878">
        <w:rPr>
          <w:rFonts w:ascii="Roboto" w:eastAsia="Times New Roman" w:hAnsi="Roboto" w:cs="Times New Roman"/>
          <w:color w:val="3A3A3A"/>
          <w:kern w:val="0"/>
          <w:sz w:val="24"/>
          <w:szCs w:val="24"/>
          <w:lang w:eastAsia="en-CA"/>
          <w14:ligatures w14:val="none"/>
        </w:rPr>
        <w:t xml:space="preserve"> program, you must be prepared to undertake clinical placements as assigned.</w:t>
      </w:r>
    </w:p>
    <w:p w14:paraId="079308CF"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We will arrange most clinical placements in facilities within the Queen’s University catchment area (catchment boundaries: Whitby in the west, Cornwall in the east and Orillia/Midland in the north).</w:t>
      </w:r>
    </w:p>
    <w:p w14:paraId="2EC5B043"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We assign clinical placements based on availability, needs and, whenever possible, your preferences. We may also arrange placements elsewhere in Ontario, Canada or internationally, depending on availability.</w:t>
      </w:r>
    </w:p>
    <w:p w14:paraId="7107C39E" w14:textId="04D7EEE1"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You must arrange your travel and accommodation and cover related expenses.</w:t>
      </w:r>
      <w:r>
        <w:rPr>
          <w:rFonts w:ascii="Roboto" w:eastAsia="Times New Roman" w:hAnsi="Roboto" w:cs="Times New Roman"/>
          <w:color w:val="3A3A3A"/>
          <w:kern w:val="0"/>
          <w:sz w:val="24"/>
          <w:szCs w:val="24"/>
          <w:lang w:eastAsia="en-CA"/>
          <w14:ligatures w14:val="none"/>
        </w:rPr>
        <w:br/>
      </w:r>
    </w:p>
    <w:p w14:paraId="51E876F7"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Physiotherapy Competency Examination</w:t>
      </w:r>
    </w:p>
    <w:p w14:paraId="5E28B13A"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Upon successfully completing the </w:t>
      </w:r>
      <w:proofErr w:type="spellStart"/>
      <w:r w:rsidRPr="00B63878">
        <w:rPr>
          <w:rFonts w:ascii="Roboto" w:eastAsia="Times New Roman" w:hAnsi="Roboto" w:cs="Times New Roman"/>
          <w:color w:val="3A3A3A"/>
          <w:kern w:val="0"/>
          <w:sz w:val="24"/>
          <w:szCs w:val="24"/>
          <w:lang w:eastAsia="en-CA"/>
          <w14:ligatures w14:val="none"/>
        </w:rPr>
        <w:t>MScPT</w:t>
      </w:r>
      <w:proofErr w:type="spellEnd"/>
      <w:r w:rsidRPr="00B63878">
        <w:rPr>
          <w:rFonts w:ascii="Roboto" w:eastAsia="Times New Roman" w:hAnsi="Roboto" w:cs="Times New Roman"/>
          <w:color w:val="3A3A3A"/>
          <w:kern w:val="0"/>
          <w:sz w:val="24"/>
          <w:szCs w:val="24"/>
          <w:lang w:eastAsia="en-CA"/>
          <w14:ligatures w14:val="none"/>
        </w:rPr>
        <w:t xml:space="preserve"> program at Queen’s University, you may apply to the Canadian Alliance of Physiotherapy Regulators to take the Physiotherapy Competency Examination.</w:t>
      </w:r>
    </w:p>
    <w:p w14:paraId="5A23F38E"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You must successfully complete the examination to be able to register for professional practice as a physical therapist in Canada.</w:t>
      </w:r>
    </w:p>
    <w:p w14:paraId="30438799" w14:textId="77777777" w:rsidR="00B63878" w:rsidRPr="00B63878" w:rsidRDefault="00B63878" w:rsidP="00B63878">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B63878">
        <w:rPr>
          <w:rFonts w:ascii="Roboto" w:eastAsia="Times New Roman" w:hAnsi="Roboto" w:cs="Times New Roman"/>
          <w:color w:val="3A3A3A"/>
          <w:kern w:val="0"/>
          <w:sz w:val="27"/>
          <w:szCs w:val="27"/>
          <w:lang w:eastAsia="en-CA"/>
          <w14:ligatures w14:val="none"/>
        </w:rPr>
        <w:t>MScPT</w:t>
      </w:r>
      <w:proofErr w:type="spellEnd"/>
      <w:r w:rsidRPr="00B63878">
        <w:rPr>
          <w:rFonts w:ascii="Roboto" w:eastAsia="Times New Roman" w:hAnsi="Roboto" w:cs="Times New Roman"/>
          <w:color w:val="3A3A3A"/>
          <w:kern w:val="0"/>
          <w:sz w:val="27"/>
          <w:szCs w:val="27"/>
          <w:lang w:eastAsia="en-CA"/>
          <w14:ligatures w14:val="none"/>
        </w:rPr>
        <w:t xml:space="preserve"> Admission Requirements</w:t>
      </w:r>
    </w:p>
    <w:p w14:paraId="29B5B979"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MScPT</w:t>
      </w:r>
      <w:proofErr w:type="spellEnd"/>
      <w:r w:rsidRPr="00B63878">
        <w:rPr>
          <w:rFonts w:ascii="Roboto" w:eastAsia="Times New Roman" w:hAnsi="Roboto" w:cs="Times New Roman"/>
          <w:color w:val="3A3A3A"/>
          <w:kern w:val="0"/>
          <w:sz w:val="29"/>
          <w:szCs w:val="29"/>
          <w:lang w:eastAsia="en-CA"/>
          <w14:ligatures w14:val="none"/>
        </w:rPr>
        <w:t xml:space="preserve"> Eligibility Criteria</w:t>
      </w:r>
    </w:p>
    <w:p w14:paraId="3B9915F9"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To be eligible for admission, you must have completed a 4</w:t>
      </w:r>
      <w:r w:rsidRPr="00B63878">
        <w:rPr>
          <w:rFonts w:ascii="Roboto" w:eastAsia="Times New Roman" w:hAnsi="Roboto" w:cs="Times New Roman"/>
          <w:color w:val="3A3A3A"/>
          <w:kern w:val="0"/>
          <w:sz w:val="24"/>
          <w:szCs w:val="24"/>
          <w:lang w:eastAsia="en-CA"/>
          <w14:ligatures w14:val="none"/>
        </w:rPr>
        <w:noBreakHyphen/>
        <w:t>year baccalaureate degree or equivalent with a minimum second</w:t>
      </w:r>
      <w:r w:rsidRPr="00B63878">
        <w:rPr>
          <w:rFonts w:ascii="Roboto" w:eastAsia="Times New Roman" w:hAnsi="Roboto" w:cs="Times New Roman"/>
          <w:color w:val="3A3A3A"/>
          <w:kern w:val="0"/>
          <w:sz w:val="24"/>
          <w:szCs w:val="24"/>
          <w:lang w:eastAsia="en-CA"/>
          <w14:ligatures w14:val="none"/>
        </w:rPr>
        <w:noBreakHyphen/>
        <w:t>class standing (70%+) from a recognized university, including prerequisite courses.</w:t>
      </w:r>
    </w:p>
    <w:p w14:paraId="7AECC214" w14:textId="77777777" w:rsidR="00B63878" w:rsidRPr="00B63878" w:rsidRDefault="00B63878" w:rsidP="00B63878">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proofErr w:type="spellStart"/>
      <w:r w:rsidRPr="00B63878">
        <w:rPr>
          <w:rFonts w:ascii="Roboto" w:eastAsia="Times New Roman" w:hAnsi="Roboto" w:cs="Times New Roman"/>
          <w:b/>
          <w:bCs/>
          <w:color w:val="3A3A3A"/>
          <w:kern w:val="0"/>
          <w:sz w:val="24"/>
          <w:szCs w:val="24"/>
          <w:lang w:eastAsia="en-CA"/>
          <w14:ligatures w14:val="none"/>
        </w:rPr>
        <w:t>MScPT</w:t>
      </w:r>
      <w:proofErr w:type="spellEnd"/>
      <w:r w:rsidRPr="00B63878">
        <w:rPr>
          <w:rFonts w:ascii="Roboto" w:eastAsia="Times New Roman" w:hAnsi="Roboto" w:cs="Times New Roman"/>
          <w:b/>
          <w:bCs/>
          <w:color w:val="3A3A3A"/>
          <w:kern w:val="0"/>
          <w:sz w:val="24"/>
          <w:szCs w:val="24"/>
          <w:lang w:eastAsia="en-CA"/>
          <w14:ligatures w14:val="none"/>
        </w:rPr>
        <w:t xml:space="preserve"> Academic Requirements</w:t>
      </w:r>
    </w:p>
    <w:p w14:paraId="67DE6430"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Prerequisite Courses</w:t>
      </w:r>
    </w:p>
    <w:p w14:paraId="59B66711"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To be considered eligible for program admission, applicants must earn a minimum grade of B- or (70%) in the following prerequisite university-level courses. </w:t>
      </w:r>
    </w:p>
    <w:p w14:paraId="459CEB04" w14:textId="77777777" w:rsidR="00B63878" w:rsidRPr="00B63878" w:rsidRDefault="00B63878" w:rsidP="00B63878">
      <w:pPr>
        <w:numPr>
          <w:ilvl w:val="0"/>
          <w:numId w:val="5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Prerequisite 1</w:t>
      </w:r>
      <w:r w:rsidRPr="00B63878">
        <w:rPr>
          <w:rFonts w:ascii="Roboto" w:eastAsia="Times New Roman" w:hAnsi="Roboto" w:cs="Times New Roman"/>
          <w:color w:val="3A3A3A"/>
          <w:kern w:val="0"/>
          <w:sz w:val="24"/>
          <w:szCs w:val="24"/>
          <w:lang w:eastAsia="en-CA"/>
          <w14:ligatures w14:val="none"/>
        </w:rPr>
        <w:t>: Human Anatomy – minimum half-year credit course (e.g., 3-unit course, 0.5 of full course credit)</w:t>
      </w:r>
    </w:p>
    <w:p w14:paraId="2FF0CB40" w14:textId="77777777" w:rsidR="00B63878" w:rsidRPr="00B63878" w:rsidRDefault="00B63878" w:rsidP="00B63878">
      <w:pPr>
        <w:numPr>
          <w:ilvl w:val="1"/>
          <w:numId w:val="5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Eligibility: Any course with a focus on human anatomy. The course must include human and anatomy in the course title. </w:t>
      </w:r>
    </w:p>
    <w:p w14:paraId="43B22513" w14:textId="77777777" w:rsidR="00B63878" w:rsidRPr="00B63878" w:rsidRDefault="00B63878" w:rsidP="00B63878">
      <w:pPr>
        <w:numPr>
          <w:ilvl w:val="0"/>
          <w:numId w:val="5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Prerequisite 2</w:t>
      </w:r>
      <w:r w:rsidRPr="00B63878">
        <w:rPr>
          <w:rFonts w:ascii="Roboto" w:eastAsia="Times New Roman" w:hAnsi="Roboto" w:cs="Times New Roman"/>
          <w:color w:val="3A3A3A"/>
          <w:kern w:val="0"/>
          <w:sz w:val="24"/>
          <w:szCs w:val="24"/>
          <w:lang w:eastAsia="en-CA"/>
          <w14:ligatures w14:val="none"/>
        </w:rPr>
        <w:t>: Human Physiology – minimum half-year credit course (e.g., 3-unit course, 0.5 of full course credit)</w:t>
      </w:r>
    </w:p>
    <w:p w14:paraId="2445270A" w14:textId="77777777" w:rsidR="00B63878" w:rsidRPr="00B63878" w:rsidRDefault="00B63878" w:rsidP="00B63878">
      <w:pPr>
        <w:numPr>
          <w:ilvl w:val="1"/>
          <w:numId w:val="5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Eligibility: Any course with a focus on human physiology. The course must include human and physiology in the course title.</w:t>
      </w:r>
    </w:p>
    <w:p w14:paraId="0BF77C02" w14:textId="77777777" w:rsidR="00B63878" w:rsidRPr="00B63878" w:rsidRDefault="00B63878" w:rsidP="00B63878">
      <w:pPr>
        <w:numPr>
          <w:ilvl w:val="1"/>
          <w:numId w:val="5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Note:</w:t>
      </w:r>
      <w:r w:rsidRPr="00B63878">
        <w:rPr>
          <w:rFonts w:ascii="Roboto" w:eastAsia="Times New Roman" w:hAnsi="Roboto" w:cs="Times New Roman"/>
          <w:color w:val="3A3A3A"/>
          <w:kern w:val="0"/>
          <w:sz w:val="24"/>
          <w:szCs w:val="24"/>
          <w:lang w:eastAsia="en-CA"/>
          <w14:ligatures w14:val="none"/>
        </w:rPr>
        <w:t xml:space="preserve"> You may use courses that combine Human Anatomy and Physiology </w:t>
      </w:r>
      <w:proofErr w:type="gramStart"/>
      <w:r w:rsidRPr="00B63878">
        <w:rPr>
          <w:rFonts w:ascii="Roboto" w:eastAsia="Times New Roman" w:hAnsi="Roboto" w:cs="Times New Roman"/>
          <w:color w:val="3A3A3A"/>
          <w:kern w:val="0"/>
          <w:sz w:val="24"/>
          <w:szCs w:val="24"/>
          <w:lang w:eastAsia="en-CA"/>
          <w14:ligatures w14:val="none"/>
        </w:rPr>
        <w:t>as long as</w:t>
      </w:r>
      <w:proofErr w:type="gramEnd"/>
      <w:r w:rsidRPr="00B63878">
        <w:rPr>
          <w:rFonts w:ascii="Roboto" w:eastAsia="Times New Roman" w:hAnsi="Roboto" w:cs="Times New Roman"/>
          <w:color w:val="3A3A3A"/>
          <w:kern w:val="0"/>
          <w:sz w:val="24"/>
          <w:szCs w:val="24"/>
          <w:lang w:eastAsia="en-CA"/>
          <w14:ligatures w14:val="none"/>
        </w:rPr>
        <w:t xml:space="preserve"> it totals a full year or 1.0 full time equivalent course.</w:t>
      </w:r>
    </w:p>
    <w:p w14:paraId="305D163E" w14:textId="77777777" w:rsidR="00B63878" w:rsidRPr="00B63878" w:rsidRDefault="00B63878" w:rsidP="00B63878">
      <w:pPr>
        <w:numPr>
          <w:ilvl w:val="0"/>
          <w:numId w:val="6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lastRenderedPageBreak/>
        <w:t>Prerequisite 3</w:t>
      </w:r>
      <w:r w:rsidRPr="00B63878">
        <w:rPr>
          <w:rFonts w:ascii="Roboto" w:eastAsia="Times New Roman" w:hAnsi="Roboto" w:cs="Times New Roman"/>
          <w:color w:val="3A3A3A"/>
          <w:kern w:val="0"/>
          <w:sz w:val="24"/>
          <w:szCs w:val="24"/>
          <w:lang w:eastAsia="en-CA"/>
          <w14:ligatures w14:val="none"/>
        </w:rPr>
        <w:t>: Statistics and/or Research Methods/Design – minimum half-year credit course (e.g., 3-unit course, 0.5 of full course credit)</w:t>
      </w:r>
    </w:p>
    <w:p w14:paraId="7E2B273B" w14:textId="77777777" w:rsidR="00B63878" w:rsidRPr="00B63878" w:rsidRDefault="00B63878" w:rsidP="00B63878">
      <w:pPr>
        <w:numPr>
          <w:ilvl w:val="1"/>
          <w:numId w:val="6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Eligibility: Any course with a focus on statistical analysis, research methods and/or research design will be accepted. The course must include at least one of the following in the course title: Statistics, research design or research methods.</w:t>
      </w:r>
    </w:p>
    <w:p w14:paraId="588CF30D" w14:textId="77777777" w:rsidR="00B63878" w:rsidRPr="00B63878" w:rsidRDefault="00B63878" w:rsidP="00B63878">
      <w:pPr>
        <w:numPr>
          <w:ilvl w:val="0"/>
          <w:numId w:val="6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Prerequisite 4</w:t>
      </w:r>
      <w:r w:rsidRPr="00B63878">
        <w:rPr>
          <w:rFonts w:ascii="Roboto" w:eastAsia="Times New Roman" w:hAnsi="Roboto" w:cs="Times New Roman"/>
          <w:color w:val="3A3A3A"/>
          <w:kern w:val="0"/>
          <w:sz w:val="24"/>
          <w:szCs w:val="24"/>
          <w:lang w:eastAsia="en-CA"/>
          <w14:ligatures w14:val="none"/>
        </w:rPr>
        <w:t>: Human Psychology – minimum half-year credit course (e.g., 3-unit course, 0.5 of full course credit)</w:t>
      </w:r>
    </w:p>
    <w:p w14:paraId="325513DD" w14:textId="77777777" w:rsidR="00B63878" w:rsidRPr="00B63878" w:rsidRDefault="00B63878" w:rsidP="00B63878">
      <w:pPr>
        <w:numPr>
          <w:ilvl w:val="1"/>
          <w:numId w:val="6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Eligibility: Any course with a focus on human psychology. The course must include human and psychology in the course title and/or description. Prerequisite courses can be taken at any recognized university as part of your undergraduate degree or as continuing education.</w:t>
      </w:r>
    </w:p>
    <w:p w14:paraId="04E7CC79" w14:textId="77777777" w:rsidR="00B63878" w:rsidRPr="00B63878" w:rsidRDefault="00B63878" w:rsidP="00B63878">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B63878">
        <w:rPr>
          <w:rFonts w:ascii="Roboto" w:eastAsia="Times New Roman" w:hAnsi="Roboto" w:cs="Times New Roman"/>
          <w:color w:val="FFFFFF"/>
          <w:kern w:val="0"/>
          <w:sz w:val="24"/>
          <w:szCs w:val="24"/>
          <w:lang w:eastAsia="en-CA"/>
          <w14:ligatures w14:val="none"/>
        </w:rPr>
        <w:t>Although these represent the minimal requirements for admission, given the importance of human anatomy and human physiology, we recommend that, if able, you complete a full course in each of anatomy and physiology. If you completed these courses more than 5 years ago, we recommend that you take a refresher course to ensure success in the PT program.</w:t>
      </w:r>
    </w:p>
    <w:p w14:paraId="4B9BE080"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You must complete a Prerequisites Form located in the Personal Submissions section of the ORPAS application. You must submit each course (with course code, name and link to course description), under the appropriate prerequisite course section in the ORPAS application. </w:t>
      </w:r>
    </w:p>
    <w:p w14:paraId="36005E3A" w14:textId="1C4B940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If you have questions about a course, our admissions team can review courses between August and October 30, </w:t>
      </w:r>
      <w:del w:id="2" w:author="Khalila Sawyer" w:date="2026-02-10T11:14:00Z" w16du:dateUtc="2026-02-10T16:14:00Z">
        <w:r w:rsidRPr="00B63878" w:rsidDel="00B63878">
          <w:rPr>
            <w:rFonts w:ascii="Roboto" w:eastAsia="Times New Roman" w:hAnsi="Roboto" w:cs="Times New Roman"/>
            <w:color w:val="3A3A3A"/>
            <w:kern w:val="0"/>
            <w:sz w:val="24"/>
            <w:szCs w:val="24"/>
            <w:lang w:eastAsia="en-CA"/>
            <w14:ligatures w14:val="none"/>
          </w:rPr>
          <w:delText>2025</w:delText>
        </w:r>
      </w:del>
      <w:ins w:id="3" w:author="Khalila Sawyer" w:date="2026-02-10T11:14:00Z" w16du:dateUtc="2026-02-10T16:14:00Z">
        <w:r>
          <w:rPr>
            <w:rFonts w:ascii="Roboto" w:eastAsia="Times New Roman" w:hAnsi="Roboto" w:cs="Times New Roman"/>
            <w:color w:val="3A3A3A"/>
            <w:kern w:val="0"/>
            <w:sz w:val="24"/>
            <w:szCs w:val="24"/>
            <w:lang w:eastAsia="en-CA"/>
            <w14:ligatures w14:val="none"/>
          </w:rPr>
          <w:t>2026</w:t>
        </w:r>
      </w:ins>
      <w:r w:rsidRPr="00B63878">
        <w:rPr>
          <w:rFonts w:ascii="Roboto" w:eastAsia="Times New Roman" w:hAnsi="Roboto" w:cs="Times New Roman"/>
          <w:color w:val="3A3A3A"/>
          <w:kern w:val="0"/>
          <w:sz w:val="24"/>
          <w:szCs w:val="24"/>
          <w:lang w:eastAsia="en-CA"/>
          <w14:ligatures w14:val="none"/>
        </w:rPr>
        <w:t>. Email </w:t>
      </w:r>
      <w:hyperlink r:id="rId23" w:history="1">
        <w:r w:rsidRPr="00B63878">
          <w:rPr>
            <w:rFonts w:ascii="Roboto" w:eastAsia="Times New Roman" w:hAnsi="Roboto" w:cs="Times New Roman"/>
            <w:b/>
            <w:bCs/>
            <w:color w:val="51608C"/>
            <w:kern w:val="0"/>
            <w:sz w:val="24"/>
            <w:szCs w:val="24"/>
            <w:u w:val="single"/>
            <w:lang w:eastAsia="en-CA"/>
            <w14:ligatures w14:val="none"/>
          </w:rPr>
          <w:t>ptadmissions@queensu.ca</w:t>
        </w:r>
      </w:hyperlink>
      <w:r w:rsidRPr="00B63878">
        <w:rPr>
          <w:rFonts w:ascii="Roboto" w:eastAsia="Times New Roman" w:hAnsi="Roboto" w:cs="Times New Roman"/>
          <w:color w:val="3A3A3A"/>
          <w:kern w:val="0"/>
          <w:sz w:val="24"/>
          <w:szCs w:val="24"/>
          <w:lang w:eastAsia="en-CA"/>
          <w14:ligatures w14:val="none"/>
        </w:rPr>
        <w:t> and include a detailed course outline and description of the course.</w:t>
      </w:r>
    </w:p>
    <w:p w14:paraId="472B94BC" w14:textId="77777777" w:rsidR="00B63878" w:rsidRPr="00B63878" w:rsidRDefault="00B63878" w:rsidP="00B63878">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American University Courses</w:t>
      </w:r>
    </w:p>
    <w:p w14:paraId="6DF5DCF1" w14:textId="1A7A88D1"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If you attend an American university, your program and prerequisites must be reviewed by our admissions team no later than October 30, </w:t>
      </w:r>
      <w:del w:id="4" w:author="Khalila Sawyer" w:date="2026-02-10T11:14:00Z" w16du:dateUtc="2026-02-10T16:14:00Z">
        <w:r w:rsidRPr="00B63878" w:rsidDel="00B63878">
          <w:rPr>
            <w:rFonts w:ascii="Roboto" w:eastAsia="Times New Roman" w:hAnsi="Roboto" w:cs="Times New Roman"/>
            <w:color w:val="3A3A3A"/>
            <w:kern w:val="0"/>
            <w:sz w:val="24"/>
            <w:szCs w:val="24"/>
            <w:lang w:eastAsia="en-CA"/>
            <w14:ligatures w14:val="none"/>
          </w:rPr>
          <w:delText>2025</w:delText>
        </w:r>
      </w:del>
      <w:ins w:id="5" w:author="Khalila Sawyer" w:date="2026-02-10T11:14:00Z" w16du:dateUtc="2026-02-10T16:14:00Z">
        <w:r>
          <w:rPr>
            <w:rFonts w:ascii="Roboto" w:eastAsia="Times New Roman" w:hAnsi="Roboto" w:cs="Times New Roman"/>
            <w:color w:val="3A3A3A"/>
            <w:kern w:val="0"/>
            <w:sz w:val="24"/>
            <w:szCs w:val="24"/>
            <w:lang w:eastAsia="en-CA"/>
            <w14:ligatures w14:val="none"/>
          </w:rPr>
          <w:t>2026</w:t>
        </w:r>
      </w:ins>
      <w:r w:rsidRPr="00B63878">
        <w:rPr>
          <w:rFonts w:ascii="Roboto" w:eastAsia="Times New Roman" w:hAnsi="Roboto" w:cs="Times New Roman"/>
          <w:color w:val="3A3A3A"/>
          <w:kern w:val="0"/>
          <w:sz w:val="24"/>
          <w:szCs w:val="24"/>
          <w:lang w:eastAsia="en-CA"/>
          <w14:ligatures w14:val="none"/>
        </w:rPr>
        <w:t>.</w:t>
      </w:r>
    </w:p>
    <w:p w14:paraId="0C29F1EE" w14:textId="69DF7D36"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All courses must be completed and the transcripts acknowledging completion must be submitted to ORPAS by June 30, </w:t>
      </w:r>
      <w:del w:id="6" w:author="Khalila Sawyer" w:date="2026-02-10T11:14:00Z" w16du:dateUtc="2026-02-10T16:14:00Z">
        <w:r w:rsidRPr="00B63878" w:rsidDel="00B63878">
          <w:rPr>
            <w:rFonts w:ascii="Roboto" w:eastAsia="Times New Roman" w:hAnsi="Roboto" w:cs="Times New Roman"/>
            <w:color w:val="3A3A3A"/>
            <w:kern w:val="0"/>
            <w:sz w:val="24"/>
            <w:szCs w:val="24"/>
            <w:lang w:eastAsia="en-CA"/>
            <w14:ligatures w14:val="none"/>
          </w:rPr>
          <w:delText>2025</w:delText>
        </w:r>
      </w:del>
      <w:ins w:id="7" w:author="Khalila Sawyer" w:date="2026-02-10T11:14:00Z" w16du:dateUtc="2026-02-10T16:14:00Z">
        <w:r>
          <w:rPr>
            <w:rFonts w:ascii="Roboto" w:eastAsia="Times New Roman" w:hAnsi="Roboto" w:cs="Times New Roman"/>
            <w:color w:val="3A3A3A"/>
            <w:kern w:val="0"/>
            <w:sz w:val="24"/>
            <w:szCs w:val="24"/>
            <w:lang w:eastAsia="en-CA"/>
            <w14:ligatures w14:val="none"/>
          </w:rPr>
          <w:t>2026</w:t>
        </w:r>
      </w:ins>
      <w:r w:rsidRPr="00B63878">
        <w:rPr>
          <w:rFonts w:ascii="Roboto" w:eastAsia="Times New Roman" w:hAnsi="Roboto" w:cs="Times New Roman"/>
          <w:color w:val="3A3A3A"/>
          <w:kern w:val="0"/>
          <w:sz w:val="24"/>
          <w:szCs w:val="24"/>
          <w:lang w:eastAsia="en-CA"/>
          <w14:ligatures w14:val="none"/>
        </w:rPr>
        <w:t>.</w:t>
      </w:r>
    </w:p>
    <w:p w14:paraId="4032EBFC" w14:textId="77777777" w:rsidR="00B63878" w:rsidRPr="00B63878" w:rsidRDefault="00B63878" w:rsidP="00B63878">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4" w:anchor="/search-results" w:tgtFrame="_blank" w:history="1">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Database of Accredited Postsecondary Institutions</w:t>
        </w:r>
      </w:hyperlink>
    </w:p>
    <w:p w14:paraId="7C94090C" w14:textId="77777777" w:rsidR="00B63878" w:rsidRPr="00B63878" w:rsidRDefault="00B63878" w:rsidP="00B63878">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proofErr w:type="spellStart"/>
      <w:r w:rsidRPr="00B63878">
        <w:rPr>
          <w:rFonts w:ascii="Roboto" w:eastAsia="Times New Roman" w:hAnsi="Roboto" w:cs="Times New Roman"/>
          <w:b/>
          <w:bCs/>
          <w:color w:val="3A3A3A"/>
          <w:kern w:val="0"/>
          <w:sz w:val="24"/>
          <w:szCs w:val="24"/>
          <w:lang w:eastAsia="en-CA"/>
          <w14:ligatures w14:val="none"/>
        </w:rPr>
        <w:t>MScPT</w:t>
      </w:r>
      <w:proofErr w:type="spellEnd"/>
      <w:r w:rsidRPr="00B63878">
        <w:rPr>
          <w:rFonts w:ascii="Roboto" w:eastAsia="Times New Roman" w:hAnsi="Roboto" w:cs="Times New Roman"/>
          <w:b/>
          <w:bCs/>
          <w:color w:val="3A3A3A"/>
          <w:kern w:val="0"/>
          <w:sz w:val="24"/>
          <w:szCs w:val="24"/>
          <w:lang w:eastAsia="en-CA"/>
          <w14:ligatures w14:val="none"/>
        </w:rPr>
        <w:t xml:space="preserve"> Non-academic Requirements</w:t>
      </w:r>
    </w:p>
    <w:p w14:paraId="562BFDC8"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MScPT</w:t>
      </w:r>
      <w:proofErr w:type="spellEnd"/>
      <w:r w:rsidRPr="00B63878">
        <w:rPr>
          <w:rFonts w:ascii="Roboto" w:eastAsia="Times New Roman" w:hAnsi="Roboto" w:cs="Times New Roman"/>
          <w:color w:val="3A3A3A"/>
          <w:kern w:val="0"/>
          <w:sz w:val="29"/>
          <w:szCs w:val="29"/>
          <w:lang w:eastAsia="en-CA"/>
          <w14:ligatures w14:val="none"/>
        </w:rPr>
        <w:t xml:space="preserve"> Supplementary Materials</w:t>
      </w:r>
    </w:p>
    <w:p w14:paraId="70B3B533" w14:textId="77777777" w:rsidR="00B63878" w:rsidRPr="00B63878" w:rsidRDefault="00B63878" w:rsidP="00B63878">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Personal Information Form</w:t>
      </w:r>
    </w:p>
    <w:p w14:paraId="393B53AC"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All applicants to PT must submit the Queen’s Physical Therapy Personal Information Form. This consists of these 4 questions, completed in the application:</w:t>
      </w:r>
    </w:p>
    <w:p w14:paraId="3405C7ED" w14:textId="77777777" w:rsidR="00B63878" w:rsidRPr="00B63878" w:rsidRDefault="00B63878" w:rsidP="00B63878">
      <w:pPr>
        <w:numPr>
          <w:ilvl w:val="0"/>
          <w:numId w:val="62"/>
        </w:numPr>
        <w:shd w:val="clear" w:color="auto" w:fill="FFFFFF"/>
        <w:spacing w:after="0" w:line="240" w:lineRule="auto"/>
        <w:ind w:left="108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Physiotherapists work in a variety of settings with a variety of patient and client populations. Clearly describe experiences you have had working or interacting with a physiotherapist. For each experience:</w:t>
      </w:r>
    </w:p>
    <w:p w14:paraId="5CD38BCA" w14:textId="77777777" w:rsidR="00B63878" w:rsidRPr="00B63878" w:rsidRDefault="00B63878" w:rsidP="00B63878">
      <w:pPr>
        <w:numPr>
          <w:ilvl w:val="1"/>
          <w:numId w:val="62"/>
        </w:numPr>
        <w:shd w:val="clear" w:color="auto" w:fill="FFFFFF"/>
        <w:spacing w:after="0" w:line="240" w:lineRule="auto"/>
        <w:ind w:left="180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Name of setting, your role, name of physiotherapist/healthcare professional, total hours and contact information (phone or email).</w:t>
      </w:r>
    </w:p>
    <w:p w14:paraId="3AA6A32B" w14:textId="77777777" w:rsidR="00B63878" w:rsidRPr="00B63878" w:rsidRDefault="00B63878" w:rsidP="00B63878">
      <w:pPr>
        <w:numPr>
          <w:ilvl w:val="1"/>
          <w:numId w:val="62"/>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Reflect on how the experience contributed to your understanding of the profession and to your commitment to pursue a career in physical therapy. </w:t>
      </w:r>
    </w:p>
    <w:p w14:paraId="25CE79D8" w14:textId="77777777" w:rsidR="00B63878" w:rsidRPr="00B63878" w:rsidRDefault="00B63878" w:rsidP="00B63878">
      <w:pPr>
        <w:numPr>
          <w:ilvl w:val="0"/>
          <w:numId w:val="62"/>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Briefly describe other experiences that provide evidence of your involvement and leadership in increasing the well-being of individuals, groups or society. How did these experiences contribute to your decision to pursue a career in physical therapy.</w:t>
      </w:r>
    </w:p>
    <w:p w14:paraId="7D252968" w14:textId="77777777" w:rsidR="00B63878" w:rsidRPr="00B63878" w:rsidRDefault="00B63878" w:rsidP="00B63878">
      <w:pPr>
        <w:numPr>
          <w:ilvl w:val="0"/>
          <w:numId w:val="62"/>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Provide a specific example of a challenging experience you have encountered (academic, personal or professional). How did you respond to this challenge, and what did you learn about yourself?</w:t>
      </w:r>
    </w:p>
    <w:p w14:paraId="15B28819" w14:textId="6AF3EA21" w:rsidR="00B63878" w:rsidRPr="00B63878" w:rsidRDefault="00B63878" w:rsidP="00B63878">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B63878">
        <w:rPr>
          <w:rFonts w:ascii="Roboto" w:eastAsia="Times New Roman" w:hAnsi="Roboto" w:cs="Times New Roman"/>
          <w:color w:val="FFFFFF"/>
          <w:kern w:val="0"/>
          <w:sz w:val="24"/>
          <w:szCs w:val="24"/>
          <w:lang w:eastAsia="en-CA"/>
          <w14:ligatures w14:val="none"/>
        </w:rPr>
        <w:t>The content of this Personal Information Form must be written by you, the applicant, and must accurately represent your experiences. We reserve the right to contact the facilities you mention to check the validity of your submission.</w:t>
      </w:r>
      <w:r>
        <w:rPr>
          <w:rFonts w:ascii="Roboto" w:eastAsia="Times New Roman" w:hAnsi="Roboto" w:cs="Times New Roman"/>
          <w:color w:val="FFFFFF"/>
          <w:kern w:val="0"/>
          <w:sz w:val="24"/>
          <w:szCs w:val="24"/>
          <w:lang w:eastAsia="en-CA"/>
          <w14:ligatures w14:val="none"/>
        </w:rPr>
        <w:br/>
      </w:r>
    </w:p>
    <w:p w14:paraId="7D1BF0BC"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Confidential Assessment Forms (CAFs)</w:t>
      </w:r>
    </w:p>
    <w:p w14:paraId="33EF4B57"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In addition to the Personal Information Form, 2 CAFs are considered.</w:t>
      </w:r>
    </w:p>
    <w:p w14:paraId="7E2A29EF" w14:textId="77777777" w:rsidR="00B63878" w:rsidRPr="00B63878" w:rsidRDefault="00B63878" w:rsidP="00B63878">
      <w:pPr>
        <w:numPr>
          <w:ilvl w:val="0"/>
          <w:numId w:val="6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1 academic</w:t>
      </w:r>
    </w:p>
    <w:p w14:paraId="3297B428" w14:textId="77777777" w:rsidR="00B63878" w:rsidRPr="00B63878" w:rsidRDefault="00B63878" w:rsidP="00B63878">
      <w:pPr>
        <w:numPr>
          <w:ilvl w:val="0"/>
          <w:numId w:val="6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1 clinical/professional – preferably from </w:t>
      </w:r>
      <w:proofErr w:type="gramStart"/>
      <w:r w:rsidRPr="00B63878">
        <w:rPr>
          <w:rFonts w:ascii="Roboto" w:eastAsia="Times New Roman" w:hAnsi="Roboto" w:cs="Times New Roman"/>
          <w:color w:val="3A3A3A"/>
          <w:kern w:val="0"/>
          <w:sz w:val="24"/>
          <w:szCs w:val="24"/>
          <w:lang w:eastAsia="en-CA"/>
          <w14:ligatures w14:val="none"/>
        </w:rPr>
        <w:t>a  physiotherapist</w:t>
      </w:r>
      <w:proofErr w:type="gramEnd"/>
    </w:p>
    <w:p w14:paraId="00E71F9A" w14:textId="2A69DD44" w:rsidR="00B63878" w:rsidRPr="00B63878" w:rsidRDefault="00B63878" w:rsidP="00B63878">
      <w:pPr>
        <w:numPr>
          <w:ilvl w:val="0"/>
          <w:numId w:val="6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Neither of the CAFs may be submitted by relatives or friends</w:t>
      </w:r>
      <w:r>
        <w:rPr>
          <w:rFonts w:ascii="Roboto" w:eastAsia="Times New Roman" w:hAnsi="Roboto" w:cs="Times New Roman"/>
          <w:color w:val="3A3A3A"/>
          <w:kern w:val="0"/>
          <w:sz w:val="24"/>
          <w:szCs w:val="24"/>
          <w:lang w:eastAsia="en-CA"/>
          <w14:ligatures w14:val="none"/>
        </w:rPr>
        <w:br/>
      </w:r>
    </w:p>
    <w:p w14:paraId="3DB40BD8"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Casper</w:t>
      </w:r>
    </w:p>
    <w:p w14:paraId="3F374073" w14:textId="3DD35ECD"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 xml:space="preserve">All applicants applying to the Physical Therapy program at Queens are required to complete Casper for the </w:t>
      </w:r>
      <w:del w:id="8" w:author="Khalila Sawyer" w:date="2026-02-10T11:14:00Z" w16du:dateUtc="2026-02-10T16:14:00Z">
        <w:r w:rsidRPr="00B63878" w:rsidDel="00B63878">
          <w:rPr>
            <w:rFonts w:ascii="Roboto" w:eastAsia="Times New Roman" w:hAnsi="Roboto" w:cs="Times New Roman"/>
            <w:color w:val="3A3A3A"/>
            <w:kern w:val="0"/>
            <w:sz w:val="24"/>
            <w:szCs w:val="24"/>
            <w:lang w:eastAsia="en-CA"/>
            <w14:ligatures w14:val="none"/>
          </w:rPr>
          <w:delText>2025</w:delText>
        </w:r>
      </w:del>
      <w:ins w:id="9" w:author="Khalila Sawyer" w:date="2026-02-10T11:14:00Z" w16du:dateUtc="2026-02-10T16:14:00Z">
        <w:r>
          <w:rPr>
            <w:rFonts w:ascii="Roboto" w:eastAsia="Times New Roman" w:hAnsi="Roboto" w:cs="Times New Roman"/>
            <w:color w:val="3A3A3A"/>
            <w:kern w:val="0"/>
            <w:sz w:val="24"/>
            <w:szCs w:val="24"/>
            <w:lang w:eastAsia="en-CA"/>
            <w14:ligatures w14:val="none"/>
          </w:rPr>
          <w:t>2026</w:t>
        </w:r>
      </w:ins>
      <w:r w:rsidRPr="00B63878">
        <w:rPr>
          <w:rFonts w:ascii="Roboto" w:eastAsia="Times New Roman" w:hAnsi="Roboto" w:cs="Times New Roman"/>
          <w:color w:val="3A3A3A"/>
          <w:kern w:val="0"/>
          <w:sz w:val="24"/>
          <w:szCs w:val="24"/>
          <w:lang w:eastAsia="en-CA"/>
          <w14:ligatures w14:val="none"/>
        </w:rPr>
        <w:t>-</w:t>
      </w:r>
      <w:del w:id="10" w:author="Khalila Sawyer" w:date="2026-02-10T11:14:00Z" w16du:dateUtc="2026-02-10T16:14:00Z">
        <w:r w:rsidRPr="00B63878" w:rsidDel="00B63878">
          <w:rPr>
            <w:rFonts w:ascii="Roboto" w:eastAsia="Times New Roman" w:hAnsi="Roboto" w:cs="Times New Roman"/>
            <w:color w:val="3A3A3A"/>
            <w:kern w:val="0"/>
            <w:sz w:val="24"/>
            <w:szCs w:val="24"/>
            <w:lang w:eastAsia="en-CA"/>
            <w14:ligatures w14:val="none"/>
          </w:rPr>
          <w:delText>2026</w:delText>
        </w:r>
      </w:del>
      <w:ins w:id="11" w:author="Khalila Sawyer" w:date="2026-02-10T11:14:00Z" w16du:dateUtc="2026-02-10T16:14:00Z">
        <w:r>
          <w:rPr>
            <w:rFonts w:ascii="Roboto" w:eastAsia="Times New Roman" w:hAnsi="Roboto" w:cs="Times New Roman"/>
            <w:color w:val="3A3A3A"/>
            <w:kern w:val="0"/>
            <w:sz w:val="24"/>
            <w:szCs w:val="24"/>
            <w:lang w:eastAsia="en-CA"/>
            <w14:ligatures w14:val="none"/>
          </w:rPr>
          <w:t>2027</w:t>
        </w:r>
      </w:ins>
      <w:r w:rsidRPr="00B63878">
        <w:rPr>
          <w:rFonts w:ascii="Roboto" w:eastAsia="Times New Roman" w:hAnsi="Roboto" w:cs="Times New Roman"/>
          <w:color w:val="3A3A3A"/>
          <w:kern w:val="0"/>
          <w:sz w:val="24"/>
          <w:szCs w:val="24"/>
          <w:lang w:eastAsia="en-CA"/>
          <w14:ligatures w14:val="none"/>
        </w:rPr>
        <w:t xml:space="preserve"> admission cycle.</w:t>
      </w:r>
    </w:p>
    <w:p w14:paraId="45B05F0F"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Casper is a standardized, multi-part online assessment that measures different competencies and attributes that we believe are important for successful students and graduates of our program. Casper will complement the other tools that we use for applicant review and evaluation. In implementing Casper, we are trying to further enhance fairness and objectivity in our selection process.</w:t>
      </w:r>
    </w:p>
    <w:p w14:paraId="1A3B8FC7"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Casper consists of a 100-120 minute online, open-response situational judgment test.</w:t>
      </w:r>
    </w:p>
    <w:p w14:paraId="7A078A26"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You will register for Casper, for CSP-10201 Professional Health Sciences, and indicate that you require Casper to share your score with Queen’s Physical Therapy Program.</w:t>
      </w:r>
    </w:p>
    <w:p w14:paraId="0E4BD13D" w14:textId="77777777" w:rsidR="00B63878" w:rsidRPr="00B63878" w:rsidRDefault="00B63878" w:rsidP="00B63878">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5" w:tgtFrame="_blank" w:history="1">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Create an Account and Learn More About Casper</w:t>
        </w:r>
      </w:hyperlink>
    </w:p>
    <w:p w14:paraId="0DA6C756" w14:textId="77777777" w:rsidR="00B63878" w:rsidRPr="00B63878" w:rsidRDefault="00B63878" w:rsidP="00B63878">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B63878">
        <w:rPr>
          <w:rFonts w:ascii="Roboto" w:eastAsia="Times New Roman" w:hAnsi="Roboto" w:cs="Times New Roman"/>
          <w:color w:val="3A3A3A"/>
          <w:kern w:val="0"/>
          <w:sz w:val="27"/>
          <w:szCs w:val="27"/>
          <w:lang w:eastAsia="en-CA"/>
          <w14:ligatures w14:val="none"/>
        </w:rPr>
        <w:t>MScPT</w:t>
      </w:r>
      <w:proofErr w:type="spellEnd"/>
      <w:r w:rsidRPr="00B63878">
        <w:rPr>
          <w:rFonts w:ascii="Roboto" w:eastAsia="Times New Roman" w:hAnsi="Roboto" w:cs="Times New Roman"/>
          <w:color w:val="3A3A3A"/>
          <w:kern w:val="0"/>
          <w:sz w:val="27"/>
          <w:szCs w:val="27"/>
          <w:lang w:eastAsia="en-CA"/>
          <w14:ligatures w14:val="none"/>
        </w:rPr>
        <w:t xml:space="preserve"> Selection Method</w:t>
      </w:r>
    </w:p>
    <w:p w14:paraId="5239EE3B"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MScPT</w:t>
      </w:r>
      <w:proofErr w:type="spellEnd"/>
      <w:r w:rsidRPr="00B63878">
        <w:rPr>
          <w:rFonts w:ascii="Roboto" w:eastAsia="Times New Roman" w:hAnsi="Roboto" w:cs="Times New Roman"/>
          <w:color w:val="3A3A3A"/>
          <w:kern w:val="0"/>
          <w:sz w:val="29"/>
          <w:szCs w:val="29"/>
          <w:lang w:eastAsia="en-CA"/>
          <w14:ligatures w14:val="none"/>
        </w:rPr>
        <w:t xml:space="preserve"> Selection Process</w:t>
      </w:r>
    </w:p>
    <w:p w14:paraId="13752BEC"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Selection of applicants will consider all the previously described assessment criteria, including academic and non-academic elements.</w:t>
      </w:r>
    </w:p>
    <w:p w14:paraId="1122B216" w14:textId="77777777" w:rsidR="00B63878" w:rsidRPr="00B63878" w:rsidRDefault="00B63878" w:rsidP="00B63878">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Based on these criteria, applicants will be ranked and notified of their acceptance status:</w:t>
      </w:r>
    </w:p>
    <w:p w14:paraId="7B16B60D" w14:textId="77777777" w:rsidR="00B63878" w:rsidRPr="00B63878" w:rsidRDefault="00B63878" w:rsidP="00B63878">
      <w:pPr>
        <w:numPr>
          <w:ilvl w:val="0"/>
          <w:numId w:val="6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offered a position in the program,</w:t>
      </w:r>
    </w:p>
    <w:p w14:paraId="31531C8A" w14:textId="77777777" w:rsidR="00B63878" w:rsidRPr="00B63878" w:rsidRDefault="00B63878" w:rsidP="00B63878">
      <w:pPr>
        <w:numPr>
          <w:ilvl w:val="0"/>
          <w:numId w:val="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placed on a waiting list or</w:t>
      </w:r>
    </w:p>
    <w:p w14:paraId="5C7AB1DF" w14:textId="77777777" w:rsidR="00B63878" w:rsidRPr="00B63878" w:rsidRDefault="00B63878" w:rsidP="00B63878">
      <w:pPr>
        <w:numPr>
          <w:ilvl w:val="0"/>
          <w:numId w:val="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unsuccessful.</w:t>
      </w:r>
    </w:p>
    <w:p w14:paraId="6A06ACBF" w14:textId="77777777" w:rsidR="00B63878" w:rsidRPr="00B63878" w:rsidRDefault="00B63878" w:rsidP="00B63878">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B63878">
        <w:rPr>
          <w:rFonts w:ascii="Roboto" w:eastAsia="Times New Roman" w:hAnsi="Roboto" w:cs="Times New Roman"/>
          <w:color w:val="3A3A3A"/>
          <w:kern w:val="0"/>
          <w:sz w:val="27"/>
          <w:szCs w:val="27"/>
          <w:lang w:eastAsia="en-CA"/>
          <w14:ligatures w14:val="none"/>
        </w:rPr>
        <w:t>MScPT</w:t>
      </w:r>
      <w:proofErr w:type="spellEnd"/>
      <w:r w:rsidRPr="00B63878">
        <w:rPr>
          <w:rFonts w:ascii="Roboto" w:eastAsia="Times New Roman" w:hAnsi="Roboto" w:cs="Times New Roman"/>
          <w:color w:val="3A3A3A"/>
          <w:kern w:val="0"/>
          <w:sz w:val="27"/>
          <w:szCs w:val="27"/>
          <w:lang w:eastAsia="en-CA"/>
          <w14:ligatures w14:val="none"/>
        </w:rPr>
        <w:t xml:space="preserve"> Additional Information</w:t>
      </w:r>
    </w:p>
    <w:p w14:paraId="1D1E1B71"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B63878">
        <w:rPr>
          <w:rFonts w:ascii="Roboto" w:eastAsia="Times New Roman" w:hAnsi="Roboto" w:cs="Times New Roman"/>
          <w:color w:val="3A3A3A"/>
          <w:kern w:val="0"/>
          <w:sz w:val="29"/>
          <w:szCs w:val="29"/>
          <w:lang w:eastAsia="en-CA"/>
          <w14:ligatures w14:val="none"/>
        </w:rPr>
        <w:t>MScPT</w:t>
      </w:r>
      <w:proofErr w:type="spellEnd"/>
      <w:r w:rsidRPr="00B63878">
        <w:rPr>
          <w:rFonts w:ascii="Roboto" w:eastAsia="Times New Roman" w:hAnsi="Roboto" w:cs="Times New Roman"/>
          <w:color w:val="3A3A3A"/>
          <w:kern w:val="0"/>
          <w:sz w:val="29"/>
          <w:szCs w:val="29"/>
          <w:lang w:eastAsia="en-CA"/>
          <w14:ligatures w14:val="none"/>
        </w:rPr>
        <w:t xml:space="preserve"> Contact Information</w:t>
      </w:r>
    </w:p>
    <w:p w14:paraId="270F81CA"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26" w:tgtFrame="_blank" w:history="1">
        <w:r w:rsidRPr="00B63878">
          <w:rPr>
            <w:rFonts w:ascii="Roboto" w:eastAsia="Times New Roman" w:hAnsi="Roboto" w:cs="Times New Roman"/>
            <w:b/>
            <w:bCs/>
            <w:color w:val="51608C"/>
            <w:kern w:val="0"/>
            <w:sz w:val="24"/>
            <w:szCs w:val="24"/>
            <w:u w:val="single"/>
            <w:lang w:eastAsia="en-CA"/>
            <w14:ligatures w14:val="none"/>
          </w:rPr>
          <w:t>School of Rehabilitation Therapy</w:t>
        </w:r>
      </w:hyperlink>
      <w:r w:rsidRPr="00B63878">
        <w:rPr>
          <w:rFonts w:ascii="Roboto" w:eastAsia="Times New Roman" w:hAnsi="Roboto" w:cs="Times New Roman"/>
          <w:color w:val="3A3A3A"/>
          <w:kern w:val="0"/>
          <w:sz w:val="24"/>
          <w:szCs w:val="24"/>
          <w:lang w:eastAsia="en-CA"/>
          <w14:ligatures w14:val="none"/>
        </w:rPr>
        <w:br/>
        <w:t>Faculty of Health Sciences</w:t>
      </w:r>
      <w:r w:rsidRPr="00B63878">
        <w:rPr>
          <w:rFonts w:ascii="Roboto" w:eastAsia="Times New Roman" w:hAnsi="Roboto" w:cs="Times New Roman"/>
          <w:color w:val="3A3A3A"/>
          <w:kern w:val="0"/>
          <w:sz w:val="24"/>
          <w:szCs w:val="24"/>
          <w:lang w:eastAsia="en-CA"/>
          <w14:ligatures w14:val="none"/>
        </w:rPr>
        <w:br/>
        <w:t>Queen’s University</w:t>
      </w:r>
      <w:r w:rsidRPr="00B63878">
        <w:rPr>
          <w:rFonts w:ascii="Roboto" w:eastAsia="Times New Roman" w:hAnsi="Roboto" w:cs="Times New Roman"/>
          <w:color w:val="3A3A3A"/>
          <w:kern w:val="0"/>
          <w:sz w:val="24"/>
          <w:szCs w:val="24"/>
          <w:lang w:eastAsia="en-CA"/>
          <w14:ligatures w14:val="none"/>
        </w:rPr>
        <w:br/>
        <w:t>Kingston ON K7L 3N6</w:t>
      </w:r>
    </w:p>
    <w:p w14:paraId="18F2DDA7"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Telephone: 613</w:t>
      </w:r>
      <w:r w:rsidRPr="00B63878">
        <w:rPr>
          <w:rFonts w:ascii="Roboto" w:eastAsia="Times New Roman" w:hAnsi="Roboto" w:cs="Times New Roman"/>
          <w:color w:val="3A3A3A"/>
          <w:kern w:val="0"/>
          <w:sz w:val="24"/>
          <w:szCs w:val="24"/>
          <w:lang w:eastAsia="en-CA"/>
          <w14:ligatures w14:val="none"/>
        </w:rPr>
        <w:noBreakHyphen/>
        <w:t>533</w:t>
      </w:r>
      <w:r w:rsidRPr="00B63878">
        <w:rPr>
          <w:rFonts w:ascii="Roboto" w:eastAsia="Times New Roman" w:hAnsi="Roboto" w:cs="Times New Roman"/>
          <w:color w:val="3A3A3A"/>
          <w:kern w:val="0"/>
          <w:sz w:val="24"/>
          <w:szCs w:val="24"/>
          <w:lang w:eastAsia="en-CA"/>
          <w14:ligatures w14:val="none"/>
        </w:rPr>
        <w:noBreakHyphen/>
        <w:t>6000, ext. 75448</w:t>
      </w:r>
      <w:r w:rsidRPr="00B63878">
        <w:rPr>
          <w:rFonts w:ascii="Roboto" w:eastAsia="Times New Roman" w:hAnsi="Roboto" w:cs="Times New Roman"/>
          <w:color w:val="3A3A3A"/>
          <w:kern w:val="0"/>
          <w:sz w:val="24"/>
          <w:szCs w:val="24"/>
          <w:lang w:eastAsia="en-CA"/>
          <w14:ligatures w14:val="none"/>
        </w:rPr>
        <w:br/>
        <w:t>Fax: 613</w:t>
      </w:r>
      <w:r w:rsidRPr="00B63878">
        <w:rPr>
          <w:rFonts w:ascii="Roboto" w:eastAsia="Times New Roman" w:hAnsi="Roboto" w:cs="Times New Roman"/>
          <w:color w:val="3A3A3A"/>
          <w:kern w:val="0"/>
          <w:sz w:val="24"/>
          <w:szCs w:val="24"/>
          <w:lang w:eastAsia="en-CA"/>
          <w14:ligatures w14:val="none"/>
        </w:rPr>
        <w:noBreakHyphen/>
        <w:t>533</w:t>
      </w:r>
      <w:r w:rsidRPr="00B63878">
        <w:rPr>
          <w:rFonts w:ascii="Roboto" w:eastAsia="Times New Roman" w:hAnsi="Roboto" w:cs="Times New Roman"/>
          <w:color w:val="3A3A3A"/>
          <w:kern w:val="0"/>
          <w:sz w:val="24"/>
          <w:szCs w:val="24"/>
          <w:lang w:eastAsia="en-CA"/>
          <w14:ligatures w14:val="none"/>
        </w:rPr>
        <w:noBreakHyphen/>
        <w:t>6776</w:t>
      </w:r>
      <w:r w:rsidRPr="00B63878">
        <w:rPr>
          <w:rFonts w:ascii="Roboto" w:eastAsia="Times New Roman" w:hAnsi="Roboto" w:cs="Times New Roman"/>
          <w:color w:val="3A3A3A"/>
          <w:kern w:val="0"/>
          <w:sz w:val="24"/>
          <w:szCs w:val="24"/>
          <w:lang w:eastAsia="en-CA"/>
          <w14:ligatures w14:val="none"/>
        </w:rPr>
        <w:br/>
        <w:t>Email: </w:t>
      </w:r>
      <w:hyperlink r:id="rId27" w:history="1">
        <w:r w:rsidRPr="00B63878">
          <w:rPr>
            <w:rFonts w:ascii="Roboto" w:eastAsia="Times New Roman" w:hAnsi="Roboto" w:cs="Times New Roman"/>
            <w:b/>
            <w:bCs/>
            <w:color w:val="51608C"/>
            <w:kern w:val="0"/>
            <w:sz w:val="24"/>
            <w:szCs w:val="24"/>
            <w:u w:val="single"/>
            <w:lang w:eastAsia="en-CA"/>
            <w14:ligatures w14:val="none"/>
          </w:rPr>
          <w:t>ptadmissions@queensu.ca</w:t>
        </w:r>
      </w:hyperlink>
    </w:p>
    <w:p w14:paraId="3062AA71" w14:textId="40DEA6C3" w:rsidR="00B63878" w:rsidRDefault="00B63878">
      <w:r>
        <w:br w:type="page"/>
      </w:r>
    </w:p>
    <w:p w14:paraId="005DC99F" w14:textId="77777777" w:rsidR="00B63878" w:rsidRDefault="00B63878" w:rsidP="00B63878">
      <w:pPr>
        <w:pStyle w:val="Heading1"/>
        <w:shd w:val="clear" w:color="auto" w:fill="FFFFFF"/>
        <w:spacing w:before="0" w:beforeAutospacing="0" w:after="0" w:afterAutospacing="0"/>
        <w:textAlignment w:val="baseline"/>
        <w:rPr>
          <w:rFonts w:ascii="Roboto" w:hAnsi="Roboto"/>
          <w:b w:val="0"/>
          <w:bCs w:val="0"/>
          <w:color w:val="3A3A3A"/>
        </w:rPr>
      </w:pPr>
      <w:r>
        <w:rPr>
          <w:rFonts w:ascii="Roboto" w:hAnsi="Roboto"/>
          <w:b w:val="0"/>
          <w:bCs w:val="0"/>
          <w:color w:val="3A3A3A"/>
        </w:rPr>
        <w:lastRenderedPageBreak/>
        <w:t>ORPAS – Program Requirements Overview</w:t>
      </w:r>
    </w:p>
    <w:p w14:paraId="38B068C6" w14:textId="77777777" w:rsidR="00A76D16" w:rsidRDefault="00A76D16" w:rsidP="00B63878"/>
    <w:p w14:paraId="2A682D24" w14:textId="77777777" w:rsidR="00B63878" w:rsidRPr="00B63878" w:rsidRDefault="00B63878" w:rsidP="00B63878">
      <w:pPr>
        <w:shd w:val="clear" w:color="auto" w:fill="ECECEC"/>
        <w:spacing w:after="0" w:line="240" w:lineRule="auto"/>
        <w:textAlignment w:val="baseline"/>
        <w:outlineLvl w:val="1"/>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Queen’s University</w:t>
      </w:r>
    </w:p>
    <w:p w14:paraId="79988029"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Occupational Therapy (OT)</w:t>
      </w:r>
    </w:p>
    <w:p w14:paraId="6A79AD09" w14:textId="3A5A351F"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12" w:author="Khalila Sawyer" w:date="2026-02-10T11:14:00Z" w16du:dateUtc="2026-02-10T16:14:00Z">
        <w:r w:rsidRPr="00B63878" w:rsidDel="00B63878">
          <w:rPr>
            <w:rFonts w:ascii="Roboto" w:eastAsia="Times New Roman" w:hAnsi="Roboto" w:cs="Times New Roman"/>
            <w:b/>
            <w:bCs/>
            <w:color w:val="3A3A3A"/>
            <w:kern w:val="0"/>
            <w:sz w:val="24"/>
            <w:szCs w:val="24"/>
            <w:lang w:eastAsia="en-CA"/>
            <w14:ligatures w14:val="none"/>
          </w:rPr>
          <w:delText>2026</w:delText>
        </w:r>
      </w:del>
      <w:ins w:id="13" w:author="Khalila Sawyer" w:date="2026-02-10T11:14:00Z" w16du:dateUtc="2026-02-10T16:14:00Z">
        <w:r>
          <w:rPr>
            <w:rFonts w:ascii="Roboto" w:eastAsia="Times New Roman" w:hAnsi="Roboto" w:cs="Times New Roman"/>
            <w:b/>
            <w:bCs/>
            <w:color w:val="3A3A3A"/>
            <w:kern w:val="0"/>
            <w:sz w:val="24"/>
            <w:szCs w:val="24"/>
            <w:lang w:eastAsia="en-CA"/>
            <w14:ligatures w14:val="none"/>
          </w:rPr>
          <w:t>2027</w:t>
        </w:r>
      </w:ins>
      <w:r w:rsidRPr="00B63878">
        <w:rPr>
          <w:rFonts w:ascii="Roboto" w:eastAsia="Times New Roman" w:hAnsi="Roboto" w:cs="Times New Roman"/>
          <w:b/>
          <w:bCs/>
          <w:color w:val="3A3A3A"/>
          <w:kern w:val="0"/>
          <w:sz w:val="24"/>
          <w:szCs w:val="24"/>
          <w:lang w:eastAsia="en-CA"/>
          <w14:ligatures w14:val="none"/>
        </w:rPr>
        <w:t xml:space="preserve"> Positions: </w:t>
      </w:r>
      <w:r w:rsidRPr="00B63878">
        <w:rPr>
          <w:rFonts w:ascii="Roboto" w:eastAsia="Times New Roman" w:hAnsi="Roboto" w:cs="Times New Roman"/>
          <w:color w:val="3A3A3A"/>
          <w:kern w:val="0"/>
          <w:sz w:val="24"/>
          <w:szCs w:val="24"/>
          <w:lang w:eastAsia="en-CA"/>
          <w14:ligatures w14:val="none"/>
        </w:rPr>
        <w:t>68</w:t>
      </w:r>
    </w:p>
    <w:p w14:paraId="58F0341E" w14:textId="78A9EC69"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14" w:author="Khalila Sawyer" w:date="2026-02-10T11:14:00Z" w16du:dateUtc="2026-02-10T16:14:00Z">
        <w:r w:rsidRPr="00B63878" w:rsidDel="00B63878">
          <w:rPr>
            <w:rFonts w:ascii="Roboto" w:eastAsia="Times New Roman" w:hAnsi="Roboto" w:cs="Times New Roman"/>
            <w:b/>
            <w:bCs/>
            <w:color w:val="3A3A3A"/>
            <w:kern w:val="0"/>
            <w:sz w:val="24"/>
            <w:szCs w:val="24"/>
            <w:lang w:eastAsia="en-CA"/>
            <w14:ligatures w14:val="none"/>
          </w:rPr>
          <w:delText>2025</w:delText>
        </w:r>
      </w:del>
      <w:ins w:id="15" w:author="Khalila Sawyer" w:date="2026-02-10T11:14:00Z" w16du:dateUtc="2026-02-10T16:14:00Z">
        <w:r>
          <w:rPr>
            <w:rFonts w:ascii="Roboto" w:eastAsia="Times New Roman" w:hAnsi="Roboto" w:cs="Times New Roman"/>
            <w:b/>
            <w:bCs/>
            <w:color w:val="3A3A3A"/>
            <w:kern w:val="0"/>
            <w:sz w:val="24"/>
            <w:szCs w:val="24"/>
            <w:lang w:eastAsia="en-CA"/>
            <w14:ligatures w14:val="none"/>
          </w:rPr>
          <w:t>2026</w:t>
        </w:r>
      </w:ins>
      <w:r w:rsidRPr="00B63878">
        <w:rPr>
          <w:rFonts w:ascii="Roboto" w:eastAsia="Times New Roman" w:hAnsi="Roboto" w:cs="Times New Roman"/>
          <w:b/>
          <w:bCs/>
          <w:color w:val="3A3A3A"/>
          <w:kern w:val="0"/>
          <w:sz w:val="24"/>
          <w:szCs w:val="24"/>
          <w:lang w:eastAsia="en-CA"/>
          <w14:ligatures w14:val="none"/>
        </w:rPr>
        <w:t xml:space="preserve"> Applicants: </w:t>
      </w:r>
      <w:r w:rsidRPr="00B63878">
        <w:rPr>
          <w:rFonts w:ascii="Roboto" w:eastAsia="Times New Roman" w:hAnsi="Roboto" w:cs="Times New Roman"/>
          <w:color w:val="3A3A3A"/>
          <w:kern w:val="0"/>
          <w:sz w:val="24"/>
          <w:szCs w:val="24"/>
          <w:lang w:eastAsia="en-CA"/>
          <w14:ligatures w14:val="none"/>
        </w:rPr>
        <w:t>762</w:t>
      </w:r>
    </w:p>
    <w:p w14:paraId="120C5AC9"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Prerequisites:</w:t>
      </w:r>
      <w:r w:rsidRPr="00B63878">
        <w:rPr>
          <w:rFonts w:ascii="Roboto" w:eastAsia="Times New Roman" w:hAnsi="Roboto" w:cs="Times New Roman"/>
          <w:color w:val="3A3A3A"/>
          <w:kern w:val="0"/>
          <w:sz w:val="24"/>
          <w:szCs w:val="24"/>
          <w:lang w:eastAsia="en-CA"/>
          <w14:ligatures w14:val="none"/>
        </w:rPr>
        <w:t xml:space="preserve"> No prerequisites for Queen’s </w:t>
      </w:r>
      <w:proofErr w:type="spellStart"/>
      <w:r w:rsidRPr="00B63878">
        <w:rPr>
          <w:rFonts w:ascii="Roboto" w:eastAsia="Times New Roman" w:hAnsi="Roboto" w:cs="Times New Roman"/>
          <w:color w:val="3A3A3A"/>
          <w:kern w:val="0"/>
          <w:sz w:val="24"/>
          <w:szCs w:val="24"/>
          <w:lang w:eastAsia="en-CA"/>
          <w14:ligatures w14:val="none"/>
        </w:rPr>
        <w:t>MScOT</w:t>
      </w:r>
      <w:proofErr w:type="spellEnd"/>
      <w:r w:rsidRPr="00B63878">
        <w:rPr>
          <w:rFonts w:ascii="Roboto" w:eastAsia="Times New Roman" w:hAnsi="Roboto" w:cs="Times New Roman"/>
          <w:color w:val="3A3A3A"/>
          <w:kern w:val="0"/>
          <w:sz w:val="24"/>
          <w:szCs w:val="24"/>
          <w:lang w:eastAsia="en-CA"/>
          <w14:ligatures w14:val="none"/>
        </w:rPr>
        <w:t xml:space="preserve"> program</w:t>
      </w:r>
    </w:p>
    <w:p w14:paraId="7F039C78"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Minimum Academic Requirements:</w:t>
      </w:r>
      <w:r w:rsidRPr="00B63878">
        <w:rPr>
          <w:rFonts w:ascii="Roboto" w:eastAsia="Times New Roman" w:hAnsi="Roboto" w:cs="Times New Roman"/>
          <w:color w:val="3A3A3A"/>
          <w:kern w:val="0"/>
          <w:sz w:val="24"/>
          <w:szCs w:val="24"/>
          <w:lang w:eastAsia="en-CA"/>
          <w14:ligatures w14:val="none"/>
        </w:rPr>
        <w:t> 4-year baccalaureate degree</w:t>
      </w:r>
    </w:p>
    <w:p w14:paraId="4896A46D"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References:</w:t>
      </w:r>
      <w:r w:rsidRPr="00B63878">
        <w:rPr>
          <w:rFonts w:ascii="Roboto" w:eastAsia="Times New Roman" w:hAnsi="Roboto" w:cs="Times New Roman"/>
          <w:color w:val="3A3A3A"/>
          <w:kern w:val="0"/>
          <w:sz w:val="24"/>
          <w:szCs w:val="24"/>
          <w:lang w:eastAsia="en-CA"/>
          <w14:ligatures w14:val="none"/>
        </w:rPr>
        <w:t> 2 Confidential Assessment Forms (CAFs) (1 academic and 1 academic or professional)</w:t>
      </w:r>
    </w:p>
    <w:p w14:paraId="562EB4C0"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Transcripts Required:</w:t>
      </w:r>
    </w:p>
    <w:p w14:paraId="58D90AB5" w14:textId="77777777" w:rsidR="00B63878" w:rsidRPr="00B63878" w:rsidRDefault="00B63878" w:rsidP="00B63878">
      <w:pPr>
        <w:numPr>
          <w:ilvl w:val="0"/>
          <w:numId w:val="6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University</w:t>
      </w:r>
    </w:p>
    <w:p w14:paraId="197C9D3E" w14:textId="77777777" w:rsidR="00B63878" w:rsidRPr="00B63878" w:rsidRDefault="00B63878" w:rsidP="00B63878">
      <w:pPr>
        <w:numPr>
          <w:ilvl w:val="0"/>
          <w:numId w:val="6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CEGEP</w:t>
      </w:r>
    </w:p>
    <w:p w14:paraId="5CA9250B"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Non-academic Requirements:</w:t>
      </w:r>
      <w:r w:rsidRPr="00B63878">
        <w:rPr>
          <w:rFonts w:ascii="Roboto" w:eastAsia="Times New Roman" w:hAnsi="Roboto" w:cs="Times New Roman"/>
          <w:color w:val="3A3A3A"/>
          <w:kern w:val="0"/>
          <w:sz w:val="24"/>
          <w:szCs w:val="24"/>
          <w:lang w:eastAsia="en-CA"/>
          <w14:ligatures w14:val="none"/>
        </w:rPr>
        <w:t> Not required</w:t>
      </w:r>
    </w:p>
    <w:p w14:paraId="5FFF08CF"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Other Requirements:</w:t>
      </w:r>
    </w:p>
    <w:p w14:paraId="5601EA07" w14:textId="77777777" w:rsidR="00B63878" w:rsidRPr="00B63878" w:rsidRDefault="00B63878" w:rsidP="00B63878">
      <w:pPr>
        <w:numPr>
          <w:ilvl w:val="0"/>
          <w:numId w:val="6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Resumé</w:t>
      </w:r>
    </w:p>
    <w:p w14:paraId="227BFFE9" w14:textId="77777777" w:rsidR="00B63878" w:rsidRPr="00B63878" w:rsidRDefault="00B63878" w:rsidP="00B63878">
      <w:pPr>
        <w:numPr>
          <w:ilvl w:val="0"/>
          <w:numId w:val="6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Statement of Intent (Personal Submissions)</w:t>
      </w:r>
    </w:p>
    <w:p w14:paraId="0A1560AB" w14:textId="77777777" w:rsidR="00B63878" w:rsidRPr="00B63878" w:rsidRDefault="00B63878" w:rsidP="00B63878">
      <w:pPr>
        <w:numPr>
          <w:ilvl w:val="0"/>
          <w:numId w:val="6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TOEFL or IELTS score (if applicable)</w:t>
      </w:r>
    </w:p>
    <w:p w14:paraId="712A3D7C" w14:textId="77777777" w:rsidR="00B63878" w:rsidRPr="00B63878" w:rsidRDefault="00B63878" w:rsidP="00B63878">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B63878">
        <w:rPr>
          <w:rFonts w:ascii="Roboto" w:eastAsia="Times New Roman" w:hAnsi="Roboto" w:cs="Times New Roman"/>
          <w:color w:val="3A3A3A"/>
          <w:kern w:val="0"/>
          <w:sz w:val="29"/>
          <w:szCs w:val="29"/>
          <w:lang w:eastAsia="en-CA"/>
          <w14:ligatures w14:val="none"/>
        </w:rPr>
        <w:t>Physical Therapy (PT)</w:t>
      </w:r>
    </w:p>
    <w:p w14:paraId="7C85B52E" w14:textId="31B4C1AD"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16" w:author="Khalila Sawyer" w:date="2026-02-10T11:14:00Z" w16du:dateUtc="2026-02-10T16:14:00Z">
        <w:r w:rsidRPr="00B63878" w:rsidDel="00B63878">
          <w:rPr>
            <w:rFonts w:ascii="Roboto" w:eastAsia="Times New Roman" w:hAnsi="Roboto" w:cs="Times New Roman"/>
            <w:b/>
            <w:bCs/>
            <w:color w:val="3A3A3A"/>
            <w:kern w:val="0"/>
            <w:sz w:val="24"/>
            <w:szCs w:val="24"/>
            <w:lang w:eastAsia="en-CA"/>
            <w14:ligatures w14:val="none"/>
          </w:rPr>
          <w:delText>2026</w:delText>
        </w:r>
      </w:del>
      <w:ins w:id="17" w:author="Khalila Sawyer" w:date="2026-02-10T11:14:00Z" w16du:dateUtc="2026-02-10T16:14:00Z">
        <w:r>
          <w:rPr>
            <w:rFonts w:ascii="Roboto" w:eastAsia="Times New Roman" w:hAnsi="Roboto" w:cs="Times New Roman"/>
            <w:b/>
            <w:bCs/>
            <w:color w:val="3A3A3A"/>
            <w:kern w:val="0"/>
            <w:sz w:val="24"/>
            <w:szCs w:val="24"/>
            <w:lang w:eastAsia="en-CA"/>
            <w14:ligatures w14:val="none"/>
          </w:rPr>
          <w:t>2027</w:t>
        </w:r>
      </w:ins>
      <w:r w:rsidRPr="00B63878">
        <w:rPr>
          <w:rFonts w:ascii="Roboto" w:eastAsia="Times New Roman" w:hAnsi="Roboto" w:cs="Times New Roman"/>
          <w:b/>
          <w:bCs/>
          <w:color w:val="3A3A3A"/>
          <w:kern w:val="0"/>
          <w:sz w:val="24"/>
          <w:szCs w:val="24"/>
          <w:lang w:eastAsia="en-CA"/>
          <w14:ligatures w14:val="none"/>
        </w:rPr>
        <w:t xml:space="preserve"> Positions:</w:t>
      </w:r>
      <w:r w:rsidRPr="00B63878">
        <w:rPr>
          <w:rFonts w:ascii="Roboto" w:eastAsia="Times New Roman" w:hAnsi="Roboto" w:cs="Times New Roman"/>
          <w:color w:val="3A3A3A"/>
          <w:kern w:val="0"/>
          <w:sz w:val="24"/>
          <w:szCs w:val="24"/>
          <w:lang w:eastAsia="en-CA"/>
          <w14:ligatures w14:val="none"/>
        </w:rPr>
        <w:t> 68</w:t>
      </w:r>
    </w:p>
    <w:p w14:paraId="30849EB9" w14:textId="29DF6D1C"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18" w:author="Khalila Sawyer" w:date="2026-02-10T11:14:00Z" w16du:dateUtc="2026-02-10T16:14:00Z">
        <w:r w:rsidRPr="00B63878" w:rsidDel="00B63878">
          <w:rPr>
            <w:rFonts w:ascii="Roboto" w:eastAsia="Times New Roman" w:hAnsi="Roboto" w:cs="Times New Roman"/>
            <w:b/>
            <w:bCs/>
            <w:color w:val="3A3A3A"/>
            <w:kern w:val="0"/>
            <w:sz w:val="24"/>
            <w:szCs w:val="24"/>
            <w:lang w:eastAsia="en-CA"/>
            <w14:ligatures w14:val="none"/>
          </w:rPr>
          <w:delText>2025</w:delText>
        </w:r>
      </w:del>
      <w:ins w:id="19" w:author="Khalila Sawyer" w:date="2026-02-10T11:14:00Z" w16du:dateUtc="2026-02-10T16:14:00Z">
        <w:r>
          <w:rPr>
            <w:rFonts w:ascii="Roboto" w:eastAsia="Times New Roman" w:hAnsi="Roboto" w:cs="Times New Roman"/>
            <w:b/>
            <w:bCs/>
            <w:color w:val="3A3A3A"/>
            <w:kern w:val="0"/>
            <w:sz w:val="24"/>
            <w:szCs w:val="24"/>
            <w:lang w:eastAsia="en-CA"/>
            <w14:ligatures w14:val="none"/>
          </w:rPr>
          <w:t>2026</w:t>
        </w:r>
      </w:ins>
      <w:r w:rsidRPr="00B63878">
        <w:rPr>
          <w:rFonts w:ascii="Roboto" w:eastAsia="Times New Roman" w:hAnsi="Roboto" w:cs="Times New Roman"/>
          <w:b/>
          <w:bCs/>
          <w:color w:val="3A3A3A"/>
          <w:kern w:val="0"/>
          <w:sz w:val="24"/>
          <w:szCs w:val="24"/>
          <w:lang w:eastAsia="en-CA"/>
          <w14:ligatures w14:val="none"/>
        </w:rPr>
        <w:t xml:space="preserve"> Applicants:</w:t>
      </w:r>
      <w:r w:rsidRPr="00B63878">
        <w:rPr>
          <w:rFonts w:ascii="Roboto" w:eastAsia="Times New Roman" w:hAnsi="Roboto" w:cs="Times New Roman"/>
          <w:color w:val="3A3A3A"/>
          <w:kern w:val="0"/>
          <w:sz w:val="24"/>
          <w:szCs w:val="24"/>
          <w:lang w:eastAsia="en-CA"/>
          <w14:ligatures w14:val="none"/>
        </w:rPr>
        <w:t> 928</w:t>
      </w:r>
    </w:p>
    <w:p w14:paraId="6AC9E02B"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Prerequisites:</w:t>
      </w:r>
    </w:p>
    <w:p w14:paraId="5DA9BDF7" w14:textId="77777777" w:rsidR="00B63878" w:rsidRPr="00B63878" w:rsidRDefault="00B63878" w:rsidP="00B63878">
      <w:pPr>
        <w:numPr>
          <w:ilvl w:val="0"/>
          <w:numId w:val="6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Human Psychology (minimum half</w:t>
      </w:r>
      <w:r w:rsidRPr="00B63878">
        <w:rPr>
          <w:rFonts w:ascii="Roboto" w:eastAsia="Times New Roman" w:hAnsi="Roboto" w:cs="Times New Roman"/>
          <w:color w:val="3A3A3A"/>
          <w:kern w:val="0"/>
          <w:sz w:val="24"/>
          <w:szCs w:val="24"/>
          <w:lang w:eastAsia="en-CA"/>
          <w14:ligatures w14:val="none"/>
        </w:rPr>
        <w:noBreakHyphen/>
        <w:t>year credit)</w:t>
      </w:r>
    </w:p>
    <w:p w14:paraId="53E99FBF" w14:textId="77777777" w:rsidR="00B63878" w:rsidRPr="00B63878" w:rsidRDefault="00B63878" w:rsidP="00B63878">
      <w:pPr>
        <w:numPr>
          <w:ilvl w:val="0"/>
          <w:numId w:val="6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Human Anatomy (minimum half</w:t>
      </w:r>
      <w:r w:rsidRPr="00B63878">
        <w:rPr>
          <w:rFonts w:ascii="Roboto" w:eastAsia="Times New Roman" w:hAnsi="Roboto" w:cs="Times New Roman"/>
          <w:color w:val="3A3A3A"/>
          <w:kern w:val="0"/>
          <w:sz w:val="24"/>
          <w:szCs w:val="24"/>
          <w:lang w:eastAsia="en-CA"/>
          <w14:ligatures w14:val="none"/>
        </w:rPr>
        <w:noBreakHyphen/>
        <w:t>year credit)</w:t>
      </w:r>
    </w:p>
    <w:p w14:paraId="44A23542" w14:textId="77777777" w:rsidR="00B63878" w:rsidRPr="00B63878" w:rsidRDefault="00B63878" w:rsidP="00B63878">
      <w:pPr>
        <w:numPr>
          <w:ilvl w:val="0"/>
          <w:numId w:val="6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Human Physiology (minimum half</w:t>
      </w:r>
      <w:r w:rsidRPr="00B63878">
        <w:rPr>
          <w:rFonts w:ascii="Roboto" w:eastAsia="Times New Roman" w:hAnsi="Roboto" w:cs="Times New Roman"/>
          <w:color w:val="3A3A3A"/>
          <w:kern w:val="0"/>
          <w:sz w:val="24"/>
          <w:szCs w:val="24"/>
          <w:lang w:eastAsia="en-CA"/>
          <w14:ligatures w14:val="none"/>
        </w:rPr>
        <w:noBreakHyphen/>
        <w:t>year credit)</w:t>
      </w:r>
    </w:p>
    <w:p w14:paraId="1DE1FAC6" w14:textId="77777777" w:rsidR="00B63878" w:rsidRPr="00B63878" w:rsidRDefault="00B63878" w:rsidP="00B63878">
      <w:pPr>
        <w:numPr>
          <w:ilvl w:val="0"/>
          <w:numId w:val="6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Statistics and/or Research Methods (minimum half-year credit)</w:t>
      </w:r>
    </w:p>
    <w:p w14:paraId="015E3096"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Minimum Academic Requirements:</w:t>
      </w:r>
      <w:r w:rsidRPr="00B63878">
        <w:rPr>
          <w:rFonts w:ascii="Roboto" w:eastAsia="Times New Roman" w:hAnsi="Roboto" w:cs="Times New Roman"/>
          <w:color w:val="3A3A3A"/>
          <w:kern w:val="0"/>
          <w:sz w:val="24"/>
          <w:szCs w:val="24"/>
          <w:lang w:eastAsia="en-CA"/>
          <w14:ligatures w14:val="none"/>
        </w:rPr>
        <w:t> 4-year baccalaureate degree</w:t>
      </w:r>
    </w:p>
    <w:p w14:paraId="157A95E1"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References:</w:t>
      </w:r>
    </w:p>
    <w:p w14:paraId="1AD492BD" w14:textId="77777777" w:rsidR="00B63878" w:rsidRPr="00B63878" w:rsidRDefault="00B63878" w:rsidP="00B63878">
      <w:pPr>
        <w:numPr>
          <w:ilvl w:val="0"/>
          <w:numId w:val="6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2 CAFs (1 academic and 1 other)</w:t>
      </w:r>
    </w:p>
    <w:p w14:paraId="680E0BE6" w14:textId="77777777" w:rsidR="00B63878" w:rsidRPr="00B63878" w:rsidRDefault="00B63878" w:rsidP="00B63878">
      <w:pPr>
        <w:numPr>
          <w:ilvl w:val="0"/>
          <w:numId w:val="6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8" w:anchor="cafs-pt" w:history="1">
        <w:r w:rsidRPr="00B63878">
          <w:rPr>
            <w:rFonts w:ascii="Roboto" w:eastAsia="Times New Roman" w:hAnsi="Roboto" w:cs="Times New Roman"/>
            <w:b/>
            <w:bCs/>
            <w:color w:val="51608C"/>
            <w:kern w:val="0"/>
            <w:sz w:val="24"/>
            <w:szCs w:val="24"/>
            <w:u w:val="single"/>
            <w:lang w:eastAsia="en-CA"/>
            <w14:ligatures w14:val="none"/>
          </w:rPr>
          <w:t xml:space="preserve">More about the reference requirements for Queen’s </w:t>
        </w:r>
        <w:proofErr w:type="spellStart"/>
        <w:r w:rsidRPr="00B63878">
          <w:rPr>
            <w:rFonts w:ascii="Roboto" w:eastAsia="Times New Roman" w:hAnsi="Roboto" w:cs="Times New Roman"/>
            <w:b/>
            <w:bCs/>
            <w:color w:val="51608C"/>
            <w:kern w:val="0"/>
            <w:sz w:val="24"/>
            <w:szCs w:val="24"/>
            <w:u w:val="single"/>
            <w:lang w:eastAsia="en-CA"/>
            <w14:ligatures w14:val="none"/>
          </w:rPr>
          <w:t>MScPT</w:t>
        </w:r>
        <w:proofErr w:type="spellEnd"/>
        <w:r w:rsidRPr="00B63878">
          <w:rPr>
            <w:rFonts w:ascii="Roboto" w:eastAsia="Times New Roman" w:hAnsi="Roboto" w:cs="Times New Roman"/>
            <w:b/>
            <w:bCs/>
            <w:color w:val="51608C"/>
            <w:kern w:val="0"/>
            <w:sz w:val="24"/>
            <w:szCs w:val="24"/>
            <w:u w:val="single"/>
            <w:lang w:eastAsia="en-CA"/>
            <w14:ligatures w14:val="none"/>
          </w:rPr>
          <w:t xml:space="preserve"> program</w:t>
        </w:r>
      </w:hyperlink>
      <w:r w:rsidRPr="00B63878">
        <w:rPr>
          <w:rFonts w:ascii="Roboto" w:eastAsia="Times New Roman" w:hAnsi="Roboto" w:cs="Times New Roman"/>
          <w:color w:val="3A3A3A"/>
          <w:kern w:val="0"/>
          <w:sz w:val="24"/>
          <w:szCs w:val="24"/>
          <w:lang w:eastAsia="en-CA"/>
          <w14:ligatures w14:val="none"/>
        </w:rPr>
        <w:t>.</w:t>
      </w:r>
    </w:p>
    <w:p w14:paraId="7DEB77B1"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Transcripts Required:</w:t>
      </w:r>
    </w:p>
    <w:p w14:paraId="4D5BB07E" w14:textId="77777777" w:rsidR="00B63878" w:rsidRPr="00B63878" w:rsidRDefault="00B63878" w:rsidP="00B63878">
      <w:pPr>
        <w:numPr>
          <w:ilvl w:val="0"/>
          <w:numId w:val="6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University</w:t>
      </w:r>
    </w:p>
    <w:p w14:paraId="518EC0E4" w14:textId="77777777" w:rsidR="00B63878" w:rsidRPr="00B63878" w:rsidRDefault="00B63878" w:rsidP="00B63878">
      <w:pPr>
        <w:numPr>
          <w:ilvl w:val="0"/>
          <w:numId w:val="6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CEGEP</w:t>
      </w:r>
    </w:p>
    <w:p w14:paraId="6C8AD2FA"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Non-academic Requirements:</w:t>
      </w:r>
      <w:r w:rsidRPr="00B63878">
        <w:rPr>
          <w:rFonts w:ascii="Roboto" w:eastAsia="Times New Roman" w:hAnsi="Roboto" w:cs="Times New Roman"/>
          <w:color w:val="3A3A3A"/>
          <w:kern w:val="0"/>
          <w:sz w:val="24"/>
          <w:szCs w:val="24"/>
          <w:lang w:eastAsia="en-CA"/>
          <w14:ligatures w14:val="none"/>
        </w:rPr>
        <w:t> Casper</w:t>
      </w:r>
    </w:p>
    <w:p w14:paraId="24CCAD18" w14:textId="77777777" w:rsidR="00B63878" w:rsidRPr="00B63878" w:rsidRDefault="00B63878" w:rsidP="00B63878">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b/>
          <w:bCs/>
          <w:color w:val="3A3A3A"/>
          <w:kern w:val="0"/>
          <w:sz w:val="24"/>
          <w:szCs w:val="24"/>
          <w:lang w:eastAsia="en-CA"/>
          <w14:ligatures w14:val="none"/>
        </w:rPr>
        <w:t>Other Requirements:</w:t>
      </w:r>
    </w:p>
    <w:p w14:paraId="5B193753" w14:textId="77777777" w:rsidR="00B63878" w:rsidRPr="00B63878" w:rsidRDefault="00B63878" w:rsidP="00B63878">
      <w:pPr>
        <w:numPr>
          <w:ilvl w:val="0"/>
          <w:numId w:val="7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Personal Information Submission</w:t>
      </w:r>
    </w:p>
    <w:p w14:paraId="716C6189" w14:textId="77777777" w:rsidR="00B63878" w:rsidRPr="00B63878" w:rsidRDefault="00B63878" w:rsidP="00B63878">
      <w:pPr>
        <w:numPr>
          <w:ilvl w:val="0"/>
          <w:numId w:val="7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Prerequisites</w:t>
      </w:r>
    </w:p>
    <w:p w14:paraId="65E6C4AC" w14:textId="77777777" w:rsidR="00B63878" w:rsidRPr="00B63878" w:rsidRDefault="00B63878" w:rsidP="00B63878">
      <w:pPr>
        <w:numPr>
          <w:ilvl w:val="0"/>
          <w:numId w:val="7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Prerequisite course descriptions or syllabi</w:t>
      </w:r>
    </w:p>
    <w:p w14:paraId="6113D6B8" w14:textId="77777777" w:rsidR="00B63878" w:rsidRPr="00B63878" w:rsidRDefault="00B63878" w:rsidP="00B63878">
      <w:pPr>
        <w:numPr>
          <w:ilvl w:val="0"/>
          <w:numId w:val="7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t>TOEFL or IELTS score (if applicable)</w:t>
      </w:r>
    </w:p>
    <w:p w14:paraId="512141AF" w14:textId="77777777" w:rsidR="00B63878" w:rsidRPr="00B63878" w:rsidRDefault="00B63878" w:rsidP="00B63878">
      <w:pPr>
        <w:numPr>
          <w:ilvl w:val="0"/>
          <w:numId w:val="7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B63878">
        <w:rPr>
          <w:rFonts w:ascii="Roboto" w:eastAsia="Times New Roman" w:hAnsi="Roboto" w:cs="Times New Roman"/>
          <w:color w:val="3A3A3A"/>
          <w:kern w:val="0"/>
          <w:sz w:val="24"/>
          <w:szCs w:val="24"/>
          <w:lang w:eastAsia="en-CA"/>
          <w14:ligatures w14:val="none"/>
        </w:rPr>
        <w:lastRenderedPageBreak/>
        <w:t>References</w:t>
      </w:r>
    </w:p>
    <w:p w14:paraId="03E1C58C" w14:textId="77777777" w:rsidR="00B63878" w:rsidRPr="00B63878" w:rsidRDefault="00B63878" w:rsidP="00B63878">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9" w:history="1">
        <w:r w:rsidRPr="00B63878">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OT and PT at Queen’s University</w:t>
        </w:r>
      </w:hyperlink>
    </w:p>
    <w:p w14:paraId="4C5BC7E1" w14:textId="77777777" w:rsidR="00B63878" w:rsidRPr="00B63878" w:rsidRDefault="00B63878" w:rsidP="00B63878"/>
    <w:sectPr w:rsidR="00B63878" w:rsidRPr="00B638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C08"/>
    <w:multiLevelType w:val="multilevel"/>
    <w:tmpl w:val="CCCE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03D03"/>
    <w:multiLevelType w:val="multilevel"/>
    <w:tmpl w:val="B9384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F09FD"/>
    <w:multiLevelType w:val="multilevel"/>
    <w:tmpl w:val="9CD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01E32"/>
    <w:multiLevelType w:val="multilevel"/>
    <w:tmpl w:val="23F2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E3612"/>
    <w:multiLevelType w:val="multilevel"/>
    <w:tmpl w:val="3AB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92DA5"/>
    <w:multiLevelType w:val="multilevel"/>
    <w:tmpl w:val="83A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2211C"/>
    <w:multiLevelType w:val="multilevel"/>
    <w:tmpl w:val="C9C4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14953"/>
    <w:multiLevelType w:val="multilevel"/>
    <w:tmpl w:val="533A3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27E1A"/>
    <w:multiLevelType w:val="multilevel"/>
    <w:tmpl w:val="D8EC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C75E9"/>
    <w:multiLevelType w:val="multilevel"/>
    <w:tmpl w:val="5E681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E7072"/>
    <w:multiLevelType w:val="multilevel"/>
    <w:tmpl w:val="1B6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3C51F2"/>
    <w:multiLevelType w:val="multilevel"/>
    <w:tmpl w:val="0706C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01CAF"/>
    <w:multiLevelType w:val="multilevel"/>
    <w:tmpl w:val="4FF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FC6B8E"/>
    <w:multiLevelType w:val="multilevel"/>
    <w:tmpl w:val="D0E6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F46E1"/>
    <w:multiLevelType w:val="multilevel"/>
    <w:tmpl w:val="AE24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32B70"/>
    <w:multiLevelType w:val="multilevel"/>
    <w:tmpl w:val="69EC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6726AD"/>
    <w:multiLevelType w:val="multilevel"/>
    <w:tmpl w:val="00FE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B83E73"/>
    <w:multiLevelType w:val="multilevel"/>
    <w:tmpl w:val="FAFAF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9206AE"/>
    <w:multiLevelType w:val="multilevel"/>
    <w:tmpl w:val="D970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F94206"/>
    <w:multiLevelType w:val="multilevel"/>
    <w:tmpl w:val="4566C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CA7E77"/>
    <w:multiLevelType w:val="multilevel"/>
    <w:tmpl w:val="D2D28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DB1595"/>
    <w:multiLevelType w:val="multilevel"/>
    <w:tmpl w:val="42088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526FAF"/>
    <w:multiLevelType w:val="multilevel"/>
    <w:tmpl w:val="D8C2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30119B"/>
    <w:multiLevelType w:val="multilevel"/>
    <w:tmpl w:val="2EE8C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D30495"/>
    <w:multiLevelType w:val="multilevel"/>
    <w:tmpl w:val="D698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324707"/>
    <w:multiLevelType w:val="multilevel"/>
    <w:tmpl w:val="4E4AC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926D02"/>
    <w:multiLevelType w:val="multilevel"/>
    <w:tmpl w:val="53FC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1B0397"/>
    <w:multiLevelType w:val="multilevel"/>
    <w:tmpl w:val="D49C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AD54C0"/>
    <w:multiLevelType w:val="multilevel"/>
    <w:tmpl w:val="12084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5C1DF8"/>
    <w:multiLevelType w:val="multilevel"/>
    <w:tmpl w:val="EFD20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7964D3"/>
    <w:multiLevelType w:val="multilevel"/>
    <w:tmpl w:val="A04E7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AE63E6"/>
    <w:multiLevelType w:val="multilevel"/>
    <w:tmpl w:val="5D58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E622BD"/>
    <w:multiLevelType w:val="multilevel"/>
    <w:tmpl w:val="E706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BB5C4F"/>
    <w:multiLevelType w:val="multilevel"/>
    <w:tmpl w:val="1D80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7B22C0"/>
    <w:multiLevelType w:val="multilevel"/>
    <w:tmpl w:val="AE8A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6B51BE"/>
    <w:multiLevelType w:val="multilevel"/>
    <w:tmpl w:val="630C1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2003A8"/>
    <w:multiLevelType w:val="multilevel"/>
    <w:tmpl w:val="F542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7A28AA"/>
    <w:multiLevelType w:val="multilevel"/>
    <w:tmpl w:val="8B5C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FB0186"/>
    <w:multiLevelType w:val="multilevel"/>
    <w:tmpl w:val="51CA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3D6CEE"/>
    <w:multiLevelType w:val="multilevel"/>
    <w:tmpl w:val="83FE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603B2C"/>
    <w:multiLevelType w:val="multilevel"/>
    <w:tmpl w:val="6CD8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44559E"/>
    <w:multiLevelType w:val="multilevel"/>
    <w:tmpl w:val="AB961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FB07D7"/>
    <w:multiLevelType w:val="multilevel"/>
    <w:tmpl w:val="F6D4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E47E7A"/>
    <w:multiLevelType w:val="multilevel"/>
    <w:tmpl w:val="CA500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6551CF"/>
    <w:multiLevelType w:val="multilevel"/>
    <w:tmpl w:val="971CA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CB2562"/>
    <w:multiLevelType w:val="multilevel"/>
    <w:tmpl w:val="90E4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5E082A"/>
    <w:multiLevelType w:val="multilevel"/>
    <w:tmpl w:val="DEEA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090A24"/>
    <w:multiLevelType w:val="multilevel"/>
    <w:tmpl w:val="54E6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DA4F53"/>
    <w:multiLevelType w:val="multilevel"/>
    <w:tmpl w:val="B90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A87A47"/>
    <w:multiLevelType w:val="multilevel"/>
    <w:tmpl w:val="7608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B2A77"/>
    <w:multiLevelType w:val="multilevel"/>
    <w:tmpl w:val="B6543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254412"/>
    <w:multiLevelType w:val="multilevel"/>
    <w:tmpl w:val="6698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0432C3"/>
    <w:multiLevelType w:val="multilevel"/>
    <w:tmpl w:val="3E88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99698B"/>
    <w:multiLevelType w:val="multilevel"/>
    <w:tmpl w:val="80DE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A4753C"/>
    <w:multiLevelType w:val="multilevel"/>
    <w:tmpl w:val="9096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3805B5"/>
    <w:multiLevelType w:val="multilevel"/>
    <w:tmpl w:val="544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3B55B9"/>
    <w:multiLevelType w:val="multilevel"/>
    <w:tmpl w:val="D188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865D7F"/>
    <w:multiLevelType w:val="multilevel"/>
    <w:tmpl w:val="2B001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E172F4"/>
    <w:multiLevelType w:val="multilevel"/>
    <w:tmpl w:val="84203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E01B52"/>
    <w:multiLevelType w:val="multilevel"/>
    <w:tmpl w:val="9564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B51773"/>
    <w:multiLevelType w:val="multilevel"/>
    <w:tmpl w:val="A8E0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A762F7"/>
    <w:multiLevelType w:val="multilevel"/>
    <w:tmpl w:val="B3D694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8177E5"/>
    <w:multiLevelType w:val="multilevel"/>
    <w:tmpl w:val="A99E8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BBC4B6A"/>
    <w:multiLevelType w:val="multilevel"/>
    <w:tmpl w:val="DE52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91471A"/>
    <w:multiLevelType w:val="multilevel"/>
    <w:tmpl w:val="C290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F0144C"/>
    <w:multiLevelType w:val="multilevel"/>
    <w:tmpl w:val="926E2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3B1768"/>
    <w:multiLevelType w:val="multilevel"/>
    <w:tmpl w:val="5616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CE4244"/>
    <w:multiLevelType w:val="multilevel"/>
    <w:tmpl w:val="BFEC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6944ED"/>
    <w:multiLevelType w:val="multilevel"/>
    <w:tmpl w:val="12A6B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A70AE6"/>
    <w:multiLevelType w:val="multilevel"/>
    <w:tmpl w:val="A0E8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37803">
    <w:abstractNumId w:val="54"/>
  </w:num>
  <w:num w:numId="2" w16cid:durableId="2140762220">
    <w:abstractNumId w:val="4"/>
  </w:num>
  <w:num w:numId="3" w16cid:durableId="1827479152">
    <w:abstractNumId w:val="10"/>
  </w:num>
  <w:num w:numId="4" w16cid:durableId="221408944">
    <w:abstractNumId w:val="57"/>
  </w:num>
  <w:num w:numId="5" w16cid:durableId="1633708881">
    <w:abstractNumId w:val="8"/>
  </w:num>
  <w:num w:numId="6" w16cid:durableId="1974868725">
    <w:abstractNumId w:val="45"/>
  </w:num>
  <w:num w:numId="7" w16cid:durableId="424232154">
    <w:abstractNumId w:val="14"/>
  </w:num>
  <w:num w:numId="8" w16cid:durableId="1309822947">
    <w:abstractNumId w:val="64"/>
  </w:num>
  <w:num w:numId="9" w16cid:durableId="752433838">
    <w:abstractNumId w:val="58"/>
  </w:num>
  <w:num w:numId="10" w16cid:durableId="240871081">
    <w:abstractNumId w:val="24"/>
  </w:num>
  <w:num w:numId="11" w16cid:durableId="470056839">
    <w:abstractNumId w:val="17"/>
  </w:num>
  <w:num w:numId="12" w16cid:durableId="1294873352">
    <w:abstractNumId w:val="19"/>
  </w:num>
  <w:num w:numId="13" w16cid:durableId="725645014">
    <w:abstractNumId w:val="65"/>
  </w:num>
  <w:num w:numId="14" w16cid:durableId="755829465">
    <w:abstractNumId w:val="29"/>
  </w:num>
  <w:num w:numId="15" w16cid:durableId="766852459">
    <w:abstractNumId w:val="20"/>
  </w:num>
  <w:num w:numId="16" w16cid:durableId="1779060251">
    <w:abstractNumId w:val="66"/>
  </w:num>
  <w:num w:numId="17" w16cid:durableId="1609506846">
    <w:abstractNumId w:val="56"/>
  </w:num>
  <w:num w:numId="18" w16cid:durableId="1701474877">
    <w:abstractNumId w:val="60"/>
  </w:num>
  <w:num w:numId="19" w16cid:durableId="227032800">
    <w:abstractNumId w:val="48"/>
  </w:num>
  <w:num w:numId="20" w16cid:durableId="430198602">
    <w:abstractNumId w:val="63"/>
  </w:num>
  <w:num w:numId="21" w16cid:durableId="1642079895">
    <w:abstractNumId w:val="13"/>
  </w:num>
  <w:num w:numId="22" w16cid:durableId="1416391052">
    <w:abstractNumId w:val="26"/>
  </w:num>
  <w:num w:numId="23" w16cid:durableId="852689033">
    <w:abstractNumId w:val="53"/>
  </w:num>
  <w:num w:numId="24" w16cid:durableId="789931410">
    <w:abstractNumId w:val="43"/>
  </w:num>
  <w:num w:numId="25" w16cid:durableId="2122187708">
    <w:abstractNumId w:val="31"/>
  </w:num>
  <w:num w:numId="26" w16cid:durableId="1951813757">
    <w:abstractNumId w:val="1"/>
  </w:num>
  <w:num w:numId="27" w16cid:durableId="739327145">
    <w:abstractNumId w:val="52"/>
  </w:num>
  <w:num w:numId="28" w16cid:durableId="1875456499">
    <w:abstractNumId w:val="12"/>
  </w:num>
  <w:num w:numId="29" w16cid:durableId="1532717719">
    <w:abstractNumId w:val="55"/>
  </w:num>
  <w:num w:numId="30" w16cid:durableId="72745765">
    <w:abstractNumId w:val="37"/>
  </w:num>
  <w:num w:numId="31" w16cid:durableId="767968280">
    <w:abstractNumId w:val="0"/>
  </w:num>
  <w:num w:numId="32" w16cid:durableId="1805266793">
    <w:abstractNumId w:val="61"/>
  </w:num>
  <w:num w:numId="33" w16cid:durableId="259412568">
    <w:abstractNumId w:val="6"/>
  </w:num>
  <w:num w:numId="34" w16cid:durableId="116603884">
    <w:abstractNumId w:val="23"/>
  </w:num>
  <w:num w:numId="35" w16cid:durableId="318121743">
    <w:abstractNumId w:val="11"/>
  </w:num>
  <w:num w:numId="36" w16cid:durableId="440222919">
    <w:abstractNumId w:val="9"/>
  </w:num>
  <w:num w:numId="37" w16cid:durableId="966206991">
    <w:abstractNumId w:val="41"/>
  </w:num>
  <w:num w:numId="38" w16cid:durableId="225576919">
    <w:abstractNumId w:val="67"/>
  </w:num>
  <w:num w:numId="39" w16cid:durableId="1087772266">
    <w:abstractNumId w:val="68"/>
  </w:num>
  <w:num w:numId="40" w16cid:durableId="85276017">
    <w:abstractNumId w:val="51"/>
  </w:num>
  <w:num w:numId="41" w16cid:durableId="1294751475">
    <w:abstractNumId w:val="46"/>
  </w:num>
  <w:num w:numId="42" w16cid:durableId="1076442975">
    <w:abstractNumId w:val="59"/>
  </w:num>
  <w:num w:numId="43" w16cid:durableId="807745059">
    <w:abstractNumId w:val="69"/>
  </w:num>
  <w:num w:numId="44" w16cid:durableId="2093774679">
    <w:abstractNumId w:val="18"/>
  </w:num>
  <w:num w:numId="45" w16cid:durableId="1036658468">
    <w:abstractNumId w:val="15"/>
  </w:num>
  <w:num w:numId="46" w16cid:durableId="1724794685">
    <w:abstractNumId w:val="36"/>
  </w:num>
  <w:num w:numId="47" w16cid:durableId="1249923762">
    <w:abstractNumId w:val="28"/>
  </w:num>
  <w:num w:numId="48" w16cid:durableId="662201153">
    <w:abstractNumId w:val="39"/>
  </w:num>
  <w:num w:numId="49" w16cid:durableId="704646859">
    <w:abstractNumId w:val="7"/>
  </w:num>
  <w:num w:numId="50" w16cid:durableId="1834712564">
    <w:abstractNumId w:val="27"/>
  </w:num>
  <w:num w:numId="51" w16cid:durableId="1258095397">
    <w:abstractNumId w:val="40"/>
  </w:num>
  <w:num w:numId="52" w16cid:durableId="75438619">
    <w:abstractNumId w:val="42"/>
  </w:num>
  <w:num w:numId="53" w16cid:durableId="75322081">
    <w:abstractNumId w:val="32"/>
  </w:num>
  <w:num w:numId="54" w16cid:durableId="681399192">
    <w:abstractNumId w:val="49"/>
  </w:num>
  <w:num w:numId="55" w16cid:durableId="647250727">
    <w:abstractNumId w:val="35"/>
  </w:num>
  <w:num w:numId="56" w16cid:durableId="427311795">
    <w:abstractNumId w:val="62"/>
  </w:num>
  <w:num w:numId="57" w16cid:durableId="754134519">
    <w:abstractNumId w:val="3"/>
  </w:num>
  <w:num w:numId="58" w16cid:durableId="469052086">
    <w:abstractNumId w:val="21"/>
  </w:num>
  <w:num w:numId="59" w16cid:durableId="1398213373">
    <w:abstractNumId w:val="44"/>
  </w:num>
  <w:num w:numId="60" w16cid:durableId="2103183151">
    <w:abstractNumId w:val="30"/>
  </w:num>
  <w:num w:numId="61" w16cid:durableId="1181704896">
    <w:abstractNumId w:val="50"/>
  </w:num>
  <w:num w:numId="62" w16cid:durableId="1580015259">
    <w:abstractNumId w:val="25"/>
  </w:num>
  <w:num w:numId="63" w16cid:durableId="1221207706">
    <w:abstractNumId w:val="47"/>
  </w:num>
  <w:num w:numId="64" w16cid:durableId="871964991">
    <w:abstractNumId w:val="5"/>
  </w:num>
  <w:num w:numId="65" w16cid:durableId="92017713">
    <w:abstractNumId w:val="33"/>
  </w:num>
  <w:num w:numId="66" w16cid:durableId="1766000026">
    <w:abstractNumId w:val="38"/>
  </w:num>
  <w:num w:numId="67" w16cid:durableId="1480148797">
    <w:abstractNumId w:val="16"/>
  </w:num>
  <w:num w:numId="68" w16cid:durableId="859733647">
    <w:abstractNumId w:val="22"/>
  </w:num>
  <w:num w:numId="69" w16cid:durableId="1878466389">
    <w:abstractNumId w:val="2"/>
  </w:num>
  <w:num w:numId="70" w16cid:durableId="12579087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ila Sawyer">
    <w15:presenceInfo w15:providerId="AD" w15:userId="S::khalila@ouac.on.ca::f8ad5892-6a9a-440a-b3a6-747e8b096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A9"/>
    <w:rsid w:val="000D2C1E"/>
    <w:rsid w:val="00323B6B"/>
    <w:rsid w:val="00556E5E"/>
    <w:rsid w:val="006E688F"/>
    <w:rsid w:val="008858B7"/>
    <w:rsid w:val="00A76D16"/>
    <w:rsid w:val="00B63878"/>
    <w:rsid w:val="00D27FD2"/>
    <w:rsid w:val="00E30BA4"/>
    <w:rsid w:val="00E44B16"/>
    <w:rsid w:val="00E53E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3CF0EE2"/>
  <w15:chartTrackingRefBased/>
  <w15:docId w15:val="{B81D5F51-5D5F-4648-8805-60EEC67D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3E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link w:val="Heading2Char"/>
    <w:uiPriority w:val="9"/>
    <w:qFormat/>
    <w:rsid w:val="00E53EA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paragraph" w:styleId="Heading3">
    <w:name w:val="heading 3"/>
    <w:basedOn w:val="Normal"/>
    <w:link w:val="Heading3Char"/>
    <w:uiPriority w:val="9"/>
    <w:qFormat/>
    <w:rsid w:val="00E53EA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paragraph" w:styleId="Heading4">
    <w:name w:val="heading 4"/>
    <w:basedOn w:val="Normal"/>
    <w:link w:val="Heading4Char"/>
    <w:uiPriority w:val="9"/>
    <w:qFormat/>
    <w:rsid w:val="00E53EA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CA"/>
      <w14:ligatures w14:val="none"/>
    </w:rPr>
  </w:style>
  <w:style w:type="paragraph" w:styleId="Heading5">
    <w:name w:val="heading 5"/>
    <w:basedOn w:val="Normal"/>
    <w:link w:val="Heading5Char"/>
    <w:uiPriority w:val="9"/>
    <w:qFormat/>
    <w:rsid w:val="00E53EA9"/>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C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EA9"/>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rsid w:val="00E53EA9"/>
    <w:rPr>
      <w:rFonts w:ascii="Times New Roman" w:eastAsia="Times New Roman" w:hAnsi="Times New Roman" w:cs="Times New Roman"/>
      <w:b/>
      <w:bCs/>
      <w:kern w:val="0"/>
      <w:sz w:val="36"/>
      <w:szCs w:val="36"/>
      <w:lang w:eastAsia="en-CA"/>
      <w14:ligatures w14:val="none"/>
    </w:rPr>
  </w:style>
  <w:style w:type="character" w:customStyle="1" w:styleId="Heading3Char">
    <w:name w:val="Heading 3 Char"/>
    <w:basedOn w:val="DefaultParagraphFont"/>
    <w:link w:val="Heading3"/>
    <w:uiPriority w:val="9"/>
    <w:rsid w:val="00E53EA9"/>
    <w:rPr>
      <w:rFonts w:ascii="Times New Roman" w:eastAsia="Times New Roman" w:hAnsi="Times New Roman" w:cs="Times New Roman"/>
      <w:b/>
      <w:bCs/>
      <w:kern w:val="0"/>
      <w:sz w:val="27"/>
      <w:szCs w:val="27"/>
      <w:lang w:eastAsia="en-CA"/>
      <w14:ligatures w14:val="none"/>
    </w:rPr>
  </w:style>
  <w:style w:type="character" w:customStyle="1" w:styleId="Heading4Char">
    <w:name w:val="Heading 4 Char"/>
    <w:basedOn w:val="DefaultParagraphFont"/>
    <w:link w:val="Heading4"/>
    <w:uiPriority w:val="9"/>
    <w:rsid w:val="00E53EA9"/>
    <w:rPr>
      <w:rFonts w:ascii="Times New Roman" w:eastAsia="Times New Roman" w:hAnsi="Times New Roman" w:cs="Times New Roman"/>
      <w:b/>
      <w:bCs/>
      <w:kern w:val="0"/>
      <w:sz w:val="24"/>
      <w:szCs w:val="24"/>
      <w:lang w:eastAsia="en-CA"/>
      <w14:ligatures w14:val="none"/>
    </w:rPr>
  </w:style>
  <w:style w:type="character" w:customStyle="1" w:styleId="Heading5Char">
    <w:name w:val="Heading 5 Char"/>
    <w:basedOn w:val="DefaultParagraphFont"/>
    <w:link w:val="Heading5"/>
    <w:uiPriority w:val="9"/>
    <w:rsid w:val="00E53EA9"/>
    <w:rPr>
      <w:rFonts w:ascii="Times New Roman" w:eastAsia="Times New Roman" w:hAnsi="Times New Roman" w:cs="Times New Roman"/>
      <w:b/>
      <w:bCs/>
      <w:kern w:val="0"/>
      <w:sz w:val="20"/>
      <w:szCs w:val="20"/>
      <w:lang w:eastAsia="en-CA"/>
      <w14:ligatures w14:val="none"/>
    </w:rPr>
  </w:style>
  <w:style w:type="character" w:styleId="Hyperlink">
    <w:name w:val="Hyperlink"/>
    <w:basedOn w:val="DefaultParagraphFont"/>
    <w:uiPriority w:val="99"/>
    <w:unhideWhenUsed/>
    <w:rsid w:val="00E53EA9"/>
    <w:rPr>
      <w:color w:val="0000FF"/>
      <w:u w:val="single"/>
    </w:rPr>
  </w:style>
  <w:style w:type="paragraph" w:styleId="NormalWeb">
    <w:name w:val="Normal (Web)"/>
    <w:basedOn w:val="Normal"/>
    <w:uiPriority w:val="99"/>
    <w:semiHidden/>
    <w:unhideWhenUsed/>
    <w:rsid w:val="00E53EA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E53EA9"/>
    <w:rPr>
      <w:b/>
      <w:bCs/>
    </w:rPr>
  </w:style>
  <w:style w:type="paragraph" w:styleId="Revision">
    <w:name w:val="Revision"/>
    <w:hidden/>
    <w:uiPriority w:val="99"/>
    <w:semiHidden/>
    <w:rsid w:val="00E53EA9"/>
    <w:pPr>
      <w:spacing w:after="0" w:line="240" w:lineRule="auto"/>
    </w:pPr>
  </w:style>
  <w:style w:type="character" w:styleId="CommentReference">
    <w:name w:val="annotation reference"/>
    <w:basedOn w:val="DefaultParagraphFont"/>
    <w:uiPriority w:val="99"/>
    <w:semiHidden/>
    <w:unhideWhenUsed/>
    <w:rsid w:val="00E44B16"/>
    <w:rPr>
      <w:sz w:val="16"/>
      <w:szCs w:val="16"/>
    </w:rPr>
  </w:style>
  <w:style w:type="paragraph" w:styleId="CommentText">
    <w:name w:val="annotation text"/>
    <w:basedOn w:val="Normal"/>
    <w:link w:val="CommentTextChar"/>
    <w:uiPriority w:val="99"/>
    <w:unhideWhenUsed/>
    <w:rsid w:val="00E44B16"/>
    <w:pPr>
      <w:spacing w:line="240" w:lineRule="auto"/>
    </w:pPr>
    <w:rPr>
      <w:sz w:val="20"/>
      <w:szCs w:val="20"/>
    </w:rPr>
  </w:style>
  <w:style w:type="character" w:customStyle="1" w:styleId="CommentTextChar">
    <w:name w:val="Comment Text Char"/>
    <w:basedOn w:val="DefaultParagraphFont"/>
    <w:link w:val="CommentText"/>
    <w:uiPriority w:val="99"/>
    <w:rsid w:val="00E44B16"/>
    <w:rPr>
      <w:sz w:val="20"/>
      <w:szCs w:val="20"/>
    </w:rPr>
  </w:style>
  <w:style w:type="paragraph" w:styleId="CommentSubject">
    <w:name w:val="annotation subject"/>
    <w:basedOn w:val="CommentText"/>
    <w:next w:val="CommentText"/>
    <w:link w:val="CommentSubjectChar"/>
    <w:uiPriority w:val="99"/>
    <w:semiHidden/>
    <w:unhideWhenUsed/>
    <w:rsid w:val="00E44B16"/>
    <w:rPr>
      <w:b/>
      <w:bCs/>
    </w:rPr>
  </w:style>
  <w:style w:type="character" w:customStyle="1" w:styleId="CommentSubjectChar">
    <w:name w:val="Comment Subject Char"/>
    <w:basedOn w:val="CommentTextChar"/>
    <w:link w:val="CommentSubject"/>
    <w:uiPriority w:val="99"/>
    <w:semiHidden/>
    <w:rsid w:val="00E44B16"/>
    <w:rPr>
      <w:b/>
      <w:bCs/>
      <w:sz w:val="20"/>
      <w:szCs w:val="20"/>
    </w:rPr>
  </w:style>
  <w:style w:type="character" w:styleId="UnresolvedMention">
    <w:name w:val="Unresolved Mention"/>
    <w:basedOn w:val="DefaultParagraphFont"/>
    <w:uiPriority w:val="99"/>
    <w:semiHidden/>
    <w:unhideWhenUsed/>
    <w:rsid w:val="00A76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9506">
      <w:bodyDiv w:val="1"/>
      <w:marLeft w:val="0"/>
      <w:marRight w:val="0"/>
      <w:marTop w:val="0"/>
      <w:marBottom w:val="0"/>
      <w:divBdr>
        <w:top w:val="none" w:sz="0" w:space="0" w:color="auto"/>
        <w:left w:val="none" w:sz="0" w:space="0" w:color="auto"/>
        <w:bottom w:val="none" w:sz="0" w:space="0" w:color="auto"/>
        <w:right w:val="none" w:sz="0" w:space="0" w:color="auto"/>
      </w:divBdr>
    </w:div>
    <w:div w:id="132866845">
      <w:bodyDiv w:val="1"/>
      <w:marLeft w:val="0"/>
      <w:marRight w:val="0"/>
      <w:marTop w:val="0"/>
      <w:marBottom w:val="0"/>
      <w:divBdr>
        <w:top w:val="none" w:sz="0" w:space="0" w:color="auto"/>
        <w:left w:val="none" w:sz="0" w:space="0" w:color="auto"/>
        <w:bottom w:val="none" w:sz="0" w:space="0" w:color="auto"/>
        <w:right w:val="none" w:sz="0" w:space="0" w:color="auto"/>
      </w:divBdr>
      <w:divsChild>
        <w:div w:id="1848523703">
          <w:marLeft w:val="0"/>
          <w:marRight w:val="0"/>
          <w:marTop w:val="150"/>
          <w:marBottom w:val="0"/>
          <w:divBdr>
            <w:top w:val="single" w:sz="6" w:space="4" w:color="CCCCCC"/>
            <w:left w:val="single" w:sz="6" w:space="8" w:color="CCCCCC"/>
            <w:bottom w:val="single" w:sz="6" w:space="4" w:color="CCCCCC"/>
            <w:right w:val="single" w:sz="6" w:space="30" w:color="CCCCCC"/>
          </w:divBdr>
        </w:div>
        <w:div w:id="1386951287">
          <w:marLeft w:val="0"/>
          <w:marRight w:val="0"/>
          <w:marTop w:val="0"/>
          <w:marBottom w:val="150"/>
          <w:divBdr>
            <w:top w:val="none" w:sz="0" w:space="0" w:color="auto"/>
            <w:left w:val="single" w:sz="6" w:space="11" w:color="CCCCCC"/>
            <w:bottom w:val="single" w:sz="6" w:space="8" w:color="CCCCCC"/>
            <w:right w:val="single" w:sz="6" w:space="8" w:color="CCCCCC"/>
          </w:divBdr>
          <w:divsChild>
            <w:div w:id="499393444">
              <w:marLeft w:val="0"/>
              <w:marRight w:val="0"/>
              <w:marTop w:val="0"/>
              <w:marBottom w:val="0"/>
              <w:divBdr>
                <w:top w:val="none" w:sz="0" w:space="0" w:color="auto"/>
                <w:left w:val="none" w:sz="0" w:space="0" w:color="auto"/>
                <w:bottom w:val="none" w:sz="0" w:space="0" w:color="auto"/>
                <w:right w:val="none" w:sz="0" w:space="0" w:color="auto"/>
              </w:divBdr>
              <w:divsChild>
                <w:div w:id="1651204427">
                  <w:marLeft w:val="0"/>
                  <w:marRight w:val="0"/>
                  <w:marTop w:val="0"/>
                  <w:marBottom w:val="225"/>
                  <w:divBdr>
                    <w:top w:val="none" w:sz="0" w:space="0" w:color="auto"/>
                    <w:left w:val="none" w:sz="0" w:space="0" w:color="auto"/>
                    <w:bottom w:val="none" w:sz="0" w:space="0" w:color="auto"/>
                    <w:right w:val="none" w:sz="0" w:space="0" w:color="auto"/>
                  </w:divBdr>
                  <w:divsChild>
                    <w:div w:id="1988506542">
                      <w:marLeft w:val="0"/>
                      <w:marRight w:val="0"/>
                      <w:marTop w:val="150"/>
                      <w:marBottom w:val="0"/>
                      <w:divBdr>
                        <w:top w:val="single" w:sz="6" w:space="4" w:color="CCCCCC"/>
                        <w:left w:val="single" w:sz="6" w:space="8" w:color="CCCCCC"/>
                        <w:bottom w:val="single" w:sz="6" w:space="4" w:color="CCCCCC"/>
                        <w:right w:val="single" w:sz="6" w:space="30" w:color="CCCCCC"/>
                      </w:divBdr>
                    </w:div>
                    <w:div w:id="70144257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33919004">
              <w:marLeft w:val="0"/>
              <w:marRight w:val="0"/>
              <w:marTop w:val="0"/>
              <w:marBottom w:val="0"/>
              <w:divBdr>
                <w:top w:val="none" w:sz="0" w:space="0" w:color="auto"/>
                <w:left w:val="none" w:sz="0" w:space="0" w:color="auto"/>
                <w:bottom w:val="none" w:sz="0" w:space="0" w:color="auto"/>
                <w:right w:val="none" w:sz="0" w:space="0" w:color="auto"/>
              </w:divBdr>
              <w:divsChild>
                <w:div w:id="1313673995">
                  <w:marLeft w:val="0"/>
                  <w:marRight w:val="0"/>
                  <w:marTop w:val="0"/>
                  <w:marBottom w:val="225"/>
                  <w:divBdr>
                    <w:top w:val="none" w:sz="0" w:space="0" w:color="auto"/>
                    <w:left w:val="none" w:sz="0" w:space="0" w:color="auto"/>
                    <w:bottom w:val="none" w:sz="0" w:space="0" w:color="auto"/>
                    <w:right w:val="none" w:sz="0" w:space="0" w:color="auto"/>
                  </w:divBdr>
                  <w:divsChild>
                    <w:div w:id="1269310958">
                      <w:marLeft w:val="0"/>
                      <w:marRight w:val="0"/>
                      <w:marTop w:val="150"/>
                      <w:marBottom w:val="0"/>
                      <w:divBdr>
                        <w:top w:val="single" w:sz="6" w:space="4" w:color="CCCCCC"/>
                        <w:left w:val="single" w:sz="6" w:space="8" w:color="CCCCCC"/>
                        <w:bottom w:val="single" w:sz="6" w:space="4" w:color="CCCCCC"/>
                        <w:right w:val="single" w:sz="6" w:space="30" w:color="CCCCCC"/>
                      </w:divBdr>
                    </w:div>
                    <w:div w:id="16437037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50370549">
      <w:bodyDiv w:val="1"/>
      <w:marLeft w:val="0"/>
      <w:marRight w:val="0"/>
      <w:marTop w:val="0"/>
      <w:marBottom w:val="0"/>
      <w:divBdr>
        <w:top w:val="none" w:sz="0" w:space="0" w:color="auto"/>
        <w:left w:val="none" w:sz="0" w:space="0" w:color="auto"/>
        <w:bottom w:val="none" w:sz="0" w:space="0" w:color="auto"/>
        <w:right w:val="none" w:sz="0" w:space="0" w:color="auto"/>
      </w:divBdr>
    </w:div>
    <w:div w:id="256211758">
      <w:bodyDiv w:val="1"/>
      <w:marLeft w:val="0"/>
      <w:marRight w:val="0"/>
      <w:marTop w:val="0"/>
      <w:marBottom w:val="0"/>
      <w:divBdr>
        <w:top w:val="none" w:sz="0" w:space="0" w:color="auto"/>
        <w:left w:val="none" w:sz="0" w:space="0" w:color="auto"/>
        <w:bottom w:val="none" w:sz="0" w:space="0" w:color="auto"/>
        <w:right w:val="none" w:sz="0" w:space="0" w:color="auto"/>
      </w:divBdr>
    </w:div>
    <w:div w:id="444422824">
      <w:bodyDiv w:val="1"/>
      <w:marLeft w:val="0"/>
      <w:marRight w:val="0"/>
      <w:marTop w:val="0"/>
      <w:marBottom w:val="0"/>
      <w:divBdr>
        <w:top w:val="none" w:sz="0" w:space="0" w:color="auto"/>
        <w:left w:val="none" w:sz="0" w:space="0" w:color="auto"/>
        <w:bottom w:val="none" w:sz="0" w:space="0" w:color="auto"/>
        <w:right w:val="none" w:sz="0" w:space="0" w:color="auto"/>
      </w:divBdr>
    </w:div>
    <w:div w:id="518586624">
      <w:bodyDiv w:val="1"/>
      <w:marLeft w:val="0"/>
      <w:marRight w:val="0"/>
      <w:marTop w:val="0"/>
      <w:marBottom w:val="0"/>
      <w:divBdr>
        <w:top w:val="none" w:sz="0" w:space="0" w:color="auto"/>
        <w:left w:val="none" w:sz="0" w:space="0" w:color="auto"/>
        <w:bottom w:val="none" w:sz="0" w:space="0" w:color="auto"/>
        <w:right w:val="none" w:sz="0" w:space="0" w:color="auto"/>
      </w:divBdr>
      <w:divsChild>
        <w:div w:id="1349528238">
          <w:marLeft w:val="0"/>
          <w:marRight w:val="0"/>
          <w:marTop w:val="150"/>
          <w:marBottom w:val="0"/>
          <w:divBdr>
            <w:top w:val="single" w:sz="6" w:space="4" w:color="CCCCCC"/>
            <w:left w:val="single" w:sz="6" w:space="8" w:color="CCCCCC"/>
            <w:bottom w:val="single" w:sz="6" w:space="4" w:color="CCCCCC"/>
            <w:right w:val="single" w:sz="6" w:space="30" w:color="CCCCCC"/>
          </w:divBdr>
        </w:div>
        <w:div w:id="1125268398">
          <w:marLeft w:val="0"/>
          <w:marRight w:val="0"/>
          <w:marTop w:val="0"/>
          <w:marBottom w:val="150"/>
          <w:divBdr>
            <w:top w:val="none" w:sz="0" w:space="0" w:color="auto"/>
            <w:left w:val="single" w:sz="6" w:space="11" w:color="CCCCCC"/>
            <w:bottom w:val="single" w:sz="6" w:space="8" w:color="CCCCCC"/>
            <w:right w:val="single" w:sz="6" w:space="8" w:color="CCCCCC"/>
          </w:divBdr>
          <w:divsChild>
            <w:div w:id="880870114">
              <w:marLeft w:val="0"/>
              <w:marRight w:val="0"/>
              <w:marTop w:val="0"/>
              <w:marBottom w:val="0"/>
              <w:divBdr>
                <w:top w:val="none" w:sz="0" w:space="0" w:color="auto"/>
                <w:left w:val="none" w:sz="0" w:space="0" w:color="auto"/>
                <w:bottom w:val="none" w:sz="0" w:space="0" w:color="auto"/>
                <w:right w:val="none" w:sz="0" w:space="0" w:color="auto"/>
              </w:divBdr>
              <w:divsChild>
                <w:div w:id="1855529284">
                  <w:marLeft w:val="0"/>
                  <w:marRight w:val="0"/>
                  <w:marTop w:val="0"/>
                  <w:marBottom w:val="225"/>
                  <w:divBdr>
                    <w:top w:val="none" w:sz="0" w:space="0" w:color="auto"/>
                    <w:left w:val="none" w:sz="0" w:space="0" w:color="auto"/>
                    <w:bottom w:val="none" w:sz="0" w:space="0" w:color="auto"/>
                    <w:right w:val="none" w:sz="0" w:space="0" w:color="auto"/>
                  </w:divBdr>
                  <w:divsChild>
                    <w:div w:id="1813793150">
                      <w:marLeft w:val="0"/>
                      <w:marRight w:val="0"/>
                      <w:marTop w:val="150"/>
                      <w:marBottom w:val="0"/>
                      <w:divBdr>
                        <w:top w:val="single" w:sz="6" w:space="4" w:color="CCCCCC"/>
                        <w:left w:val="single" w:sz="6" w:space="8" w:color="CCCCCC"/>
                        <w:bottom w:val="single" w:sz="6" w:space="4" w:color="CCCCCC"/>
                        <w:right w:val="single" w:sz="6" w:space="30" w:color="CCCCCC"/>
                      </w:divBdr>
                    </w:div>
                    <w:div w:id="161644933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66502574">
              <w:marLeft w:val="0"/>
              <w:marRight w:val="0"/>
              <w:marTop w:val="0"/>
              <w:marBottom w:val="0"/>
              <w:divBdr>
                <w:top w:val="none" w:sz="0" w:space="0" w:color="auto"/>
                <w:left w:val="none" w:sz="0" w:space="0" w:color="auto"/>
                <w:bottom w:val="none" w:sz="0" w:space="0" w:color="auto"/>
                <w:right w:val="none" w:sz="0" w:space="0" w:color="auto"/>
              </w:divBdr>
              <w:divsChild>
                <w:div w:id="276183632">
                  <w:marLeft w:val="0"/>
                  <w:marRight w:val="0"/>
                  <w:marTop w:val="0"/>
                  <w:marBottom w:val="225"/>
                  <w:divBdr>
                    <w:top w:val="none" w:sz="0" w:space="0" w:color="auto"/>
                    <w:left w:val="none" w:sz="0" w:space="0" w:color="auto"/>
                    <w:bottom w:val="none" w:sz="0" w:space="0" w:color="auto"/>
                    <w:right w:val="none" w:sz="0" w:space="0" w:color="auto"/>
                  </w:divBdr>
                  <w:divsChild>
                    <w:div w:id="574633899">
                      <w:marLeft w:val="0"/>
                      <w:marRight w:val="0"/>
                      <w:marTop w:val="150"/>
                      <w:marBottom w:val="0"/>
                      <w:divBdr>
                        <w:top w:val="single" w:sz="6" w:space="4" w:color="CCCCCC"/>
                        <w:left w:val="single" w:sz="6" w:space="8" w:color="CCCCCC"/>
                        <w:bottom w:val="single" w:sz="6" w:space="4" w:color="CCCCCC"/>
                        <w:right w:val="single" w:sz="6" w:space="30" w:color="CCCCCC"/>
                      </w:divBdr>
                    </w:div>
                    <w:div w:id="10114194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50603118">
      <w:bodyDiv w:val="1"/>
      <w:marLeft w:val="0"/>
      <w:marRight w:val="0"/>
      <w:marTop w:val="0"/>
      <w:marBottom w:val="0"/>
      <w:divBdr>
        <w:top w:val="none" w:sz="0" w:space="0" w:color="auto"/>
        <w:left w:val="none" w:sz="0" w:space="0" w:color="auto"/>
        <w:bottom w:val="none" w:sz="0" w:space="0" w:color="auto"/>
        <w:right w:val="none" w:sz="0" w:space="0" w:color="auto"/>
      </w:divBdr>
      <w:divsChild>
        <w:div w:id="1975013986">
          <w:marLeft w:val="0"/>
          <w:marRight w:val="0"/>
          <w:marTop w:val="150"/>
          <w:marBottom w:val="0"/>
          <w:divBdr>
            <w:top w:val="single" w:sz="6" w:space="4" w:color="CCCCCC"/>
            <w:left w:val="single" w:sz="6" w:space="8" w:color="CCCCCC"/>
            <w:bottom w:val="single" w:sz="6" w:space="4" w:color="CCCCCC"/>
            <w:right w:val="single" w:sz="6" w:space="30" w:color="CCCCCC"/>
          </w:divBdr>
        </w:div>
        <w:div w:id="1871798130">
          <w:marLeft w:val="0"/>
          <w:marRight w:val="0"/>
          <w:marTop w:val="0"/>
          <w:marBottom w:val="150"/>
          <w:divBdr>
            <w:top w:val="none" w:sz="0" w:space="0" w:color="auto"/>
            <w:left w:val="single" w:sz="6" w:space="11" w:color="CCCCCC"/>
            <w:bottom w:val="single" w:sz="6" w:space="8" w:color="CCCCCC"/>
            <w:right w:val="single" w:sz="6" w:space="8" w:color="CCCCCC"/>
          </w:divBdr>
          <w:divsChild>
            <w:div w:id="1293175092">
              <w:marLeft w:val="0"/>
              <w:marRight w:val="0"/>
              <w:marTop w:val="0"/>
              <w:marBottom w:val="0"/>
              <w:divBdr>
                <w:top w:val="none" w:sz="0" w:space="0" w:color="auto"/>
                <w:left w:val="none" w:sz="0" w:space="0" w:color="auto"/>
                <w:bottom w:val="none" w:sz="0" w:space="0" w:color="auto"/>
                <w:right w:val="none" w:sz="0" w:space="0" w:color="auto"/>
              </w:divBdr>
              <w:divsChild>
                <w:div w:id="570890020">
                  <w:marLeft w:val="0"/>
                  <w:marRight w:val="0"/>
                  <w:marTop w:val="0"/>
                  <w:marBottom w:val="225"/>
                  <w:divBdr>
                    <w:top w:val="none" w:sz="0" w:space="0" w:color="auto"/>
                    <w:left w:val="none" w:sz="0" w:space="0" w:color="auto"/>
                    <w:bottom w:val="none" w:sz="0" w:space="0" w:color="auto"/>
                    <w:right w:val="none" w:sz="0" w:space="0" w:color="auto"/>
                  </w:divBdr>
                  <w:divsChild>
                    <w:div w:id="269287527">
                      <w:marLeft w:val="0"/>
                      <w:marRight w:val="0"/>
                      <w:marTop w:val="150"/>
                      <w:marBottom w:val="0"/>
                      <w:divBdr>
                        <w:top w:val="single" w:sz="6" w:space="4" w:color="CCCCCC"/>
                        <w:left w:val="single" w:sz="6" w:space="8" w:color="CCCCCC"/>
                        <w:bottom w:val="single" w:sz="6" w:space="4" w:color="CCCCCC"/>
                        <w:right w:val="single" w:sz="6" w:space="30" w:color="CCCCCC"/>
                      </w:divBdr>
                    </w:div>
                    <w:div w:id="73571191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98340107">
              <w:marLeft w:val="0"/>
              <w:marRight w:val="0"/>
              <w:marTop w:val="0"/>
              <w:marBottom w:val="0"/>
              <w:divBdr>
                <w:top w:val="none" w:sz="0" w:space="0" w:color="auto"/>
                <w:left w:val="none" w:sz="0" w:space="0" w:color="auto"/>
                <w:bottom w:val="none" w:sz="0" w:space="0" w:color="auto"/>
                <w:right w:val="none" w:sz="0" w:space="0" w:color="auto"/>
              </w:divBdr>
              <w:divsChild>
                <w:div w:id="881095865">
                  <w:marLeft w:val="0"/>
                  <w:marRight w:val="0"/>
                  <w:marTop w:val="0"/>
                  <w:marBottom w:val="225"/>
                  <w:divBdr>
                    <w:top w:val="none" w:sz="0" w:space="0" w:color="auto"/>
                    <w:left w:val="none" w:sz="0" w:space="0" w:color="auto"/>
                    <w:bottom w:val="none" w:sz="0" w:space="0" w:color="auto"/>
                    <w:right w:val="none" w:sz="0" w:space="0" w:color="auto"/>
                  </w:divBdr>
                  <w:divsChild>
                    <w:div w:id="1773933844">
                      <w:marLeft w:val="0"/>
                      <w:marRight w:val="0"/>
                      <w:marTop w:val="150"/>
                      <w:marBottom w:val="0"/>
                      <w:divBdr>
                        <w:top w:val="single" w:sz="6" w:space="4" w:color="CCCCCC"/>
                        <w:left w:val="single" w:sz="6" w:space="8" w:color="CCCCCC"/>
                        <w:bottom w:val="single" w:sz="6" w:space="4" w:color="CCCCCC"/>
                        <w:right w:val="single" w:sz="6" w:space="30" w:color="CCCCCC"/>
                      </w:divBdr>
                    </w:div>
                    <w:div w:id="29202888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84412793">
      <w:bodyDiv w:val="1"/>
      <w:marLeft w:val="0"/>
      <w:marRight w:val="0"/>
      <w:marTop w:val="0"/>
      <w:marBottom w:val="0"/>
      <w:divBdr>
        <w:top w:val="none" w:sz="0" w:space="0" w:color="auto"/>
        <w:left w:val="none" w:sz="0" w:space="0" w:color="auto"/>
        <w:bottom w:val="none" w:sz="0" w:space="0" w:color="auto"/>
        <w:right w:val="none" w:sz="0" w:space="0" w:color="auto"/>
      </w:divBdr>
      <w:divsChild>
        <w:div w:id="493450806">
          <w:marLeft w:val="0"/>
          <w:marRight w:val="0"/>
          <w:marTop w:val="150"/>
          <w:marBottom w:val="0"/>
          <w:divBdr>
            <w:top w:val="single" w:sz="6" w:space="4" w:color="CCCCCC"/>
            <w:left w:val="single" w:sz="6" w:space="8" w:color="CCCCCC"/>
            <w:bottom w:val="single" w:sz="6" w:space="4" w:color="CCCCCC"/>
            <w:right w:val="single" w:sz="6" w:space="30" w:color="CCCCCC"/>
          </w:divBdr>
        </w:div>
        <w:div w:id="1929462396">
          <w:marLeft w:val="0"/>
          <w:marRight w:val="0"/>
          <w:marTop w:val="0"/>
          <w:marBottom w:val="150"/>
          <w:divBdr>
            <w:top w:val="none" w:sz="0" w:space="0" w:color="auto"/>
            <w:left w:val="single" w:sz="6" w:space="11" w:color="CCCCCC"/>
            <w:bottom w:val="single" w:sz="6" w:space="8" w:color="CCCCCC"/>
            <w:right w:val="single" w:sz="6" w:space="8" w:color="CCCCCC"/>
          </w:divBdr>
          <w:divsChild>
            <w:div w:id="1477262152">
              <w:marLeft w:val="0"/>
              <w:marRight w:val="0"/>
              <w:marTop w:val="0"/>
              <w:marBottom w:val="0"/>
              <w:divBdr>
                <w:top w:val="none" w:sz="0" w:space="0" w:color="auto"/>
                <w:left w:val="none" w:sz="0" w:space="0" w:color="auto"/>
                <w:bottom w:val="none" w:sz="0" w:space="0" w:color="auto"/>
                <w:right w:val="none" w:sz="0" w:space="0" w:color="auto"/>
              </w:divBdr>
              <w:divsChild>
                <w:div w:id="412168618">
                  <w:marLeft w:val="0"/>
                  <w:marRight w:val="0"/>
                  <w:marTop w:val="0"/>
                  <w:marBottom w:val="225"/>
                  <w:divBdr>
                    <w:top w:val="none" w:sz="0" w:space="0" w:color="auto"/>
                    <w:left w:val="none" w:sz="0" w:space="0" w:color="auto"/>
                    <w:bottom w:val="none" w:sz="0" w:space="0" w:color="auto"/>
                    <w:right w:val="none" w:sz="0" w:space="0" w:color="auto"/>
                  </w:divBdr>
                  <w:divsChild>
                    <w:div w:id="643392249">
                      <w:marLeft w:val="0"/>
                      <w:marRight w:val="0"/>
                      <w:marTop w:val="150"/>
                      <w:marBottom w:val="0"/>
                      <w:divBdr>
                        <w:top w:val="single" w:sz="6" w:space="4" w:color="CCCCCC"/>
                        <w:left w:val="single" w:sz="6" w:space="8" w:color="CCCCCC"/>
                        <w:bottom w:val="single" w:sz="6" w:space="4" w:color="CCCCCC"/>
                        <w:right w:val="single" w:sz="6" w:space="30" w:color="CCCCCC"/>
                      </w:divBdr>
                    </w:div>
                    <w:div w:id="5226711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94525431">
              <w:marLeft w:val="0"/>
              <w:marRight w:val="0"/>
              <w:marTop w:val="0"/>
              <w:marBottom w:val="0"/>
              <w:divBdr>
                <w:top w:val="none" w:sz="0" w:space="0" w:color="auto"/>
                <w:left w:val="none" w:sz="0" w:space="0" w:color="auto"/>
                <w:bottom w:val="none" w:sz="0" w:space="0" w:color="auto"/>
                <w:right w:val="none" w:sz="0" w:space="0" w:color="auto"/>
              </w:divBdr>
              <w:divsChild>
                <w:div w:id="532428328">
                  <w:marLeft w:val="0"/>
                  <w:marRight w:val="0"/>
                  <w:marTop w:val="0"/>
                  <w:marBottom w:val="225"/>
                  <w:divBdr>
                    <w:top w:val="none" w:sz="0" w:space="0" w:color="auto"/>
                    <w:left w:val="none" w:sz="0" w:space="0" w:color="auto"/>
                    <w:bottom w:val="none" w:sz="0" w:space="0" w:color="auto"/>
                    <w:right w:val="none" w:sz="0" w:space="0" w:color="auto"/>
                  </w:divBdr>
                  <w:divsChild>
                    <w:div w:id="1326980306">
                      <w:marLeft w:val="0"/>
                      <w:marRight w:val="0"/>
                      <w:marTop w:val="150"/>
                      <w:marBottom w:val="0"/>
                      <w:divBdr>
                        <w:top w:val="single" w:sz="6" w:space="4" w:color="CCCCCC"/>
                        <w:left w:val="single" w:sz="6" w:space="8" w:color="CCCCCC"/>
                        <w:bottom w:val="single" w:sz="6" w:space="4" w:color="CCCCCC"/>
                        <w:right w:val="single" w:sz="6" w:space="30" w:color="CCCCCC"/>
                      </w:divBdr>
                    </w:div>
                    <w:div w:id="56375632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043561481">
      <w:bodyDiv w:val="1"/>
      <w:marLeft w:val="0"/>
      <w:marRight w:val="0"/>
      <w:marTop w:val="0"/>
      <w:marBottom w:val="0"/>
      <w:divBdr>
        <w:top w:val="none" w:sz="0" w:space="0" w:color="auto"/>
        <w:left w:val="none" w:sz="0" w:space="0" w:color="auto"/>
        <w:bottom w:val="none" w:sz="0" w:space="0" w:color="auto"/>
        <w:right w:val="none" w:sz="0" w:space="0" w:color="auto"/>
      </w:divBdr>
      <w:divsChild>
        <w:div w:id="2117864014">
          <w:marLeft w:val="0"/>
          <w:marRight w:val="0"/>
          <w:marTop w:val="150"/>
          <w:marBottom w:val="0"/>
          <w:divBdr>
            <w:top w:val="single" w:sz="6" w:space="4" w:color="CCCCCC"/>
            <w:left w:val="single" w:sz="6" w:space="8" w:color="CCCCCC"/>
            <w:bottom w:val="single" w:sz="6" w:space="4" w:color="CCCCCC"/>
            <w:right w:val="single" w:sz="6" w:space="30" w:color="CCCCCC"/>
          </w:divBdr>
        </w:div>
        <w:div w:id="227494845">
          <w:marLeft w:val="0"/>
          <w:marRight w:val="0"/>
          <w:marTop w:val="0"/>
          <w:marBottom w:val="150"/>
          <w:divBdr>
            <w:top w:val="none" w:sz="0" w:space="0" w:color="auto"/>
            <w:left w:val="single" w:sz="6" w:space="11" w:color="CCCCCC"/>
            <w:bottom w:val="single" w:sz="6" w:space="8" w:color="CCCCCC"/>
            <w:right w:val="single" w:sz="6" w:space="8" w:color="CCCCCC"/>
          </w:divBdr>
          <w:divsChild>
            <w:div w:id="153647573">
              <w:marLeft w:val="0"/>
              <w:marRight w:val="0"/>
              <w:marTop w:val="0"/>
              <w:marBottom w:val="0"/>
              <w:divBdr>
                <w:top w:val="none" w:sz="0" w:space="0" w:color="auto"/>
                <w:left w:val="none" w:sz="0" w:space="0" w:color="auto"/>
                <w:bottom w:val="none" w:sz="0" w:space="0" w:color="auto"/>
                <w:right w:val="none" w:sz="0" w:space="0" w:color="auto"/>
              </w:divBdr>
              <w:divsChild>
                <w:div w:id="624775624">
                  <w:marLeft w:val="0"/>
                  <w:marRight w:val="0"/>
                  <w:marTop w:val="0"/>
                  <w:marBottom w:val="225"/>
                  <w:divBdr>
                    <w:top w:val="none" w:sz="0" w:space="0" w:color="auto"/>
                    <w:left w:val="none" w:sz="0" w:space="0" w:color="auto"/>
                    <w:bottom w:val="none" w:sz="0" w:space="0" w:color="auto"/>
                    <w:right w:val="none" w:sz="0" w:space="0" w:color="auto"/>
                  </w:divBdr>
                  <w:divsChild>
                    <w:div w:id="1863740773">
                      <w:marLeft w:val="0"/>
                      <w:marRight w:val="0"/>
                      <w:marTop w:val="150"/>
                      <w:marBottom w:val="0"/>
                      <w:divBdr>
                        <w:top w:val="single" w:sz="6" w:space="4" w:color="CCCCCC"/>
                        <w:left w:val="single" w:sz="6" w:space="8" w:color="CCCCCC"/>
                        <w:bottom w:val="single" w:sz="6" w:space="4" w:color="CCCCCC"/>
                        <w:right w:val="single" w:sz="6" w:space="30" w:color="CCCCCC"/>
                      </w:divBdr>
                    </w:div>
                    <w:div w:id="1502888775">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393698175">
                  <w:marLeft w:val="0"/>
                  <w:marRight w:val="0"/>
                  <w:marTop w:val="0"/>
                  <w:marBottom w:val="225"/>
                  <w:divBdr>
                    <w:top w:val="none" w:sz="0" w:space="0" w:color="auto"/>
                    <w:left w:val="none" w:sz="0" w:space="0" w:color="auto"/>
                    <w:bottom w:val="none" w:sz="0" w:space="0" w:color="auto"/>
                    <w:right w:val="none" w:sz="0" w:space="0" w:color="auto"/>
                  </w:divBdr>
                  <w:divsChild>
                    <w:div w:id="2049839892">
                      <w:marLeft w:val="0"/>
                      <w:marRight w:val="0"/>
                      <w:marTop w:val="150"/>
                      <w:marBottom w:val="0"/>
                      <w:divBdr>
                        <w:top w:val="single" w:sz="6" w:space="4" w:color="CCCCCC"/>
                        <w:left w:val="single" w:sz="6" w:space="8" w:color="CCCCCC"/>
                        <w:bottom w:val="single" w:sz="6" w:space="4" w:color="CCCCCC"/>
                        <w:right w:val="single" w:sz="6" w:space="30" w:color="CCCCCC"/>
                      </w:divBdr>
                    </w:div>
                    <w:div w:id="7271932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152017838">
      <w:bodyDiv w:val="1"/>
      <w:marLeft w:val="0"/>
      <w:marRight w:val="0"/>
      <w:marTop w:val="0"/>
      <w:marBottom w:val="0"/>
      <w:divBdr>
        <w:top w:val="none" w:sz="0" w:space="0" w:color="auto"/>
        <w:left w:val="none" w:sz="0" w:space="0" w:color="auto"/>
        <w:bottom w:val="none" w:sz="0" w:space="0" w:color="auto"/>
        <w:right w:val="none" w:sz="0" w:space="0" w:color="auto"/>
      </w:divBdr>
      <w:divsChild>
        <w:div w:id="478888937">
          <w:marLeft w:val="0"/>
          <w:marRight w:val="0"/>
          <w:marTop w:val="150"/>
          <w:marBottom w:val="0"/>
          <w:divBdr>
            <w:top w:val="single" w:sz="6" w:space="4" w:color="CCCCCC"/>
            <w:left w:val="single" w:sz="6" w:space="8" w:color="CCCCCC"/>
            <w:bottom w:val="single" w:sz="6" w:space="4" w:color="CCCCCC"/>
            <w:right w:val="single" w:sz="6" w:space="30" w:color="CCCCCC"/>
          </w:divBdr>
        </w:div>
        <w:div w:id="138964644">
          <w:marLeft w:val="0"/>
          <w:marRight w:val="0"/>
          <w:marTop w:val="0"/>
          <w:marBottom w:val="150"/>
          <w:divBdr>
            <w:top w:val="none" w:sz="0" w:space="0" w:color="auto"/>
            <w:left w:val="single" w:sz="6" w:space="11" w:color="CCCCCC"/>
            <w:bottom w:val="single" w:sz="6" w:space="8" w:color="CCCCCC"/>
            <w:right w:val="single" w:sz="6" w:space="8" w:color="CCCCCC"/>
          </w:divBdr>
          <w:divsChild>
            <w:div w:id="2114327052">
              <w:marLeft w:val="0"/>
              <w:marRight w:val="0"/>
              <w:marTop w:val="0"/>
              <w:marBottom w:val="0"/>
              <w:divBdr>
                <w:top w:val="none" w:sz="0" w:space="0" w:color="auto"/>
                <w:left w:val="none" w:sz="0" w:space="0" w:color="auto"/>
                <w:bottom w:val="none" w:sz="0" w:space="0" w:color="auto"/>
                <w:right w:val="none" w:sz="0" w:space="0" w:color="auto"/>
              </w:divBdr>
              <w:divsChild>
                <w:div w:id="91780478">
                  <w:marLeft w:val="0"/>
                  <w:marRight w:val="0"/>
                  <w:marTop w:val="0"/>
                  <w:marBottom w:val="225"/>
                  <w:divBdr>
                    <w:top w:val="none" w:sz="0" w:space="0" w:color="auto"/>
                    <w:left w:val="none" w:sz="0" w:space="0" w:color="auto"/>
                    <w:bottom w:val="none" w:sz="0" w:space="0" w:color="auto"/>
                    <w:right w:val="none" w:sz="0" w:space="0" w:color="auto"/>
                  </w:divBdr>
                  <w:divsChild>
                    <w:div w:id="1256207119">
                      <w:marLeft w:val="0"/>
                      <w:marRight w:val="0"/>
                      <w:marTop w:val="150"/>
                      <w:marBottom w:val="0"/>
                      <w:divBdr>
                        <w:top w:val="single" w:sz="6" w:space="4" w:color="CCCCCC"/>
                        <w:left w:val="single" w:sz="6" w:space="8" w:color="CCCCCC"/>
                        <w:bottom w:val="single" w:sz="6" w:space="4" w:color="CCCCCC"/>
                        <w:right w:val="single" w:sz="6" w:space="30" w:color="CCCCCC"/>
                      </w:divBdr>
                    </w:div>
                    <w:div w:id="46682124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83335972">
              <w:marLeft w:val="0"/>
              <w:marRight w:val="0"/>
              <w:marTop w:val="0"/>
              <w:marBottom w:val="0"/>
              <w:divBdr>
                <w:top w:val="none" w:sz="0" w:space="0" w:color="auto"/>
                <w:left w:val="none" w:sz="0" w:space="0" w:color="auto"/>
                <w:bottom w:val="none" w:sz="0" w:space="0" w:color="auto"/>
                <w:right w:val="none" w:sz="0" w:space="0" w:color="auto"/>
              </w:divBdr>
              <w:divsChild>
                <w:div w:id="1946422527">
                  <w:marLeft w:val="0"/>
                  <w:marRight w:val="0"/>
                  <w:marTop w:val="0"/>
                  <w:marBottom w:val="225"/>
                  <w:divBdr>
                    <w:top w:val="none" w:sz="0" w:space="0" w:color="auto"/>
                    <w:left w:val="none" w:sz="0" w:space="0" w:color="auto"/>
                    <w:bottom w:val="none" w:sz="0" w:space="0" w:color="auto"/>
                    <w:right w:val="none" w:sz="0" w:space="0" w:color="auto"/>
                  </w:divBdr>
                  <w:divsChild>
                    <w:div w:id="1803961353">
                      <w:marLeft w:val="0"/>
                      <w:marRight w:val="0"/>
                      <w:marTop w:val="150"/>
                      <w:marBottom w:val="0"/>
                      <w:divBdr>
                        <w:top w:val="single" w:sz="6" w:space="4" w:color="CCCCCC"/>
                        <w:left w:val="single" w:sz="6" w:space="8" w:color="CCCCCC"/>
                        <w:bottom w:val="single" w:sz="6" w:space="4" w:color="CCCCCC"/>
                        <w:right w:val="single" w:sz="6" w:space="30" w:color="CCCCCC"/>
                      </w:divBdr>
                    </w:div>
                    <w:div w:id="183201618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347293477">
      <w:bodyDiv w:val="1"/>
      <w:marLeft w:val="0"/>
      <w:marRight w:val="0"/>
      <w:marTop w:val="0"/>
      <w:marBottom w:val="0"/>
      <w:divBdr>
        <w:top w:val="none" w:sz="0" w:space="0" w:color="auto"/>
        <w:left w:val="none" w:sz="0" w:space="0" w:color="auto"/>
        <w:bottom w:val="none" w:sz="0" w:space="0" w:color="auto"/>
        <w:right w:val="none" w:sz="0" w:space="0" w:color="auto"/>
      </w:divBdr>
      <w:divsChild>
        <w:div w:id="534465647">
          <w:marLeft w:val="0"/>
          <w:marRight w:val="0"/>
          <w:marTop w:val="0"/>
          <w:marBottom w:val="0"/>
          <w:divBdr>
            <w:top w:val="none" w:sz="0" w:space="0" w:color="auto"/>
            <w:left w:val="none" w:sz="0" w:space="0" w:color="auto"/>
            <w:bottom w:val="none" w:sz="0" w:space="0" w:color="auto"/>
            <w:right w:val="none" w:sz="0" w:space="0" w:color="auto"/>
          </w:divBdr>
          <w:divsChild>
            <w:div w:id="667943882">
              <w:marLeft w:val="0"/>
              <w:marRight w:val="0"/>
              <w:marTop w:val="0"/>
              <w:marBottom w:val="0"/>
              <w:divBdr>
                <w:top w:val="none" w:sz="0" w:space="0" w:color="auto"/>
                <w:left w:val="none" w:sz="0" w:space="0" w:color="auto"/>
                <w:bottom w:val="none" w:sz="0" w:space="0" w:color="auto"/>
                <w:right w:val="none" w:sz="0" w:space="0" w:color="auto"/>
              </w:divBdr>
              <w:divsChild>
                <w:div w:id="1828201532">
                  <w:marLeft w:val="0"/>
                  <w:marRight w:val="0"/>
                  <w:marTop w:val="0"/>
                  <w:marBottom w:val="240"/>
                  <w:divBdr>
                    <w:top w:val="none" w:sz="0" w:space="0" w:color="auto"/>
                    <w:left w:val="none" w:sz="0" w:space="0" w:color="auto"/>
                    <w:bottom w:val="none" w:sz="0" w:space="0" w:color="auto"/>
                    <w:right w:val="none" w:sz="0" w:space="0" w:color="auto"/>
                  </w:divBdr>
                  <w:divsChild>
                    <w:div w:id="13550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5574">
              <w:marLeft w:val="0"/>
              <w:marRight w:val="0"/>
              <w:marTop w:val="0"/>
              <w:marBottom w:val="0"/>
              <w:divBdr>
                <w:top w:val="none" w:sz="0" w:space="0" w:color="auto"/>
                <w:left w:val="none" w:sz="0" w:space="0" w:color="auto"/>
                <w:bottom w:val="none" w:sz="0" w:space="0" w:color="auto"/>
                <w:right w:val="none" w:sz="0" w:space="0" w:color="auto"/>
              </w:divBdr>
              <w:divsChild>
                <w:div w:id="35590815">
                  <w:marLeft w:val="0"/>
                  <w:marRight w:val="0"/>
                  <w:marTop w:val="0"/>
                  <w:marBottom w:val="0"/>
                  <w:divBdr>
                    <w:top w:val="none" w:sz="0" w:space="0" w:color="auto"/>
                    <w:left w:val="none" w:sz="0" w:space="0" w:color="auto"/>
                    <w:bottom w:val="none" w:sz="0" w:space="0" w:color="auto"/>
                    <w:right w:val="none" w:sz="0" w:space="0" w:color="auto"/>
                  </w:divBdr>
                  <w:divsChild>
                    <w:div w:id="887569722">
                      <w:marLeft w:val="0"/>
                      <w:marRight w:val="0"/>
                      <w:marTop w:val="0"/>
                      <w:marBottom w:val="0"/>
                      <w:divBdr>
                        <w:top w:val="none" w:sz="0" w:space="0" w:color="auto"/>
                        <w:left w:val="none" w:sz="0" w:space="0" w:color="auto"/>
                        <w:bottom w:val="none" w:sz="0" w:space="0" w:color="auto"/>
                        <w:right w:val="none" w:sz="0" w:space="0" w:color="auto"/>
                      </w:divBdr>
                      <w:divsChild>
                        <w:div w:id="15874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428407">
                  <w:marLeft w:val="0"/>
                  <w:marRight w:val="0"/>
                  <w:marTop w:val="0"/>
                  <w:marBottom w:val="0"/>
                  <w:divBdr>
                    <w:top w:val="none" w:sz="0" w:space="0" w:color="auto"/>
                    <w:left w:val="none" w:sz="0" w:space="0" w:color="auto"/>
                    <w:bottom w:val="none" w:sz="0" w:space="0" w:color="auto"/>
                    <w:right w:val="none" w:sz="0" w:space="0" w:color="auto"/>
                  </w:divBdr>
                  <w:divsChild>
                    <w:div w:id="477309151">
                      <w:marLeft w:val="0"/>
                      <w:marRight w:val="0"/>
                      <w:marTop w:val="0"/>
                      <w:marBottom w:val="0"/>
                      <w:divBdr>
                        <w:top w:val="none" w:sz="0" w:space="0" w:color="auto"/>
                        <w:left w:val="none" w:sz="0" w:space="0" w:color="auto"/>
                        <w:bottom w:val="none" w:sz="0" w:space="0" w:color="auto"/>
                        <w:right w:val="none" w:sz="0" w:space="0" w:color="auto"/>
                      </w:divBdr>
                      <w:divsChild>
                        <w:div w:id="43528289">
                          <w:marLeft w:val="0"/>
                          <w:marRight w:val="0"/>
                          <w:marTop w:val="0"/>
                          <w:marBottom w:val="225"/>
                          <w:divBdr>
                            <w:top w:val="none" w:sz="0" w:space="0" w:color="auto"/>
                            <w:left w:val="none" w:sz="0" w:space="0" w:color="auto"/>
                            <w:bottom w:val="none" w:sz="0" w:space="0" w:color="auto"/>
                            <w:right w:val="none" w:sz="0" w:space="0" w:color="auto"/>
                          </w:divBdr>
                          <w:divsChild>
                            <w:div w:id="1645085585">
                              <w:marLeft w:val="0"/>
                              <w:marRight w:val="0"/>
                              <w:marTop w:val="150"/>
                              <w:marBottom w:val="0"/>
                              <w:divBdr>
                                <w:top w:val="single" w:sz="6" w:space="4" w:color="CCCCCC"/>
                                <w:left w:val="single" w:sz="6" w:space="8" w:color="CCCCCC"/>
                                <w:bottom w:val="single" w:sz="6" w:space="4" w:color="CCCCCC"/>
                                <w:right w:val="single" w:sz="6" w:space="30" w:color="CCCCCC"/>
                              </w:divBdr>
                            </w:div>
                            <w:div w:id="125285204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36961811">
                      <w:marLeft w:val="0"/>
                      <w:marRight w:val="0"/>
                      <w:marTop w:val="0"/>
                      <w:marBottom w:val="0"/>
                      <w:divBdr>
                        <w:top w:val="none" w:sz="0" w:space="0" w:color="auto"/>
                        <w:left w:val="none" w:sz="0" w:space="0" w:color="auto"/>
                        <w:bottom w:val="none" w:sz="0" w:space="0" w:color="auto"/>
                        <w:right w:val="none" w:sz="0" w:space="0" w:color="auto"/>
                      </w:divBdr>
                      <w:divsChild>
                        <w:div w:id="455831842">
                          <w:marLeft w:val="0"/>
                          <w:marRight w:val="0"/>
                          <w:marTop w:val="0"/>
                          <w:marBottom w:val="225"/>
                          <w:divBdr>
                            <w:top w:val="none" w:sz="0" w:space="0" w:color="auto"/>
                            <w:left w:val="none" w:sz="0" w:space="0" w:color="auto"/>
                            <w:bottom w:val="none" w:sz="0" w:space="0" w:color="auto"/>
                            <w:right w:val="none" w:sz="0" w:space="0" w:color="auto"/>
                          </w:divBdr>
                          <w:divsChild>
                            <w:div w:id="87703014">
                              <w:marLeft w:val="0"/>
                              <w:marRight w:val="0"/>
                              <w:marTop w:val="150"/>
                              <w:marBottom w:val="0"/>
                              <w:divBdr>
                                <w:top w:val="single" w:sz="6" w:space="4" w:color="CCCCCC"/>
                                <w:left w:val="single" w:sz="6" w:space="8" w:color="CCCCCC"/>
                                <w:bottom w:val="single" w:sz="6" w:space="4" w:color="CCCCCC"/>
                                <w:right w:val="single" w:sz="6" w:space="30" w:color="CCCCCC"/>
                              </w:divBdr>
                            </w:div>
                            <w:div w:id="101739227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76360904">
                      <w:marLeft w:val="0"/>
                      <w:marRight w:val="0"/>
                      <w:marTop w:val="0"/>
                      <w:marBottom w:val="0"/>
                      <w:divBdr>
                        <w:top w:val="none" w:sz="0" w:space="0" w:color="auto"/>
                        <w:left w:val="none" w:sz="0" w:space="0" w:color="auto"/>
                        <w:bottom w:val="none" w:sz="0" w:space="0" w:color="auto"/>
                        <w:right w:val="none" w:sz="0" w:space="0" w:color="auto"/>
                      </w:divBdr>
                      <w:divsChild>
                        <w:div w:id="284432265">
                          <w:marLeft w:val="0"/>
                          <w:marRight w:val="0"/>
                          <w:marTop w:val="0"/>
                          <w:marBottom w:val="225"/>
                          <w:divBdr>
                            <w:top w:val="none" w:sz="0" w:space="0" w:color="auto"/>
                            <w:left w:val="none" w:sz="0" w:space="0" w:color="auto"/>
                            <w:bottom w:val="none" w:sz="0" w:space="0" w:color="auto"/>
                            <w:right w:val="none" w:sz="0" w:space="0" w:color="auto"/>
                          </w:divBdr>
                          <w:divsChild>
                            <w:div w:id="1136726750">
                              <w:marLeft w:val="0"/>
                              <w:marRight w:val="0"/>
                              <w:marTop w:val="150"/>
                              <w:marBottom w:val="0"/>
                              <w:divBdr>
                                <w:top w:val="single" w:sz="6" w:space="4" w:color="CCCCCC"/>
                                <w:left w:val="single" w:sz="6" w:space="8" w:color="CCCCCC"/>
                                <w:bottom w:val="single" w:sz="6" w:space="4" w:color="CCCCCC"/>
                                <w:right w:val="single" w:sz="6" w:space="30" w:color="CCCCCC"/>
                              </w:divBdr>
                            </w:div>
                            <w:div w:id="380902753">
                              <w:marLeft w:val="0"/>
                              <w:marRight w:val="0"/>
                              <w:marTop w:val="0"/>
                              <w:marBottom w:val="150"/>
                              <w:divBdr>
                                <w:top w:val="none" w:sz="0" w:space="0" w:color="auto"/>
                                <w:left w:val="single" w:sz="6" w:space="11" w:color="CCCCCC"/>
                                <w:bottom w:val="single" w:sz="6" w:space="8" w:color="CCCCCC"/>
                                <w:right w:val="single" w:sz="6" w:space="8" w:color="CCCCCC"/>
                              </w:divBdr>
                              <w:divsChild>
                                <w:div w:id="788815021">
                                  <w:marLeft w:val="0"/>
                                  <w:marRight w:val="0"/>
                                  <w:marTop w:val="0"/>
                                  <w:marBottom w:val="0"/>
                                  <w:divBdr>
                                    <w:top w:val="none" w:sz="0" w:space="0" w:color="auto"/>
                                    <w:left w:val="none" w:sz="0" w:space="0" w:color="auto"/>
                                    <w:bottom w:val="none" w:sz="0" w:space="0" w:color="auto"/>
                                    <w:right w:val="none" w:sz="0" w:space="0" w:color="auto"/>
                                  </w:divBdr>
                                  <w:divsChild>
                                    <w:div w:id="1345786983">
                                      <w:marLeft w:val="0"/>
                                      <w:marRight w:val="0"/>
                                      <w:marTop w:val="0"/>
                                      <w:marBottom w:val="0"/>
                                      <w:divBdr>
                                        <w:top w:val="none" w:sz="0" w:space="0" w:color="auto"/>
                                        <w:left w:val="none" w:sz="0" w:space="0" w:color="auto"/>
                                        <w:bottom w:val="none" w:sz="0" w:space="0" w:color="auto"/>
                                        <w:right w:val="none" w:sz="0" w:space="0" w:color="auto"/>
                                      </w:divBdr>
                                    </w:div>
                                  </w:divsChild>
                                </w:div>
                                <w:div w:id="489490088">
                                  <w:marLeft w:val="0"/>
                                  <w:marRight w:val="0"/>
                                  <w:marTop w:val="0"/>
                                  <w:marBottom w:val="0"/>
                                  <w:divBdr>
                                    <w:top w:val="none" w:sz="0" w:space="0" w:color="auto"/>
                                    <w:left w:val="none" w:sz="0" w:space="0" w:color="auto"/>
                                    <w:bottom w:val="none" w:sz="0" w:space="0" w:color="auto"/>
                                    <w:right w:val="none" w:sz="0" w:space="0" w:color="auto"/>
                                  </w:divBdr>
                                  <w:divsChild>
                                    <w:div w:id="2002542986">
                                      <w:marLeft w:val="0"/>
                                      <w:marRight w:val="0"/>
                                      <w:marTop w:val="0"/>
                                      <w:marBottom w:val="225"/>
                                      <w:divBdr>
                                        <w:top w:val="none" w:sz="0" w:space="0" w:color="auto"/>
                                        <w:left w:val="none" w:sz="0" w:space="0" w:color="auto"/>
                                        <w:bottom w:val="none" w:sz="0" w:space="0" w:color="auto"/>
                                        <w:right w:val="none" w:sz="0" w:space="0" w:color="auto"/>
                                      </w:divBdr>
                                      <w:divsChild>
                                        <w:div w:id="2105028873">
                                          <w:marLeft w:val="0"/>
                                          <w:marRight w:val="0"/>
                                          <w:marTop w:val="150"/>
                                          <w:marBottom w:val="0"/>
                                          <w:divBdr>
                                            <w:top w:val="single" w:sz="6" w:space="4" w:color="CCCCCC"/>
                                            <w:left w:val="single" w:sz="6" w:space="8" w:color="CCCCCC"/>
                                            <w:bottom w:val="single" w:sz="6" w:space="4" w:color="CCCCCC"/>
                                            <w:right w:val="single" w:sz="6" w:space="30" w:color="CCCCCC"/>
                                          </w:divBdr>
                                        </w:div>
                                        <w:div w:id="843394631">
                                          <w:marLeft w:val="0"/>
                                          <w:marRight w:val="0"/>
                                          <w:marTop w:val="0"/>
                                          <w:marBottom w:val="150"/>
                                          <w:divBdr>
                                            <w:top w:val="none" w:sz="0" w:space="0" w:color="auto"/>
                                            <w:left w:val="single" w:sz="6" w:space="11" w:color="CCCCCC"/>
                                            <w:bottom w:val="single" w:sz="6" w:space="8" w:color="CCCCCC"/>
                                            <w:right w:val="single" w:sz="6" w:space="8" w:color="CCCCCC"/>
                                          </w:divBdr>
                                          <w:divsChild>
                                            <w:div w:id="1301305098">
                                              <w:marLeft w:val="0"/>
                                              <w:marRight w:val="0"/>
                                              <w:marTop w:val="0"/>
                                              <w:marBottom w:val="0"/>
                                              <w:divBdr>
                                                <w:top w:val="none" w:sz="0" w:space="0" w:color="auto"/>
                                                <w:left w:val="none" w:sz="0" w:space="0" w:color="auto"/>
                                                <w:bottom w:val="none" w:sz="0" w:space="0" w:color="auto"/>
                                                <w:right w:val="none" w:sz="0" w:space="0" w:color="auto"/>
                                              </w:divBdr>
                                              <w:divsChild>
                                                <w:div w:id="13063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72757">
                                  <w:marLeft w:val="0"/>
                                  <w:marRight w:val="0"/>
                                  <w:marTop w:val="0"/>
                                  <w:marBottom w:val="0"/>
                                  <w:divBdr>
                                    <w:top w:val="none" w:sz="0" w:space="0" w:color="auto"/>
                                    <w:left w:val="none" w:sz="0" w:space="0" w:color="auto"/>
                                    <w:bottom w:val="none" w:sz="0" w:space="0" w:color="auto"/>
                                    <w:right w:val="none" w:sz="0" w:space="0" w:color="auto"/>
                                  </w:divBdr>
                                  <w:divsChild>
                                    <w:div w:id="1096171185">
                                      <w:marLeft w:val="0"/>
                                      <w:marRight w:val="0"/>
                                      <w:marTop w:val="0"/>
                                      <w:marBottom w:val="225"/>
                                      <w:divBdr>
                                        <w:top w:val="none" w:sz="0" w:space="0" w:color="auto"/>
                                        <w:left w:val="none" w:sz="0" w:space="0" w:color="auto"/>
                                        <w:bottom w:val="none" w:sz="0" w:space="0" w:color="auto"/>
                                        <w:right w:val="none" w:sz="0" w:space="0" w:color="auto"/>
                                      </w:divBdr>
                                      <w:divsChild>
                                        <w:div w:id="1835098465">
                                          <w:marLeft w:val="0"/>
                                          <w:marRight w:val="0"/>
                                          <w:marTop w:val="150"/>
                                          <w:marBottom w:val="0"/>
                                          <w:divBdr>
                                            <w:top w:val="single" w:sz="6" w:space="4" w:color="CCCCCC"/>
                                            <w:left w:val="single" w:sz="6" w:space="8" w:color="CCCCCC"/>
                                            <w:bottom w:val="single" w:sz="6" w:space="4" w:color="CCCCCC"/>
                                            <w:right w:val="single" w:sz="6" w:space="30" w:color="CCCCCC"/>
                                          </w:divBdr>
                                        </w:div>
                                        <w:div w:id="950625275">
                                          <w:marLeft w:val="0"/>
                                          <w:marRight w:val="0"/>
                                          <w:marTop w:val="0"/>
                                          <w:marBottom w:val="150"/>
                                          <w:divBdr>
                                            <w:top w:val="none" w:sz="0" w:space="0" w:color="auto"/>
                                            <w:left w:val="single" w:sz="6" w:space="11" w:color="CCCCCC"/>
                                            <w:bottom w:val="single" w:sz="6" w:space="8" w:color="CCCCCC"/>
                                            <w:right w:val="single" w:sz="6" w:space="8" w:color="CCCCCC"/>
                                          </w:divBdr>
                                          <w:divsChild>
                                            <w:div w:id="1630016935">
                                              <w:marLeft w:val="0"/>
                                              <w:marRight w:val="0"/>
                                              <w:marTop w:val="0"/>
                                              <w:marBottom w:val="0"/>
                                              <w:divBdr>
                                                <w:top w:val="none" w:sz="0" w:space="0" w:color="auto"/>
                                                <w:left w:val="none" w:sz="0" w:space="0" w:color="auto"/>
                                                <w:bottom w:val="none" w:sz="0" w:space="0" w:color="auto"/>
                                                <w:right w:val="none" w:sz="0" w:space="0" w:color="auto"/>
                                              </w:divBdr>
                                              <w:divsChild>
                                                <w:div w:id="17974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794516">
              <w:marLeft w:val="0"/>
              <w:marRight w:val="0"/>
              <w:marTop w:val="0"/>
              <w:marBottom w:val="0"/>
              <w:divBdr>
                <w:top w:val="none" w:sz="0" w:space="0" w:color="auto"/>
                <w:left w:val="none" w:sz="0" w:space="0" w:color="auto"/>
                <w:bottom w:val="none" w:sz="0" w:space="0" w:color="auto"/>
                <w:right w:val="none" w:sz="0" w:space="0" w:color="auto"/>
              </w:divBdr>
              <w:divsChild>
                <w:div w:id="1401907128">
                  <w:marLeft w:val="0"/>
                  <w:marRight w:val="0"/>
                  <w:marTop w:val="0"/>
                  <w:marBottom w:val="0"/>
                  <w:divBdr>
                    <w:top w:val="none" w:sz="0" w:space="0" w:color="auto"/>
                    <w:left w:val="none" w:sz="0" w:space="0" w:color="auto"/>
                    <w:bottom w:val="none" w:sz="0" w:space="0" w:color="auto"/>
                    <w:right w:val="none" w:sz="0" w:space="0" w:color="auto"/>
                  </w:divBdr>
                  <w:divsChild>
                    <w:div w:id="46875985">
                      <w:marLeft w:val="0"/>
                      <w:marRight w:val="0"/>
                      <w:marTop w:val="0"/>
                      <w:marBottom w:val="0"/>
                      <w:divBdr>
                        <w:top w:val="none" w:sz="0" w:space="0" w:color="auto"/>
                        <w:left w:val="none" w:sz="0" w:space="0" w:color="auto"/>
                        <w:bottom w:val="none" w:sz="0" w:space="0" w:color="auto"/>
                        <w:right w:val="none" w:sz="0" w:space="0" w:color="auto"/>
                      </w:divBdr>
                      <w:divsChild>
                        <w:div w:id="7762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5367">
                  <w:marLeft w:val="0"/>
                  <w:marRight w:val="0"/>
                  <w:marTop w:val="0"/>
                  <w:marBottom w:val="0"/>
                  <w:divBdr>
                    <w:top w:val="none" w:sz="0" w:space="0" w:color="auto"/>
                    <w:left w:val="none" w:sz="0" w:space="0" w:color="auto"/>
                    <w:bottom w:val="none" w:sz="0" w:space="0" w:color="auto"/>
                    <w:right w:val="none" w:sz="0" w:space="0" w:color="auto"/>
                  </w:divBdr>
                  <w:divsChild>
                    <w:div w:id="16347815">
                      <w:marLeft w:val="0"/>
                      <w:marRight w:val="0"/>
                      <w:marTop w:val="0"/>
                      <w:marBottom w:val="0"/>
                      <w:divBdr>
                        <w:top w:val="none" w:sz="0" w:space="0" w:color="auto"/>
                        <w:left w:val="none" w:sz="0" w:space="0" w:color="auto"/>
                        <w:bottom w:val="none" w:sz="0" w:space="0" w:color="auto"/>
                        <w:right w:val="none" w:sz="0" w:space="0" w:color="auto"/>
                      </w:divBdr>
                      <w:divsChild>
                        <w:div w:id="1329862551">
                          <w:marLeft w:val="0"/>
                          <w:marRight w:val="0"/>
                          <w:marTop w:val="0"/>
                          <w:marBottom w:val="225"/>
                          <w:divBdr>
                            <w:top w:val="none" w:sz="0" w:space="0" w:color="auto"/>
                            <w:left w:val="none" w:sz="0" w:space="0" w:color="auto"/>
                            <w:bottom w:val="none" w:sz="0" w:space="0" w:color="auto"/>
                            <w:right w:val="none" w:sz="0" w:space="0" w:color="auto"/>
                          </w:divBdr>
                          <w:divsChild>
                            <w:div w:id="517894332">
                              <w:marLeft w:val="0"/>
                              <w:marRight w:val="0"/>
                              <w:marTop w:val="150"/>
                              <w:marBottom w:val="0"/>
                              <w:divBdr>
                                <w:top w:val="single" w:sz="6" w:space="4" w:color="CCCCCC"/>
                                <w:left w:val="single" w:sz="6" w:space="8" w:color="CCCCCC"/>
                                <w:bottom w:val="single" w:sz="6" w:space="4" w:color="CCCCCC"/>
                                <w:right w:val="single" w:sz="6" w:space="30" w:color="CCCCCC"/>
                              </w:divBdr>
                            </w:div>
                            <w:div w:id="971834090">
                              <w:marLeft w:val="0"/>
                              <w:marRight w:val="0"/>
                              <w:marTop w:val="0"/>
                              <w:marBottom w:val="150"/>
                              <w:divBdr>
                                <w:top w:val="none" w:sz="0" w:space="0" w:color="auto"/>
                                <w:left w:val="single" w:sz="6" w:space="11" w:color="CCCCCC"/>
                                <w:bottom w:val="single" w:sz="6" w:space="8" w:color="CCCCCC"/>
                                <w:right w:val="single" w:sz="6" w:space="8" w:color="CCCCCC"/>
                              </w:divBdr>
                              <w:divsChild>
                                <w:div w:id="1096900766">
                                  <w:marLeft w:val="0"/>
                                  <w:marRight w:val="0"/>
                                  <w:marTop w:val="0"/>
                                  <w:marBottom w:val="0"/>
                                  <w:divBdr>
                                    <w:top w:val="none" w:sz="0" w:space="0" w:color="auto"/>
                                    <w:left w:val="none" w:sz="0" w:space="0" w:color="auto"/>
                                    <w:bottom w:val="none" w:sz="0" w:space="0" w:color="auto"/>
                                    <w:right w:val="none" w:sz="0" w:space="0" w:color="auto"/>
                                  </w:divBdr>
                                  <w:divsChild>
                                    <w:div w:id="2085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26780">
                      <w:marLeft w:val="0"/>
                      <w:marRight w:val="0"/>
                      <w:marTop w:val="0"/>
                      <w:marBottom w:val="0"/>
                      <w:divBdr>
                        <w:top w:val="none" w:sz="0" w:space="0" w:color="auto"/>
                        <w:left w:val="none" w:sz="0" w:space="0" w:color="auto"/>
                        <w:bottom w:val="none" w:sz="0" w:space="0" w:color="auto"/>
                        <w:right w:val="none" w:sz="0" w:space="0" w:color="auto"/>
                      </w:divBdr>
                      <w:divsChild>
                        <w:div w:id="411315035">
                          <w:marLeft w:val="0"/>
                          <w:marRight w:val="0"/>
                          <w:marTop w:val="0"/>
                          <w:marBottom w:val="225"/>
                          <w:divBdr>
                            <w:top w:val="none" w:sz="0" w:space="0" w:color="auto"/>
                            <w:left w:val="none" w:sz="0" w:space="0" w:color="auto"/>
                            <w:bottom w:val="none" w:sz="0" w:space="0" w:color="auto"/>
                            <w:right w:val="none" w:sz="0" w:space="0" w:color="auto"/>
                          </w:divBdr>
                          <w:divsChild>
                            <w:div w:id="762990463">
                              <w:marLeft w:val="0"/>
                              <w:marRight w:val="0"/>
                              <w:marTop w:val="150"/>
                              <w:marBottom w:val="0"/>
                              <w:divBdr>
                                <w:top w:val="single" w:sz="6" w:space="4" w:color="CCCCCC"/>
                                <w:left w:val="single" w:sz="6" w:space="8" w:color="CCCCCC"/>
                                <w:bottom w:val="single" w:sz="6" w:space="4" w:color="CCCCCC"/>
                                <w:right w:val="single" w:sz="6" w:space="30" w:color="CCCCCC"/>
                              </w:divBdr>
                            </w:div>
                            <w:div w:id="184551598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75752873">
                      <w:marLeft w:val="0"/>
                      <w:marRight w:val="0"/>
                      <w:marTop w:val="0"/>
                      <w:marBottom w:val="0"/>
                      <w:divBdr>
                        <w:top w:val="none" w:sz="0" w:space="0" w:color="auto"/>
                        <w:left w:val="none" w:sz="0" w:space="0" w:color="auto"/>
                        <w:bottom w:val="none" w:sz="0" w:space="0" w:color="auto"/>
                        <w:right w:val="none" w:sz="0" w:space="0" w:color="auto"/>
                      </w:divBdr>
                      <w:divsChild>
                        <w:div w:id="224755629">
                          <w:marLeft w:val="0"/>
                          <w:marRight w:val="0"/>
                          <w:marTop w:val="0"/>
                          <w:marBottom w:val="225"/>
                          <w:divBdr>
                            <w:top w:val="none" w:sz="0" w:space="0" w:color="auto"/>
                            <w:left w:val="none" w:sz="0" w:space="0" w:color="auto"/>
                            <w:bottom w:val="none" w:sz="0" w:space="0" w:color="auto"/>
                            <w:right w:val="none" w:sz="0" w:space="0" w:color="auto"/>
                          </w:divBdr>
                          <w:divsChild>
                            <w:div w:id="2113435678">
                              <w:marLeft w:val="0"/>
                              <w:marRight w:val="0"/>
                              <w:marTop w:val="150"/>
                              <w:marBottom w:val="0"/>
                              <w:divBdr>
                                <w:top w:val="single" w:sz="6" w:space="4" w:color="CCCCCC"/>
                                <w:left w:val="single" w:sz="6" w:space="8" w:color="CCCCCC"/>
                                <w:bottom w:val="single" w:sz="6" w:space="4" w:color="CCCCCC"/>
                                <w:right w:val="single" w:sz="6" w:space="30" w:color="CCCCCC"/>
                              </w:divBdr>
                            </w:div>
                            <w:div w:id="54502678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98295506">
                      <w:marLeft w:val="0"/>
                      <w:marRight w:val="0"/>
                      <w:marTop w:val="0"/>
                      <w:marBottom w:val="0"/>
                      <w:divBdr>
                        <w:top w:val="none" w:sz="0" w:space="0" w:color="auto"/>
                        <w:left w:val="none" w:sz="0" w:space="0" w:color="auto"/>
                        <w:bottom w:val="none" w:sz="0" w:space="0" w:color="auto"/>
                        <w:right w:val="none" w:sz="0" w:space="0" w:color="auto"/>
                      </w:divBdr>
                      <w:divsChild>
                        <w:div w:id="1038776219">
                          <w:marLeft w:val="0"/>
                          <w:marRight w:val="0"/>
                          <w:marTop w:val="0"/>
                          <w:marBottom w:val="225"/>
                          <w:divBdr>
                            <w:top w:val="none" w:sz="0" w:space="0" w:color="auto"/>
                            <w:left w:val="none" w:sz="0" w:space="0" w:color="auto"/>
                            <w:bottom w:val="none" w:sz="0" w:space="0" w:color="auto"/>
                            <w:right w:val="none" w:sz="0" w:space="0" w:color="auto"/>
                          </w:divBdr>
                          <w:divsChild>
                            <w:div w:id="1221526321">
                              <w:marLeft w:val="0"/>
                              <w:marRight w:val="0"/>
                              <w:marTop w:val="150"/>
                              <w:marBottom w:val="0"/>
                              <w:divBdr>
                                <w:top w:val="single" w:sz="6" w:space="4" w:color="CCCCCC"/>
                                <w:left w:val="single" w:sz="6" w:space="8" w:color="CCCCCC"/>
                                <w:bottom w:val="single" w:sz="6" w:space="4" w:color="CCCCCC"/>
                                <w:right w:val="single" w:sz="6" w:space="30" w:color="CCCCCC"/>
                              </w:divBdr>
                            </w:div>
                            <w:div w:id="35091023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80331876">
                      <w:marLeft w:val="0"/>
                      <w:marRight w:val="0"/>
                      <w:marTop w:val="0"/>
                      <w:marBottom w:val="0"/>
                      <w:divBdr>
                        <w:top w:val="none" w:sz="0" w:space="0" w:color="auto"/>
                        <w:left w:val="none" w:sz="0" w:space="0" w:color="auto"/>
                        <w:bottom w:val="none" w:sz="0" w:space="0" w:color="auto"/>
                        <w:right w:val="none" w:sz="0" w:space="0" w:color="auto"/>
                      </w:divBdr>
                      <w:divsChild>
                        <w:div w:id="1854342260">
                          <w:marLeft w:val="0"/>
                          <w:marRight w:val="0"/>
                          <w:marTop w:val="0"/>
                          <w:marBottom w:val="225"/>
                          <w:divBdr>
                            <w:top w:val="none" w:sz="0" w:space="0" w:color="auto"/>
                            <w:left w:val="none" w:sz="0" w:space="0" w:color="auto"/>
                            <w:bottom w:val="none" w:sz="0" w:space="0" w:color="auto"/>
                            <w:right w:val="none" w:sz="0" w:space="0" w:color="auto"/>
                          </w:divBdr>
                          <w:divsChild>
                            <w:div w:id="2091854680">
                              <w:marLeft w:val="0"/>
                              <w:marRight w:val="0"/>
                              <w:marTop w:val="150"/>
                              <w:marBottom w:val="0"/>
                              <w:divBdr>
                                <w:top w:val="single" w:sz="6" w:space="4" w:color="CCCCCC"/>
                                <w:left w:val="single" w:sz="6" w:space="8" w:color="CCCCCC"/>
                                <w:bottom w:val="single" w:sz="6" w:space="4" w:color="CCCCCC"/>
                                <w:right w:val="single" w:sz="6" w:space="30" w:color="CCCCCC"/>
                              </w:divBdr>
                            </w:div>
                            <w:div w:id="184439904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53163239">
                      <w:marLeft w:val="0"/>
                      <w:marRight w:val="0"/>
                      <w:marTop w:val="0"/>
                      <w:marBottom w:val="0"/>
                      <w:divBdr>
                        <w:top w:val="none" w:sz="0" w:space="0" w:color="auto"/>
                        <w:left w:val="none" w:sz="0" w:space="0" w:color="auto"/>
                        <w:bottom w:val="none" w:sz="0" w:space="0" w:color="auto"/>
                        <w:right w:val="none" w:sz="0" w:space="0" w:color="auto"/>
                      </w:divBdr>
                      <w:divsChild>
                        <w:div w:id="1856455654">
                          <w:marLeft w:val="0"/>
                          <w:marRight w:val="0"/>
                          <w:marTop w:val="0"/>
                          <w:marBottom w:val="225"/>
                          <w:divBdr>
                            <w:top w:val="none" w:sz="0" w:space="0" w:color="auto"/>
                            <w:left w:val="none" w:sz="0" w:space="0" w:color="auto"/>
                            <w:bottom w:val="none" w:sz="0" w:space="0" w:color="auto"/>
                            <w:right w:val="none" w:sz="0" w:space="0" w:color="auto"/>
                          </w:divBdr>
                          <w:divsChild>
                            <w:div w:id="958221672">
                              <w:marLeft w:val="0"/>
                              <w:marRight w:val="0"/>
                              <w:marTop w:val="150"/>
                              <w:marBottom w:val="0"/>
                              <w:divBdr>
                                <w:top w:val="single" w:sz="6" w:space="4" w:color="CCCCCC"/>
                                <w:left w:val="single" w:sz="6" w:space="8" w:color="CCCCCC"/>
                                <w:bottom w:val="single" w:sz="6" w:space="4" w:color="CCCCCC"/>
                                <w:right w:val="single" w:sz="6" w:space="30" w:color="CCCCCC"/>
                              </w:divBdr>
                            </w:div>
                            <w:div w:id="50077394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2055304598">
              <w:marLeft w:val="0"/>
              <w:marRight w:val="0"/>
              <w:marTop w:val="0"/>
              <w:marBottom w:val="0"/>
              <w:divBdr>
                <w:top w:val="none" w:sz="0" w:space="0" w:color="auto"/>
                <w:left w:val="none" w:sz="0" w:space="0" w:color="auto"/>
                <w:bottom w:val="none" w:sz="0" w:space="0" w:color="auto"/>
                <w:right w:val="none" w:sz="0" w:space="0" w:color="auto"/>
              </w:divBdr>
              <w:divsChild>
                <w:div w:id="1391533501">
                  <w:marLeft w:val="0"/>
                  <w:marRight w:val="0"/>
                  <w:marTop w:val="0"/>
                  <w:marBottom w:val="0"/>
                  <w:divBdr>
                    <w:top w:val="none" w:sz="0" w:space="0" w:color="auto"/>
                    <w:left w:val="none" w:sz="0" w:space="0" w:color="auto"/>
                    <w:bottom w:val="none" w:sz="0" w:space="0" w:color="auto"/>
                    <w:right w:val="none" w:sz="0" w:space="0" w:color="auto"/>
                  </w:divBdr>
                  <w:divsChild>
                    <w:div w:id="2050956906">
                      <w:marLeft w:val="0"/>
                      <w:marRight w:val="0"/>
                      <w:marTop w:val="0"/>
                      <w:marBottom w:val="0"/>
                      <w:divBdr>
                        <w:top w:val="none" w:sz="0" w:space="0" w:color="auto"/>
                        <w:left w:val="none" w:sz="0" w:space="0" w:color="auto"/>
                        <w:bottom w:val="none" w:sz="0" w:space="0" w:color="auto"/>
                        <w:right w:val="none" w:sz="0" w:space="0" w:color="auto"/>
                      </w:divBdr>
                      <w:divsChild>
                        <w:div w:id="11401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4033">
                  <w:marLeft w:val="0"/>
                  <w:marRight w:val="0"/>
                  <w:marTop w:val="0"/>
                  <w:marBottom w:val="0"/>
                  <w:divBdr>
                    <w:top w:val="none" w:sz="0" w:space="0" w:color="auto"/>
                    <w:left w:val="none" w:sz="0" w:space="0" w:color="auto"/>
                    <w:bottom w:val="none" w:sz="0" w:space="0" w:color="auto"/>
                    <w:right w:val="none" w:sz="0" w:space="0" w:color="auto"/>
                  </w:divBdr>
                  <w:divsChild>
                    <w:div w:id="409499964">
                      <w:marLeft w:val="0"/>
                      <w:marRight w:val="0"/>
                      <w:marTop w:val="0"/>
                      <w:marBottom w:val="0"/>
                      <w:divBdr>
                        <w:top w:val="none" w:sz="0" w:space="0" w:color="auto"/>
                        <w:left w:val="none" w:sz="0" w:space="0" w:color="auto"/>
                        <w:bottom w:val="none" w:sz="0" w:space="0" w:color="auto"/>
                        <w:right w:val="none" w:sz="0" w:space="0" w:color="auto"/>
                      </w:divBdr>
                      <w:divsChild>
                        <w:div w:id="938369305">
                          <w:marLeft w:val="0"/>
                          <w:marRight w:val="0"/>
                          <w:marTop w:val="0"/>
                          <w:marBottom w:val="225"/>
                          <w:divBdr>
                            <w:top w:val="none" w:sz="0" w:space="0" w:color="auto"/>
                            <w:left w:val="none" w:sz="0" w:space="0" w:color="auto"/>
                            <w:bottom w:val="none" w:sz="0" w:space="0" w:color="auto"/>
                            <w:right w:val="none" w:sz="0" w:space="0" w:color="auto"/>
                          </w:divBdr>
                          <w:divsChild>
                            <w:div w:id="1340233220">
                              <w:marLeft w:val="0"/>
                              <w:marRight w:val="0"/>
                              <w:marTop w:val="150"/>
                              <w:marBottom w:val="0"/>
                              <w:divBdr>
                                <w:top w:val="single" w:sz="6" w:space="4" w:color="CCCCCC"/>
                                <w:left w:val="single" w:sz="6" w:space="8" w:color="CCCCCC"/>
                                <w:bottom w:val="single" w:sz="6" w:space="4" w:color="CCCCCC"/>
                                <w:right w:val="single" w:sz="6" w:space="30" w:color="CCCCCC"/>
                              </w:divBdr>
                            </w:div>
                            <w:div w:id="18854874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525827693">
              <w:marLeft w:val="0"/>
              <w:marRight w:val="0"/>
              <w:marTop w:val="0"/>
              <w:marBottom w:val="0"/>
              <w:divBdr>
                <w:top w:val="none" w:sz="0" w:space="0" w:color="auto"/>
                <w:left w:val="none" w:sz="0" w:space="0" w:color="auto"/>
                <w:bottom w:val="none" w:sz="0" w:space="0" w:color="auto"/>
                <w:right w:val="none" w:sz="0" w:space="0" w:color="auto"/>
              </w:divBdr>
              <w:divsChild>
                <w:div w:id="2063677846">
                  <w:marLeft w:val="0"/>
                  <w:marRight w:val="0"/>
                  <w:marTop w:val="0"/>
                  <w:marBottom w:val="0"/>
                  <w:divBdr>
                    <w:top w:val="none" w:sz="0" w:space="0" w:color="auto"/>
                    <w:left w:val="none" w:sz="0" w:space="0" w:color="auto"/>
                    <w:bottom w:val="none" w:sz="0" w:space="0" w:color="auto"/>
                    <w:right w:val="none" w:sz="0" w:space="0" w:color="auto"/>
                  </w:divBdr>
                  <w:divsChild>
                    <w:div w:id="908270607">
                      <w:marLeft w:val="0"/>
                      <w:marRight w:val="0"/>
                      <w:marTop w:val="0"/>
                      <w:marBottom w:val="0"/>
                      <w:divBdr>
                        <w:top w:val="none" w:sz="0" w:space="0" w:color="auto"/>
                        <w:left w:val="none" w:sz="0" w:space="0" w:color="auto"/>
                        <w:bottom w:val="none" w:sz="0" w:space="0" w:color="auto"/>
                        <w:right w:val="none" w:sz="0" w:space="0" w:color="auto"/>
                      </w:divBdr>
                      <w:divsChild>
                        <w:div w:id="521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4425">
                  <w:marLeft w:val="0"/>
                  <w:marRight w:val="0"/>
                  <w:marTop w:val="0"/>
                  <w:marBottom w:val="0"/>
                  <w:divBdr>
                    <w:top w:val="none" w:sz="0" w:space="0" w:color="auto"/>
                    <w:left w:val="none" w:sz="0" w:space="0" w:color="auto"/>
                    <w:bottom w:val="none" w:sz="0" w:space="0" w:color="auto"/>
                    <w:right w:val="none" w:sz="0" w:space="0" w:color="auto"/>
                  </w:divBdr>
                </w:div>
              </w:divsChild>
            </w:div>
            <w:div w:id="1043090562">
              <w:marLeft w:val="0"/>
              <w:marRight w:val="0"/>
              <w:marTop w:val="0"/>
              <w:marBottom w:val="0"/>
              <w:divBdr>
                <w:top w:val="none" w:sz="0" w:space="0" w:color="auto"/>
                <w:left w:val="none" w:sz="0" w:space="0" w:color="auto"/>
                <w:bottom w:val="none" w:sz="0" w:space="0" w:color="auto"/>
                <w:right w:val="none" w:sz="0" w:space="0" w:color="auto"/>
              </w:divBdr>
              <w:divsChild>
                <w:div w:id="1910924365">
                  <w:marLeft w:val="0"/>
                  <w:marRight w:val="0"/>
                  <w:marTop w:val="0"/>
                  <w:marBottom w:val="0"/>
                  <w:divBdr>
                    <w:top w:val="none" w:sz="0" w:space="0" w:color="auto"/>
                    <w:left w:val="none" w:sz="0" w:space="0" w:color="auto"/>
                    <w:bottom w:val="none" w:sz="0" w:space="0" w:color="auto"/>
                    <w:right w:val="none" w:sz="0" w:space="0" w:color="auto"/>
                  </w:divBdr>
                  <w:divsChild>
                    <w:div w:id="1222864276">
                      <w:marLeft w:val="0"/>
                      <w:marRight w:val="0"/>
                      <w:marTop w:val="0"/>
                      <w:marBottom w:val="0"/>
                      <w:divBdr>
                        <w:top w:val="none" w:sz="0" w:space="0" w:color="auto"/>
                        <w:left w:val="none" w:sz="0" w:space="0" w:color="auto"/>
                        <w:bottom w:val="none" w:sz="0" w:space="0" w:color="auto"/>
                        <w:right w:val="none" w:sz="0" w:space="0" w:color="auto"/>
                      </w:divBdr>
                      <w:divsChild>
                        <w:div w:id="120960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621">
                  <w:marLeft w:val="0"/>
                  <w:marRight w:val="0"/>
                  <w:marTop w:val="0"/>
                  <w:marBottom w:val="0"/>
                  <w:divBdr>
                    <w:top w:val="none" w:sz="0" w:space="0" w:color="auto"/>
                    <w:left w:val="none" w:sz="0" w:space="0" w:color="auto"/>
                    <w:bottom w:val="none" w:sz="0" w:space="0" w:color="auto"/>
                    <w:right w:val="none" w:sz="0" w:space="0" w:color="auto"/>
                  </w:divBdr>
                  <w:divsChild>
                    <w:div w:id="111021833">
                      <w:marLeft w:val="0"/>
                      <w:marRight w:val="0"/>
                      <w:marTop w:val="0"/>
                      <w:marBottom w:val="0"/>
                      <w:divBdr>
                        <w:top w:val="none" w:sz="0" w:space="0" w:color="auto"/>
                        <w:left w:val="none" w:sz="0" w:space="0" w:color="auto"/>
                        <w:bottom w:val="none" w:sz="0" w:space="0" w:color="auto"/>
                        <w:right w:val="none" w:sz="0" w:space="0" w:color="auto"/>
                      </w:divBdr>
                      <w:divsChild>
                        <w:div w:id="239679839">
                          <w:marLeft w:val="0"/>
                          <w:marRight w:val="0"/>
                          <w:marTop w:val="0"/>
                          <w:marBottom w:val="225"/>
                          <w:divBdr>
                            <w:top w:val="none" w:sz="0" w:space="0" w:color="auto"/>
                            <w:left w:val="none" w:sz="0" w:space="0" w:color="auto"/>
                            <w:bottom w:val="none" w:sz="0" w:space="0" w:color="auto"/>
                            <w:right w:val="none" w:sz="0" w:space="0" w:color="auto"/>
                          </w:divBdr>
                          <w:divsChild>
                            <w:div w:id="27800402">
                              <w:marLeft w:val="0"/>
                              <w:marRight w:val="0"/>
                              <w:marTop w:val="150"/>
                              <w:marBottom w:val="0"/>
                              <w:divBdr>
                                <w:top w:val="single" w:sz="6" w:space="4" w:color="CCCCCC"/>
                                <w:left w:val="single" w:sz="6" w:space="8" w:color="CCCCCC"/>
                                <w:bottom w:val="single" w:sz="6" w:space="4" w:color="CCCCCC"/>
                                <w:right w:val="single" w:sz="6" w:space="30" w:color="CCCCCC"/>
                              </w:divBdr>
                            </w:div>
                            <w:div w:id="150203855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60510092">
                      <w:marLeft w:val="0"/>
                      <w:marRight w:val="0"/>
                      <w:marTop w:val="0"/>
                      <w:marBottom w:val="0"/>
                      <w:divBdr>
                        <w:top w:val="none" w:sz="0" w:space="0" w:color="auto"/>
                        <w:left w:val="none" w:sz="0" w:space="0" w:color="auto"/>
                        <w:bottom w:val="none" w:sz="0" w:space="0" w:color="auto"/>
                        <w:right w:val="none" w:sz="0" w:space="0" w:color="auto"/>
                      </w:divBdr>
                      <w:divsChild>
                        <w:div w:id="532351155">
                          <w:marLeft w:val="0"/>
                          <w:marRight w:val="0"/>
                          <w:marTop w:val="0"/>
                          <w:marBottom w:val="225"/>
                          <w:divBdr>
                            <w:top w:val="none" w:sz="0" w:space="0" w:color="auto"/>
                            <w:left w:val="none" w:sz="0" w:space="0" w:color="auto"/>
                            <w:bottom w:val="none" w:sz="0" w:space="0" w:color="auto"/>
                            <w:right w:val="none" w:sz="0" w:space="0" w:color="auto"/>
                          </w:divBdr>
                          <w:divsChild>
                            <w:div w:id="1312907655">
                              <w:marLeft w:val="0"/>
                              <w:marRight w:val="0"/>
                              <w:marTop w:val="150"/>
                              <w:marBottom w:val="0"/>
                              <w:divBdr>
                                <w:top w:val="single" w:sz="6" w:space="4" w:color="CCCCCC"/>
                                <w:left w:val="single" w:sz="6" w:space="8" w:color="CCCCCC"/>
                                <w:bottom w:val="single" w:sz="6" w:space="4" w:color="CCCCCC"/>
                                <w:right w:val="single" w:sz="6" w:space="30" w:color="CCCCCC"/>
                              </w:divBdr>
                            </w:div>
                            <w:div w:id="3696477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95865247">
                      <w:marLeft w:val="0"/>
                      <w:marRight w:val="0"/>
                      <w:marTop w:val="0"/>
                      <w:marBottom w:val="0"/>
                      <w:divBdr>
                        <w:top w:val="none" w:sz="0" w:space="0" w:color="auto"/>
                        <w:left w:val="none" w:sz="0" w:space="0" w:color="auto"/>
                        <w:bottom w:val="none" w:sz="0" w:space="0" w:color="auto"/>
                        <w:right w:val="none" w:sz="0" w:space="0" w:color="auto"/>
                      </w:divBdr>
                      <w:divsChild>
                        <w:div w:id="1087114993">
                          <w:marLeft w:val="0"/>
                          <w:marRight w:val="0"/>
                          <w:marTop w:val="0"/>
                          <w:marBottom w:val="225"/>
                          <w:divBdr>
                            <w:top w:val="none" w:sz="0" w:space="0" w:color="auto"/>
                            <w:left w:val="none" w:sz="0" w:space="0" w:color="auto"/>
                            <w:bottom w:val="none" w:sz="0" w:space="0" w:color="auto"/>
                            <w:right w:val="none" w:sz="0" w:space="0" w:color="auto"/>
                          </w:divBdr>
                          <w:divsChild>
                            <w:div w:id="707805176">
                              <w:marLeft w:val="0"/>
                              <w:marRight w:val="0"/>
                              <w:marTop w:val="150"/>
                              <w:marBottom w:val="0"/>
                              <w:divBdr>
                                <w:top w:val="single" w:sz="6" w:space="4" w:color="CCCCCC"/>
                                <w:left w:val="single" w:sz="6" w:space="8" w:color="CCCCCC"/>
                                <w:bottom w:val="single" w:sz="6" w:space="4" w:color="CCCCCC"/>
                                <w:right w:val="single" w:sz="6" w:space="30" w:color="CCCCCC"/>
                              </w:divBdr>
                            </w:div>
                            <w:div w:id="123072715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54218360">
                      <w:marLeft w:val="0"/>
                      <w:marRight w:val="0"/>
                      <w:marTop w:val="0"/>
                      <w:marBottom w:val="0"/>
                      <w:divBdr>
                        <w:top w:val="none" w:sz="0" w:space="0" w:color="auto"/>
                        <w:left w:val="none" w:sz="0" w:space="0" w:color="auto"/>
                        <w:bottom w:val="none" w:sz="0" w:space="0" w:color="auto"/>
                        <w:right w:val="none" w:sz="0" w:space="0" w:color="auto"/>
                      </w:divBdr>
                      <w:divsChild>
                        <w:div w:id="557592780">
                          <w:marLeft w:val="0"/>
                          <w:marRight w:val="0"/>
                          <w:marTop w:val="0"/>
                          <w:marBottom w:val="225"/>
                          <w:divBdr>
                            <w:top w:val="none" w:sz="0" w:space="0" w:color="auto"/>
                            <w:left w:val="none" w:sz="0" w:space="0" w:color="auto"/>
                            <w:bottom w:val="none" w:sz="0" w:space="0" w:color="auto"/>
                            <w:right w:val="none" w:sz="0" w:space="0" w:color="auto"/>
                          </w:divBdr>
                          <w:divsChild>
                            <w:div w:id="1201940508">
                              <w:marLeft w:val="0"/>
                              <w:marRight w:val="0"/>
                              <w:marTop w:val="150"/>
                              <w:marBottom w:val="0"/>
                              <w:divBdr>
                                <w:top w:val="single" w:sz="6" w:space="4" w:color="CCCCCC"/>
                                <w:left w:val="single" w:sz="6" w:space="8" w:color="CCCCCC"/>
                                <w:bottom w:val="single" w:sz="6" w:space="4" w:color="CCCCCC"/>
                                <w:right w:val="single" w:sz="6" w:space="30" w:color="CCCCCC"/>
                              </w:divBdr>
                            </w:div>
                            <w:div w:id="154483276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27263650">
                      <w:marLeft w:val="0"/>
                      <w:marRight w:val="0"/>
                      <w:marTop w:val="0"/>
                      <w:marBottom w:val="0"/>
                      <w:divBdr>
                        <w:top w:val="none" w:sz="0" w:space="0" w:color="auto"/>
                        <w:left w:val="none" w:sz="0" w:space="0" w:color="auto"/>
                        <w:bottom w:val="none" w:sz="0" w:space="0" w:color="auto"/>
                        <w:right w:val="none" w:sz="0" w:space="0" w:color="auto"/>
                      </w:divBdr>
                      <w:divsChild>
                        <w:div w:id="1285967050">
                          <w:marLeft w:val="0"/>
                          <w:marRight w:val="0"/>
                          <w:marTop w:val="0"/>
                          <w:marBottom w:val="225"/>
                          <w:divBdr>
                            <w:top w:val="none" w:sz="0" w:space="0" w:color="auto"/>
                            <w:left w:val="none" w:sz="0" w:space="0" w:color="auto"/>
                            <w:bottom w:val="none" w:sz="0" w:space="0" w:color="auto"/>
                            <w:right w:val="none" w:sz="0" w:space="0" w:color="auto"/>
                          </w:divBdr>
                          <w:divsChild>
                            <w:div w:id="1243444108">
                              <w:marLeft w:val="0"/>
                              <w:marRight w:val="0"/>
                              <w:marTop w:val="150"/>
                              <w:marBottom w:val="0"/>
                              <w:divBdr>
                                <w:top w:val="single" w:sz="6" w:space="4" w:color="CCCCCC"/>
                                <w:left w:val="single" w:sz="6" w:space="8" w:color="CCCCCC"/>
                                <w:bottom w:val="single" w:sz="6" w:space="4" w:color="CCCCCC"/>
                                <w:right w:val="single" w:sz="6" w:space="30" w:color="CCCCCC"/>
                              </w:divBdr>
                            </w:div>
                            <w:div w:id="207974750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3969607">
                      <w:marLeft w:val="0"/>
                      <w:marRight w:val="0"/>
                      <w:marTop w:val="0"/>
                      <w:marBottom w:val="0"/>
                      <w:divBdr>
                        <w:top w:val="none" w:sz="0" w:space="0" w:color="auto"/>
                        <w:left w:val="none" w:sz="0" w:space="0" w:color="auto"/>
                        <w:bottom w:val="none" w:sz="0" w:space="0" w:color="auto"/>
                        <w:right w:val="none" w:sz="0" w:space="0" w:color="auto"/>
                      </w:divBdr>
                      <w:divsChild>
                        <w:div w:id="155456583">
                          <w:marLeft w:val="0"/>
                          <w:marRight w:val="0"/>
                          <w:marTop w:val="0"/>
                          <w:marBottom w:val="225"/>
                          <w:divBdr>
                            <w:top w:val="none" w:sz="0" w:space="0" w:color="auto"/>
                            <w:left w:val="none" w:sz="0" w:space="0" w:color="auto"/>
                            <w:bottom w:val="none" w:sz="0" w:space="0" w:color="auto"/>
                            <w:right w:val="none" w:sz="0" w:space="0" w:color="auto"/>
                          </w:divBdr>
                          <w:divsChild>
                            <w:div w:id="684020084">
                              <w:marLeft w:val="0"/>
                              <w:marRight w:val="0"/>
                              <w:marTop w:val="150"/>
                              <w:marBottom w:val="0"/>
                              <w:divBdr>
                                <w:top w:val="single" w:sz="6" w:space="4" w:color="CCCCCC"/>
                                <w:left w:val="single" w:sz="6" w:space="8" w:color="CCCCCC"/>
                                <w:bottom w:val="single" w:sz="6" w:space="4" w:color="CCCCCC"/>
                                <w:right w:val="single" w:sz="6" w:space="30" w:color="CCCCCC"/>
                              </w:divBdr>
                            </w:div>
                            <w:div w:id="175073410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93615480">
                      <w:marLeft w:val="0"/>
                      <w:marRight w:val="0"/>
                      <w:marTop w:val="0"/>
                      <w:marBottom w:val="0"/>
                      <w:divBdr>
                        <w:top w:val="none" w:sz="0" w:space="0" w:color="auto"/>
                        <w:left w:val="none" w:sz="0" w:space="0" w:color="auto"/>
                        <w:bottom w:val="none" w:sz="0" w:space="0" w:color="auto"/>
                        <w:right w:val="none" w:sz="0" w:space="0" w:color="auto"/>
                      </w:divBdr>
                      <w:divsChild>
                        <w:div w:id="368918991">
                          <w:marLeft w:val="0"/>
                          <w:marRight w:val="0"/>
                          <w:marTop w:val="0"/>
                          <w:marBottom w:val="225"/>
                          <w:divBdr>
                            <w:top w:val="none" w:sz="0" w:space="0" w:color="auto"/>
                            <w:left w:val="none" w:sz="0" w:space="0" w:color="auto"/>
                            <w:bottom w:val="none" w:sz="0" w:space="0" w:color="auto"/>
                            <w:right w:val="none" w:sz="0" w:space="0" w:color="auto"/>
                          </w:divBdr>
                          <w:divsChild>
                            <w:div w:id="857504385">
                              <w:marLeft w:val="0"/>
                              <w:marRight w:val="0"/>
                              <w:marTop w:val="150"/>
                              <w:marBottom w:val="0"/>
                              <w:divBdr>
                                <w:top w:val="single" w:sz="6" w:space="4" w:color="CCCCCC"/>
                                <w:left w:val="single" w:sz="6" w:space="8" w:color="CCCCCC"/>
                                <w:bottom w:val="single" w:sz="6" w:space="4" w:color="CCCCCC"/>
                                <w:right w:val="single" w:sz="6" w:space="30" w:color="CCCCCC"/>
                              </w:divBdr>
                            </w:div>
                            <w:div w:id="71330742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03349834">
                      <w:marLeft w:val="0"/>
                      <w:marRight w:val="0"/>
                      <w:marTop w:val="0"/>
                      <w:marBottom w:val="0"/>
                      <w:divBdr>
                        <w:top w:val="none" w:sz="0" w:space="0" w:color="auto"/>
                        <w:left w:val="none" w:sz="0" w:space="0" w:color="auto"/>
                        <w:bottom w:val="none" w:sz="0" w:space="0" w:color="auto"/>
                        <w:right w:val="none" w:sz="0" w:space="0" w:color="auto"/>
                      </w:divBdr>
                      <w:divsChild>
                        <w:div w:id="1424453886">
                          <w:marLeft w:val="0"/>
                          <w:marRight w:val="0"/>
                          <w:marTop w:val="0"/>
                          <w:marBottom w:val="225"/>
                          <w:divBdr>
                            <w:top w:val="none" w:sz="0" w:space="0" w:color="auto"/>
                            <w:left w:val="none" w:sz="0" w:space="0" w:color="auto"/>
                            <w:bottom w:val="none" w:sz="0" w:space="0" w:color="auto"/>
                            <w:right w:val="none" w:sz="0" w:space="0" w:color="auto"/>
                          </w:divBdr>
                          <w:divsChild>
                            <w:div w:id="64838054">
                              <w:marLeft w:val="0"/>
                              <w:marRight w:val="0"/>
                              <w:marTop w:val="150"/>
                              <w:marBottom w:val="0"/>
                              <w:divBdr>
                                <w:top w:val="single" w:sz="6" w:space="4" w:color="CCCCCC"/>
                                <w:left w:val="single" w:sz="6" w:space="8" w:color="CCCCCC"/>
                                <w:bottom w:val="single" w:sz="6" w:space="4" w:color="CCCCCC"/>
                                <w:right w:val="single" w:sz="6" w:space="30" w:color="CCCCCC"/>
                              </w:divBdr>
                            </w:div>
                            <w:div w:id="118373954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13799638">
                      <w:marLeft w:val="0"/>
                      <w:marRight w:val="0"/>
                      <w:marTop w:val="0"/>
                      <w:marBottom w:val="0"/>
                      <w:divBdr>
                        <w:top w:val="none" w:sz="0" w:space="0" w:color="auto"/>
                        <w:left w:val="none" w:sz="0" w:space="0" w:color="auto"/>
                        <w:bottom w:val="none" w:sz="0" w:space="0" w:color="auto"/>
                        <w:right w:val="none" w:sz="0" w:space="0" w:color="auto"/>
                      </w:divBdr>
                      <w:divsChild>
                        <w:div w:id="188571648">
                          <w:marLeft w:val="0"/>
                          <w:marRight w:val="0"/>
                          <w:marTop w:val="0"/>
                          <w:marBottom w:val="225"/>
                          <w:divBdr>
                            <w:top w:val="none" w:sz="0" w:space="0" w:color="auto"/>
                            <w:left w:val="none" w:sz="0" w:space="0" w:color="auto"/>
                            <w:bottom w:val="none" w:sz="0" w:space="0" w:color="auto"/>
                            <w:right w:val="none" w:sz="0" w:space="0" w:color="auto"/>
                          </w:divBdr>
                          <w:divsChild>
                            <w:div w:id="1403942454">
                              <w:marLeft w:val="0"/>
                              <w:marRight w:val="0"/>
                              <w:marTop w:val="150"/>
                              <w:marBottom w:val="0"/>
                              <w:divBdr>
                                <w:top w:val="single" w:sz="6" w:space="4" w:color="CCCCCC"/>
                                <w:left w:val="single" w:sz="6" w:space="8" w:color="CCCCCC"/>
                                <w:bottom w:val="single" w:sz="6" w:space="4" w:color="CCCCCC"/>
                                <w:right w:val="single" w:sz="6" w:space="30" w:color="CCCCCC"/>
                              </w:divBdr>
                            </w:div>
                            <w:div w:id="48320217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312976207">
              <w:marLeft w:val="0"/>
              <w:marRight w:val="0"/>
              <w:marTop w:val="0"/>
              <w:marBottom w:val="0"/>
              <w:divBdr>
                <w:top w:val="none" w:sz="0" w:space="0" w:color="auto"/>
                <w:left w:val="none" w:sz="0" w:space="0" w:color="auto"/>
                <w:bottom w:val="none" w:sz="0" w:space="0" w:color="auto"/>
                <w:right w:val="none" w:sz="0" w:space="0" w:color="auto"/>
              </w:divBdr>
              <w:divsChild>
                <w:div w:id="588543496">
                  <w:marLeft w:val="0"/>
                  <w:marRight w:val="0"/>
                  <w:marTop w:val="0"/>
                  <w:marBottom w:val="0"/>
                  <w:divBdr>
                    <w:top w:val="none" w:sz="0" w:space="0" w:color="auto"/>
                    <w:left w:val="none" w:sz="0" w:space="0" w:color="auto"/>
                    <w:bottom w:val="none" w:sz="0" w:space="0" w:color="auto"/>
                    <w:right w:val="none" w:sz="0" w:space="0" w:color="auto"/>
                  </w:divBdr>
                  <w:divsChild>
                    <w:div w:id="1545289707">
                      <w:marLeft w:val="0"/>
                      <w:marRight w:val="0"/>
                      <w:marTop w:val="0"/>
                      <w:marBottom w:val="0"/>
                      <w:divBdr>
                        <w:top w:val="none" w:sz="0" w:space="0" w:color="auto"/>
                        <w:left w:val="none" w:sz="0" w:space="0" w:color="auto"/>
                        <w:bottom w:val="none" w:sz="0" w:space="0" w:color="auto"/>
                        <w:right w:val="none" w:sz="0" w:space="0" w:color="auto"/>
                      </w:divBdr>
                      <w:divsChild>
                        <w:div w:id="8779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5295">
                  <w:marLeft w:val="0"/>
                  <w:marRight w:val="0"/>
                  <w:marTop w:val="0"/>
                  <w:marBottom w:val="0"/>
                  <w:divBdr>
                    <w:top w:val="none" w:sz="0" w:space="0" w:color="auto"/>
                    <w:left w:val="none" w:sz="0" w:space="0" w:color="auto"/>
                    <w:bottom w:val="none" w:sz="0" w:space="0" w:color="auto"/>
                    <w:right w:val="none" w:sz="0" w:space="0" w:color="auto"/>
                  </w:divBdr>
                  <w:divsChild>
                    <w:div w:id="1725105443">
                      <w:marLeft w:val="0"/>
                      <w:marRight w:val="0"/>
                      <w:marTop w:val="0"/>
                      <w:marBottom w:val="0"/>
                      <w:divBdr>
                        <w:top w:val="none" w:sz="0" w:space="0" w:color="auto"/>
                        <w:left w:val="none" w:sz="0" w:space="0" w:color="auto"/>
                        <w:bottom w:val="none" w:sz="0" w:space="0" w:color="auto"/>
                        <w:right w:val="none" w:sz="0" w:space="0" w:color="auto"/>
                      </w:divBdr>
                      <w:divsChild>
                        <w:div w:id="514534152">
                          <w:marLeft w:val="0"/>
                          <w:marRight w:val="0"/>
                          <w:marTop w:val="0"/>
                          <w:marBottom w:val="225"/>
                          <w:divBdr>
                            <w:top w:val="none" w:sz="0" w:space="0" w:color="auto"/>
                            <w:left w:val="none" w:sz="0" w:space="0" w:color="auto"/>
                            <w:bottom w:val="none" w:sz="0" w:space="0" w:color="auto"/>
                            <w:right w:val="none" w:sz="0" w:space="0" w:color="auto"/>
                          </w:divBdr>
                          <w:divsChild>
                            <w:div w:id="888690500">
                              <w:marLeft w:val="0"/>
                              <w:marRight w:val="0"/>
                              <w:marTop w:val="150"/>
                              <w:marBottom w:val="0"/>
                              <w:divBdr>
                                <w:top w:val="single" w:sz="6" w:space="4" w:color="CCCCCC"/>
                                <w:left w:val="single" w:sz="6" w:space="8" w:color="CCCCCC"/>
                                <w:bottom w:val="single" w:sz="6" w:space="4" w:color="CCCCCC"/>
                                <w:right w:val="single" w:sz="6" w:space="30" w:color="CCCCCC"/>
                              </w:divBdr>
                            </w:div>
                            <w:div w:id="19921726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54983261">
                      <w:marLeft w:val="0"/>
                      <w:marRight w:val="0"/>
                      <w:marTop w:val="0"/>
                      <w:marBottom w:val="0"/>
                      <w:divBdr>
                        <w:top w:val="none" w:sz="0" w:space="0" w:color="auto"/>
                        <w:left w:val="none" w:sz="0" w:space="0" w:color="auto"/>
                        <w:bottom w:val="none" w:sz="0" w:space="0" w:color="auto"/>
                        <w:right w:val="none" w:sz="0" w:space="0" w:color="auto"/>
                      </w:divBdr>
                      <w:divsChild>
                        <w:div w:id="287400017">
                          <w:marLeft w:val="0"/>
                          <w:marRight w:val="0"/>
                          <w:marTop w:val="0"/>
                          <w:marBottom w:val="225"/>
                          <w:divBdr>
                            <w:top w:val="none" w:sz="0" w:space="0" w:color="auto"/>
                            <w:left w:val="none" w:sz="0" w:space="0" w:color="auto"/>
                            <w:bottom w:val="none" w:sz="0" w:space="0" w:color="auto"/>
                            <w:right w:val="none" w:sz="0" w:space="0" w:color="auto"/>
                          </w:divBdr>
                          <w:divsChild>
                            <w:div w:id="660546958">
                              <w:marLeft w:val="0"/>
                              <w:marRight w:val="0"/>
                              <w:marTop w:val="150"/>
                              <w:marBottom w:val="0"/>
                              <w:divBdr>
                                <w:top w:val="single" w:sz="6" w:space="4" w:color="CCCCCC"/>
                                <w:left w:val="single" w:sz="6" w:space="8" w:color="CCCCCC"/>
                                <w:bottom w:val="single" w:sz="6" w:space="4" w:color="CCCCCC"/>
                                <w:right w:val="single" w:sz="6" w:space="30" w:color="CCCCCC"/>
                              </w:divBdr>
                            </w:div>
                            <w:div w:id="57790694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18187657">
                      <w:marLeft w:val="0"/>
                      <w:marRight w:val="0"/>
                      <w:marTop w:val="0"/>
                      <w:marBottom w:val="0"/>
                      <w:divBdr>
                        <w:top w:val="none" w:sz="0" w:space="0" w:color="auto"/>
                        <w:left w:val="none" w:sz="0" w:space="0" w:color="auto"/>
                        <w:bottom w:val="none" w:sz="0" w:space="0" w:color="auto"/>
                        <w:right w:val="none" w:sz="0" w:space="0" w:color="auto"/>
                      </w:divBdr>
                      <w:divsChild>
                        <w:div w:id="133721489">
                          <w:marLeft w:val="0"/>
                          <w:marRight w:val="0"/>
                          <w:marTop w:val="0"/>
                          <w:marBottom w:val="225"/>
                          <w:divBdr>
                            <w:top w:val="none" w:sz="0" w:space="0" w:color="auto"/>
                            <w:left w:val="none" w:sz="0" w:space="0" w:color="auto"/>
                            <w:bottom w:val="none" w:sz="0" w:space="0" w:color="auto"/>
                            <w:right w:val="none" w:sz="0" w:space="0" w:color="auto"/>
                          </w:divBdr>
                          <w:divsChild>
                            <w:div w:id="259263484">
                              <w:marLeft w:val="0"/>
                              <w:marRight w:val="0"/>
                              <w:marTop w:val="150"/>
                              <w:marBottom w:val="0"/>
                              <w:divBdr>
                                <w:top w:val="single" w:sz="6" w:space="4" w:color="CCCCCC"/>
                                <w:left w:val="single" w:sz="6" w:space="8" w:color="CCCCCC"/>
                                <w:bottom w:val="single" w:sz="6" w:space="4" w:color="CCCCCC"/>
                                <w:right w:val="single" w:sz="6" w:space="30" w:color="CCCCCC"/>
                              </w:divBdr>
                            </w:div>
                            <w:div w:id="111760359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07611763">
                      <w:marLeft w:val="0"/>
                      <w:marRight w:val="0"/>
                      <w:marTop w:val="0"/>
                      <w:marBottom w:val="0"/>
                      <w:divBdr>
                        <w:top w:val="none" w:sz="0" w:space="0" w:color="auto"/>
                        <w:left w:val="none" w:sz="0" w:space="0" w:color="auto"/>
                        <w:bottom w:val="none" w:sz="0" w:space="0" w:color="auto"/>
                        <w:right w:val="none" w:sz="0" w:space="0" w:color="auto"/>
                      </w:divBdr>
                      <w:divsChild>
                        <w:div w:id="280842670">
                          <w:marLeft w:val="0"/>
                          <w:marRight w:val="0"/>
                          <w:marTop w:val="0"/>
                          <w:marBottom w:val="225"/>
                          <w:divBdr>
                            <w:top w:val="none" w:sz="0" w:space="0" w:color="auto"/>
                            <w:left w:val="none" w:sz="0" w:space="0" w:color="auto"/>
                            <w:bottom w:val="none" w:sz="0" w:space="0" w:color="auto"/>
                            <w:right w:val="none" w:sz="0" w:space="0" w:color="auto"/>
                          </w:divBdr>
                          <w:divsChild>
                            <w:div w:id="1168983939">
                              <w:marLeft w:val="0"/>
                              <w:marRight w:val="0"/>
                              <w:marTop w:val="150"/>
                              <w:marBottom w:val="0"/>
                              <w:divBdr>
                                <w:top w:val="single" w:sz="6" w:space="4" w:color="CCCCCC"/>
                                <w:left w:val="single" w:sz="6" w:space="8" w:color="CCCCCC"/>
                                <w:bottom w:val="single" w:sz="6" w:space="4" w:color="CCCCCC"/>
                                <w:right w:val="single" w:sz="6" w:space="30" w:color="CCCCCC"/>
                              </w:divBdr>
                            </w:div>
                            <w:div w:id="15337555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75950200">
                      <w:marLeft w:val="0"/>
                      <w:marRight w:val="0"/>
                      <w:marTop w:val="0"/>
                      <w:marBottom w:val="0"/>
                      <w:divBdr>
                        <w:top w:val="none" w:sz="0" w:space="0" w:color="auto"/>
                        <w:left w:val="none" w:sz="0" w:space="0" w:color="auto"/>
                        <w:bottom w:val="none" w:sz="0" w:space="0" w:color="auto"/>
                        <w:right w:val="none" w:sz="0" w:space="0" w:color="auto"/>
                      </w:divBdr>
                      <w:divsChild>
                        <w:div w:id="538588662">
                          <w:marLeft w:val="0"/>
                          <w:marRight w:val="0"/>
                          <w:marTop w:val="0"/>
                          <w:marBottom w:val="225"/>
                          <w:divBdr>
                            <w:top w:val="none" w:sz="0" w:space="0" w:color="auto"/>
                            <w:left w:val="none" w:sz="0" w:space="0" w:color="auto"/>
                            <w:bottom w:val="none" w:sz="0" w:space="0" w:color="auto"/>
                            <w:right w:val="none" w:sz="0" w:space="0" w:color="auto"/>
                          </w:divBdr>
                          <w:divsChild>
                            <w:div w:id="2123332252">
                              <w:marLeft w:val="0"/>
                              <w:marRight w:val="0"/>
                              <w:marTop w:val="150"/>
                              <w:marBottom w:val="0"/>
                              <w:divBdr>
                                <w:top w:val="single" w:sz="6" w:space="4" w:color="CCCCCC"/>
                                <w:left w:val="single" w:sz="6" w:space="8" w:color="CCCCCC"/>
                                <w:bottom w:val="single" w:sz="6" w:space="4" w:color="CCCCCC"/>
                                <w:right w:val="single" w:sz="6" w:space="30" w:color="CCCCCC"/>
                              </w:divBdr>
                            </w:div>
                            <w:div w:id="129552106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19253354">
                      <w:marLeft w:val="0"/>
                      <w:marRight w:val="0"/>
                      <w:marTop w:val="0"/>
                      <w:marBottom w:val="0"/>
                      <w:divBdr>
                        <w:top w:val="none" w:sz="0" w:space="0" w:color="auto"/>
                        <w:left w:val="none" w:sz="0" w:space="0" w:color="auto"/>
                        <w:bottom w:val="none" w:sz="0" w:space="0" w:color="auto"/>
                        <w:right w:val="none" w:sz="0" w:space="0" w:color="auto"/>
                      </w:divBdr>
                      <w:divsChild>
                        <w:div w:id="2052805651">
                          <w:marLeft w:val="0"/>
                          <w:marRight w:val="0"/>
                          <w:marTop w:val="0"/>
                          <w:marBottom w:val="225"/>
                          <w:divBdr>
                            <w:top w:val="none" w:sz="0" w:space="0" w:color="auto"/>
                            <w:left w:val="none" w:sz="0" w:space="0" w:color="auto"/>
                            <w:bottom w:val="none" w:sz="0" w:space="0" w:color="auto"/>
                            <w:right w:val="none" w:sz="0" w:space="0" w:color="auto"/>
                          </w:divBdr>
                          <w:divsChild>
                            <w:div w:id="1888564025">
                              <w:marLeft w:val="0"/>
                              <w:marRight w:val="0"/>
                              <w:marTop w:val="150"/>
                              <w:marBottom w:val="0"/>
                              <w:divBdr>
                                <w:top w:val="single" w:sz="6" w:space="4" w:color="CCCCCC"/>
                                <w:left w:val="single" w:sz="6" w:space="8" w:color="CCCCCC"/>
                                <w:bottom w:val="single" w:sz="6" w:space="4" w:color="CCCCCC"/>
                                <w:right w:val="single" w:sz="6" w:space="30" w:color="CCCCCC"/>
                              </w:divBdr>
                            </w:div>
                            <w:div w:id="1328022651">
                              <w:marLeft w:val="0"/>
                              <w:marRight w:val="0"/>
                              <w:marTop w:val="0"/>
                              <w:marBottom w:val="150"/>
                              <w:divBdr>
                                <w:top w:val="none" w:sz="0" w:space="0" w:color="auto"/>
                                <w:left w:val="single" w:sz="6" w:space="11" w:color="CCCCCC"/>
                                <w:bottom w:val="single" w:sz="6" w:space="8" w:color="CCCCCC"/>
                                <w:right w:val="single" w:sz="6" w:space="8" w:color="CCCCCC"/>
                              </w:divBdr>
                              <w:divsChild>
                                <w:div w:id="990985255">
                                  <w:marLeft w:val="0"/>
                                  <w:marRight w:val="0"/>
                                  <w:marTop w:val="0"/>
                                  <w:marBottom w:val="0"/>
                                  <w:divBdr>
                                    <w:top w:val="none" w:sz="0" w:space="0" w:color="auto"/>
                                    <w:left w:val="none" w:sz="0" w:space="0" w:color="auto"/>
                                    <w:bottom w:val="none" w:sz="0" w:space="0" w:color="auto"/>
                                    <w:right w:val="none" w:sz="0" w:space="0" w:color="auto"/>
                                  </w:divBdr>
                                  <w:divsChild>
                                    <w:div w:id="2088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45933">
                      <w:marLeft w:val="0"/>
                      <w:marRight w:val="0"/>
                      <w:marTop w:val="0"/>
                      <w:marBottom w:val="0"/>
                      <w:divBdr>
                        <w:top w:val="none" w:sz="0" w:space="0" w:color="auto"/>
                        <w:left w:val="none" w:sz="0" w:space="0" w:color="auto"/>
                        <w:bottom w:val="none" w:sz="0" w:space="0" w:color="auto"/>
                        <w:right w:val="none" w:sz="0" w:space="0" w:color="auto"/>
                      </w:divBdr>
                      <w:divsChild>
                        <w:div w:id="997610353">
                          <w:marLeft w:val="0"/>
                          <w:marRight w:val="0"/>
                          <w:marTop w:val="0"/>
                          <w:marBottom w:val="225"/>
                          <w:divBdr>
                            <w:top w:val="none" w:sz="0" w:space="0" w:color="auto"/>
                            <w:left w:val="none" w:sz="0" w:space="0" w:color="auto"/>
                            <w:bottom w:val="none" w:sz="0" w:space="0" w:color="auto"/>
                            <w:right w:val="none" w:sz="0" w:space="0" w:color="auto"/>
                          </w:divBdr>
                          <w:divsChild>
                            <w:div w:id="424769769">
                              <w:marLeft w:val="0"/>
                              <w:marRight w:val="0"/>
                              <w:marTop w:val="150"/>
                              <w:marBottom w:val="0"/>
                              <w:divBdr>
                                <w:top w:val="single" w:sz="6" w:space="4" w:color="CCCCCC"/>
                                <w:left w:val="single" w:sz="6" w:space="8" w:color="CCCCCC"/>
                                <w:bottom w:val="single" w:sz="6" w:space="4" w:color="CCCCCC"/>
                                <w:right w:val="single" w:sz="6" w:space="30" w:color="CCCCCC"/>
                              </w:divBdr>
                            </w:div>
                            <w:div w:id="1698383081">
                              <w:marLeft w:val="0"/>
                              <w:marRight w:val="0"/>
                              <w:marTop w:val="0"/>
                              <w:marBottom w:val="150"/>
                              <w:divBdr>
                                <w:top w:val="none" w:sz="0" w:space="0" w:color="auto"/>
                                <w:left w:val="single" w:sz="6" w:space="11" w:color="CCCCCC"/>
                                <w:bottom w:val="single" w:sz="6" w:space="8" w:color="CCCCCC"/>
                                <w:right w:val="single" w:sz="6" w:space="8" w:color="CCCCCC"/>
                              </w:divBdr>
                              <w:divsChild>
                                <w:div w:id="1193767076">
                                  <w:marLeft w:val="0"/>
                                  <w:marRight w:val="0"/>
                                  <w:marTop w:val="0"/>
                                  <w:marBottom w:val="0"/>
                                  <w:divBdr>
                                    <w:top w:val="none" w:sz="0" w:space="0" w:color="auto"/>
                                    <w:left w:val="none" w:sz="0" w:space="0" w:color="auto"/>
                                    <w:bottom w:val="none" w:sz="0" w:space="0" w:color="auto"/>
                                    <w:right w:val="none" w:sz="0" w:space="0" w:color="auto"/>
                                  </w:divBdr>
                                  <w:divsChild>
                                    <w:div w:id="1059325317">
                                      <w:marLeft w:val="0"/>
                                      <w:marRight w:val="0"/>
                                      <w:marTop w:val="0"/>
                                      <w:marBottom w:val="225"/>
                                      <w:divBdr>
                                        <w:top w:val="none" w:sz="0" w:space="0" w:color="auto"/>
                                        <w:left w:val="none" w:sz="0" w:space="0" w:color="auto"/>
                                        <w:bottom w:val="none" w:sz="0" w:space="0" w:color="auto"/>
                                        <w:right w:val="none" w:sz="0" w:space="0" w:color="auto"/>
                                      </w:divBdr>
                                      <w:divsChild>
                                        <w:div w:id="532157622">
                                          <w:marLeft w:val="0"/>
                                          <w:marRight w:val="0"/>
                                          <w:marTop w:val="150"/>
                                          <w:marBottom w:val="0"/>
                                          <w:divBdr>
                                            <w:top w:val="single" w:sz="6" w:space="4" w:color="CCCCCC"/>
                                            <w:left w:val="single" w:sz="6" w:space="8" w:color="CCCCCC"/>
                                            <w:bottom w:val="single" w:sz="6" w:space="4" w:color="CCCCCC"/>
                                            <w:right w:val="single" w:sz="6" w:space="30" w:color="CCCCCC"/>
                                          </w:divBdr>
                                        </w:div>
                                        <w:div w:id="1771008126">
                                          <w:marLeft w:val="0"/>
                                          <w:marRight w:val="0"/>
                                          <w:marTop w:val="0"/>
                                          <w:marBottom w:val="150"/>
                                          <w:divBdr>
                                            <w:top w:val="none" w:sz="0" w:space="0" w:color="auto"/>
                                            <w:left w:val="single" w:sz="6" w:space="11" w:color="CCCCCC"/>
                                            <w:bottom w:val="single" w:sz="6" w:space="8" w:color="CCCCCC"/>
                                            <w:right w:val="single" w:sz="6" w:space="8" w:color="CCCCCC"/>
                                          </w:divBdr>
                                          <w:divsChild>
                                            <w:div w:id="4698592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41036938">
                                  <w:marLeft w:val="0"/>
                                  <w:marRight w:val="0"/>
                                  <w:marTop w:val="0"/>
                                  <w:marBottom w:val="0"/>
                                  <w:divBdr>
                                    <w:top w:val="none" w:sz="0" w:space="0" w:color="auto"/>
                                    <w:left w:val="none" w:sz="0" w:space="0" w:color="auto"/>
                                    <w:bottom w:val="none" w:sz="0" w:space="0" w:color="auto"/>
                                    <w:right w:val="none" w:sz="0" w:space="0" w:color="auto"/>
                                  </w:divBdr>
                                  <w:divsChild>
                                    <w:div w:id="746656464">
                                      <w:marLeft w:val="0"/>
                                      <w:marRight w:val="0"/>
                                      <w:marTop w:val="0"/>
                                      <w:marBottom w:val="225"/>
                                      <w:divBdr>
                                        <w:top w:val="none" w:sz="0" w:space="0" w:color="auto"/>
                                        <w:left w:val="none" w:sz="0" w:space="0" w:color="auto"/>
                                        <w:bottom w:val="none" w:sz="0" w:space="0" w:color="auto"/>
                                        <w:right w:val="none" w:sz="0" w:space="0" w:color="auto"/>
                                      </w:divBdr>
                                      <w:divsChild>
                                        <w:div w:id="1999576807">
                                          <w:marLeft w:val="0"/>
                                          <w:marRight w:val="0"/>
                                          <w:marTop w:val="150"/>
                                          <w:marBottom w:val="0"/>
                                          <w:divBdr>
                                            <w:top w:val="single" w:sz="6" w:space="4" w:color="CCCCCC"/>
                                            <w:left w:val="single" w:sz="6" w:space="8" w:color="CCCCCC"/>
                                            <w:bottom w:val="single" w:sz="6" w:space="4" w:color="CCCCCC"/>
                                            <w:right w:val="single" w:sz="6" w:space="30" w:color="CCCCCC"/>
                                          </w:divBdr>
                                        </w:div>
                                        <w:div w:id="80538841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485009586">
                      <w:marLeft w:val="0"/>
                      <w:marRight w:val="0"/>
                      <w:marTop w:val="0"/>
                      <w:marBottom w:val="0"/>
                      <w:divBdr>
                        <w:top w:val="none" w:sz="0" w:space="0" w:color="auto"/>
                        <w:left w:val="none" w:sz="0" w:space="0" w:color="auto"/>
                        <w:bottom w:val="none" w:sz="0" w:space="0" w:color="auto"/>
                        <w:right w:val="none" w:sz="0" w:space="0" w:color="auto"/>
                      </w:divBdr>
                      <w:divsChild>
                        <w:div w:id="717555431">
                          <w:marLeft w:val="0"/>
                          <w:marRight w:val="0"/>
                          <w:marTop w:val="0"/>
                          <w:marBottom w:val="225"/>
                          <w:divBdr>
                            <w:top w:val="none" w:sz="0" w:space="0" w:color="auto"/>
                            <w:left w:val="none" w:sz="0" w:space="0" w:color="auto"/>
                            <w:bottom w:val="none" w:sz="0" w:space="0" w:color="auto"/>
                            <w:right w:val="none" w:sz="0" w:space="0" w:color="auto"/>
                          </w:divBdr>
                          <w:divsChild>
                            <w:div w:id="643510832">
                              <w:marLeft w:val="0"/>
                              <w:marRight w:val="0"/>
                              <w:marTop w:val="150"/>
                              <w:marBottom w:val="0"/>
                              <w:divBdr>
                                <w:top w:val="single" w:sz="6" w:space="4" w:color="CCCCCC"/>
                                <w:left w:val="single" w:sz="6" w:space="8" w:color="CCCCCC"/>
                                <w:bottom w:val="single" w:sz="6" w:space="4" w:color="CCCCCC"/>
                                <w:right w:val="single" w:sz="6" w:space="30" w:color="CCCCCC"/>
                              </w:divBdr>
                            </w:div>
                            <w:div w:id="2010208857">
                              <w:marLeft w:val="0"/>
                              <w:marRight w:val="0"/>
                              <w:marTop w:val="0"/>
                              <w:marBottom w:val="150"/>
                              <w:divBdr>
                                <w:top w:val="none" w:sz="0" w:space="0" w:color="auto"/>
                                <w:left w:val="single" w:sz="6" w:space="11" w:color="CCCCCC"/>
                                <w:bottom w:val="single" w:sz="6" w:space="8" w:color="CCCCCC"/>
                                <w:right w:val="single" w:sz="6" w:space="8" w:color="CCCCCC"/>
                              </w:divBdr>
                              <w:divsChild>
                                <w:div w:id="1418094572">
                                  <w:marLeft w:val="0"/>
                                  <w:marRight w:val="0"/>
                                  <w:marTop w:val="0"/>
                                  <w:marBottom w:val="0"/>
                                  <w:divBdr>
                                    <w:top w:val="none" w:sz="0" w:space="0" w:color="auto"/>
                                    <w:left w:val="none" w:sz="0" w:space="0" w:color="auto"/>
                                    <w:bottom w:val="none" w:sz="0" w:space="0" w:color="auto"/>
                                    <w:right w:val="none" w:sz="0" w:space="0" w:color="auto"/>
                                  </w:divBdr>
                                  <w:divsChild>
                                    <w:div w:id="18507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50472">
                      <w:marLeft w:val="0"/>
                      <w:marRight w:val="0"/>
                      <w:marTop w:val="0"/>
                      <w:marBottom w:val="0"/>
                      <w:divBdr>
                        <w:top w:val="none" w:sz="0" w:space="0" w:color="auto"/>
                        <w:left w:val="none" w:sz="0" w:space="0" w:color="auto"/>
                        <w:bottom w:val="none" w:sz="0" w:space="0" w:color="auto"/>
                        <w:right w:val="none" w:sz="0" w:space="0" w:color="auto"/>
                      </w:divBdr>
                      <w:divsChild>
                        <w:div w:id="562720017">
                          <w:marLeft w:val="0"/>
                          <w:marRight w:val="0"/>
                          <w:marTop w:val="0"/>
                          <w:marBottom w:val="225"/>
                          <w:divBdr>
                            <w:top w:val="none" w:sz="0" w:space="0" w:color="auto"/>
                            <w:left w:val="none" w:sz="0" w:space="0" w:color="auto"/>
                            <w:bottom w:val="none" w:sz="0" w:space="0" w:color="auto"/>
                            <w:right w:val="none" w:sz="0" w:space="0" w:color="auto"/>
                          </w:divBdr>
                          <w:divsChild>
                            <w:div w:id="820931005">
                              <w:marLeft w:val="0"/>
                              <w:marRight w:val="0"/>
                              <w:marTop w:val="150"/>
                              <w:marBottom w:val="0"/>
                              <w:divBdr>
                                <w:top w:val="single" w:sz="6" w:space="4" w:color="CCCCCC"/>
                                <w:left w:val="single" w:sz="6" w:space="8" w:color="CCCCCC"/>
                                <w:bottom w:val="single" w:sz="6" w:space="4" w:color="CCCCCC"/>
                                <w:right w:val="single" w:sz="6" w:space="30" w:color="CCCCCC"/>
                              </w:divBdr>
                            </w:div>
                            <w:div w:id="64370101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21385624">
                      <w:marLeft w:val="0"/>
                      <w:marRight w:val="0"/>
                      <w:marTop w:val="0"/>
                      <w:marBottom w:val="0"/>
                      <w:divBdr>
                        <w:top w:val="none" w:sz="0" w:space="0" w:color="auto"/>
                        <w:left w:val="none" w:sz="0" w:space="0" w:color="auto"/>
                        <w:bottom w:val="none" w:sz="0" w:space="0" w:color="auto"/>
                        <w:right w:val="none" w:sz="0" w:space="0" w:color="auto"/>
                      </w:divBdr>
                      <w:divsChild>
                        <w:div w:id="98068246">
                          <w:marLeft w:val="0"/>
                          <w:marRight w:val="0"/>
                          <w:marTop w:val="0"/>
                          <w:marBottom w:val="225"/>
                          <w:divBdr>
                            <w:top w:val="none" w:sz="0" w:space="0" w:color="auto"/>
                            <w:left w:val="none" w:sz="0" w:space="0" w:color="auto"/>
                            <w:bottom w:val="none" w:sz="0" w:space="0" w:color="auto"/>
                            <w:right w:val="none" w:sz="0" w:space="0" w:color="auto"/>
                          </w:divBdr>
                          <w:divsChild>
                            <w:div w:id="1679044531">
                              <w:marLeft w:val="0"/>
                              <w:marRight w:val="0"/>
                              <w:marTop w:val="150"/>
                              <w:marBottom w:val="0"/>
                              <w:divBdr>
                                <w:top w:val="single" w:sz="6" w:space="4" w:color="CCCCCC"/>
                                <w:left w:val="single" w:sz="6" w:space="8" w:color="CCCCCC"/>
                                <w:bottom w:val="single" w:sz="6" w:space="4" w:color="CCCCCC"/>
                                <w:right w:val="single" w:sz="6" w:space="30" w:color="CCCCCC"/>
                              </w:divBdr>
                            </w:div>
                            <w:div w:id="22978005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413967622">
      <w:bodyDiv w:val="1"/>
      <w:marLeft w:val="0"/>
      <w:marRight w:val="0"/>
      <w:marTop w:val="0"/>
      <w:marBottom w:val="0"/>
      <w:divBdr>
        <w:top w:val="none" w:sz="0" w:space="0" w:color="auto"/>
        <w:left w:val="none" w:sz="0" w:space="0" w:color="auto"/>
        <w:bottom w:val="none" w:sz="0" w:space="0" w:color="auto"/>
        <w:right w:val="none" w:sz="0" w:space="0" w:color="auto"/>
      </w:divBdr>
    </w:div>
    <w:div w:id="1442803570">
      <w:bodyDiv w:val="1"/>
      <w:marLeft w:val="0"/>
      <w:marRight w:val="0"/>
      <w:marTop w:val="0"/>
      <w:marBottom w:val="0"/>
      <w:divBdr>
        <w:top w:val="none" w:sz="0" w:space="0" w:color="auto"/>
        <w:left w:val="none" w:sz="0" w:space="0" w:color="auto"/>
        <w:bottom w:val="none" w:sz="0" w:space="0" w:color="auto"/>
        <w:right w:val="none" w:sz="0" w:space="0" w:color="auto"/>
      </w:divBdr>
    </w:div>
    <w:div w:id="1507744216">
      <w:bodyDiv w:val="1"/>
      <w:marLeft w:val="0"/>
      <w:marRight w:val="0"/>
      <w:marTop w:val="0"/>
      <w:marBottom w:val="0"/>
      <w:divBdr>
        <w:top w:val="none" w:sz="0" w:space="0" w:color="auto"/>
        <w:left w:val="none" w:sz="0" w:space="0" w:color="auto"/>
        <w:bottom w:val="none" w:sz="0" w:space="0" w:color="auto"/>
        <w:right w:val="none" w:sz="0" w:space="0" w:color="auto"/>
      </w:divBdr>
    </w:div>
    <w:div w:id="1875117270">
      <w:bodyDiv w:val="1"/>
      <w:marLeft w:val="0"/>
      <w:marRight w:val="0"/>
      <w:marTop w:val="0"/>
      <w:marBottom w:val="0"/>
      <w:divBdr>
        <w:top w:val="none" w:sz="0" w:space="0" w:color="auto"/>
        <w:left w:val="none" w:sz="0" w:space="0" w:color="auto"/>
        <w:bottom w:val="none" w:sz="0" w:space="0" w:color="auto"/>
        <w:right w:val="none" w:sz="0" w:space="0" w:color="auto"/>
      </w:divBdr>
      <w:divsChild>
        <w:div w:id="704912576">
          <w:marLeft w:val="0"/>
          <w:marRight w:val="0"/>
          <w:marTop w:val="0"/>
          <w:marBottom w:val="0"/>
          <w:divBdr>
            <w:top w:val="none" w:sz="0" w:space="0" w:color="auto"/>
            <w:left w:val="none" w:sz="0" w:space="0" w:color="auto"/>
            <w:bottom w:val="none" w:sz="0" w:space="0" w:color="auto"/>
            <w:right w:val="none" w:sz="0" w:space="0" w:color="auto"/>
          </w:divBdr>
          <w:divsChild>
            <w:div w:id="881016749">
              <w:marLeft w:val="0"/>
              <w:marRight w:val="0"/>
              <w:marTop w:val="0"/>
              <w:marBottom w:val="0"/>
              <w:divBdr>
                <w:top w:val="none" w:sz="0" w:space="0" w:color="auto"/>
                <w:left w:val="none" w:sz="0" w:space="0" w:color="auto"/>
                <w:bottom w:val="none" w:sz="0" w:space="0" w:color="auto"/>
                <w:right w:val="none" w:sz="0" w:space="0" w:color="auto"/>
              </w:divBdr>
              <w:divsChild>
                <w:div w:id="2080639285">
                  <w:marLeft w:val="0"/>
                  <w:marRight w:val="0"/>
                  <w:marTop w:val="0"/>
                  <w:marBottom w:val="240"/>
                  <w:divBdr>
                    <w:top w:val="none" w:sz="0" w:space="0" w:color="auto"/>
                    <w:left w:val="none" w:sz="0" w:space="0" w:color="auto"/>
                    <w:bottom w:val="none" w:sz="0" w:space="0" w:color="auto"/>
                    <w:right w:val="none" w:sz="0" w:space="0" w:color="auto"/>
                  </w:divBdr>
                  <w:divsChild>
                    <w:div w:id="18360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08487">
              <w:marLeft w:val="0"/>
              <w:marRight w:val="0"/>
              <w:marTop w:val="0"/>
              <w:marBottom w:val="0"/>
              <w:divBdr>
                <w:top w:val="none" w:sz="0" w:space="0" w:color="auto"/>
                <w:left w:val="none" w:sz="0" w:space="0" w:color="auto"/>
                <w:bottom w:val="none" w:sz="0" w:space="0" w:color="auto"/>
                <w:right w:val="none" w:sz="0" w:space="0" w:color="auto"/>
              </w:divBdr>
              <w:divsChild>
                <w:div w:id="1714383274">
                  <w:marLeft w:val="0"/>
                  <w:marRight w:val="0"/>
                  <w:marTop w:val="0"/>
                  <w:marBottom w:val="0"/>
                  <w:divBdr>
                    <w:top w:val="none" w:sz="0" w:space="0" w:color="auto"/>
                    <w:left w:val="none" w:sz="0" w:space="0" w:color="auto"/>
                    <w:bottom w:val="none" w:sz="0" w:space="0" w:color="auto"/>
                    <w:right w:val="none" w:sz="0" w:space="0" w:color="auto"/>
                  </w:divBdr>
                  <w:divsChild>
                    <w:div w:id="1728411599">
                      <w:marLeft w:val="0"/>
                      <w:marRight w:val="0"/>
                      <w:marTop w:val="0"/>
                      <w:marBottom w:val="0"/>
                      <w:divBdr>
                        <w:top w:val="none" w:sz="0" w:space="0" w:color="auto"/>
                        <w:left w:val="none" w:sz="0" w:space="0" w:color="auto"/>
                        <w:bottom w:val="none" w:sz="0" w:space="0" w:color="auto"/>
                        <w:right w:val="none" w:sz="0" w:space="0" w:color="auto"/>
                      </w:divBdr>
                      <w:divsChild>
                        <w:div w:id="14897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5493">
                  <w:marLeft w:val="0"/>
                  <w:marRight w:val="0"/>
                  <w:marTop w:val="0"/>
                  <w:marBottom w:val="0"/>
                  <w:divBdr>
                    <w:top w:val="none" w:sz="0" w:space="0" w:color="auto"/>
                    <w:left w:val="none" w:sz="0" w:space="0" w:color="auto"/>
                    <w:bottom w:val="none" w:sz="0" w:space="0" w:color="auto"/>
                    <w:right w:val="none" w:sz="0" w:space="0" w:color="auto"/>
                  </w:divBdr>
                  <w:divsChild>
                    <w:div w:id="1271205262">
                      <w:marLeft w:val="0"/>
                      <w:marRight w:val="0"/>
                      <w:marTop w:val="0"/>
                      <w:marBottom w:val="0"/>
                      <w:divBdr>
                        <w:top w:val="none" w:sz="0" w:space="0" w:color="auto"/>
                        <w:left w:val="none" w:sz="0" w:space="0" w:color="auto"/>
                        <w:bottom w:val="none" w:sz="0" w:space="0" w:color="auto"/>
                        <w:right w:val="none" w:sz="0" w:space="0" w:color="auto"/>
                      </w:divBdr>
                      <w:divsChild>
                        <w:div w:id="325940014">
                          <w:marLeft w:val="0"/>
                          <w:marRight w:val="0"/>
                          <w:marTop w:val="0"/>
                          <w:marBottom w:val="225"/>
                          <w:divBdr>
                            <w:top w:val="none" w:sz="0" w:space="0" w:color="auto"/>
                            <w:left w:val="none" w:sz="0" w:space="0" w:color="auto"/>
                            <w:bottom w:val="none" w:sz="0" w:space="0" w:color="auto"/>
                            <w:right w:val="none" w:sz="0" w:space="0" w:color="auto"/>
                          </w:divBdr>
                          <w:divsChild>
                            <w:div w:id="1223059541">
                              <w:marLeft w:val="0"/>
                              <w:marRight w:val="0"/>
                              <w:marTop w:val="150"/>
                              <w:marBottom w:val="0"/>
                              <w:divBdr>
                                <w:top w:val="single" w:sz="6" w:space="4" w:color="CCCCCC"/>
                                <w:left w:val="single" w:sz="6" w:space="8" w:color="CCCCCC"/>
                                <w:bottom w:val="single" w:sz="6" w:space="4" w:color="CCCCCC"/>
                                <w:right w:val="single" w:sz="6" w:space="30" w:color="CCCCCC"/>
                              </w:divBdr>
                            </w:div>
                            <w:div w:id="441004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35797068">
                      <w:marLeft w:val="0"/>
                      <w:marRight w:val="0"/>
                      <w:marTop w:val="0"/>
                      <w:marBottom w:val="0"/>
                      <w:divBdr>
                        <w:top w:val="none" w:sz="0" w:space="0" w:color="auto"/>
                        <w:left w:val="none" w:sz="0" w:space="0" w:color="auto"/>
                        <w:bottom w:val="none" w:sz="0" w:space="0" w:color="auto"/>
                        <w:right w:val="none" w:sz="0" w:space="0" w:color="auto"/>
                      </w:divBdr>
                      <w:divsChild>
                        <w:div w:id="776876313">
                          <w:marLeft w:val="0"/>
                          <w:marRight w:val="0"/>
                          <w:marTop w:val="0"/>
                          <w:marBottom w:val="225"/>
                          <w:divBdr>
                            <w:top w:val="none" w:sz="0" w:space="0" w:color="auto"/>
                            <w:left w:val="none" w:sz="0" w:space="0" w:color="auto"/>
                            <w:bottom w:val="none" w:sz="0" w:space="0" w:color="auto"/>
                            <w:right w:val="none" w:sz="0" w:space="0" w:color="auto"/>
                          </w:divBdr>
                          <w:divsChild>
                            <w:div w:id="187185941">
                              <w:marLeft w:val="0"/>
                              <w:marRight w:val="0"/>
                              <w:marTop w:val="150"/>
                              <w:marBottom w:val="0"/>
                              <w:divBdr>
                                <w:top w:val="single" w:sz="6" w:space="4" w:color="CCCCCC"/>
                                <w:left w:val="single" w:sz="6" w:space="8" w:color="CCCCCC"/>
                                <w:bottom w:val="single" w:sz="6" w:space="4" w:color="CCCCCC"/>
                                <w:right w:val="single" w:sz="6" w:space="30" w:color="CCCCCC"/>
                              </w:divBdr>
                            </w:div>
                            <w:div w:id="74194933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81058267">
                      <w:marLeft w:val="0"/>
                      <w:marRight w:val="0"/>
                      <w:marTop w:val="0"/>
                      <w:marBottom w:val="0"/>
                      <w:divBdr>
                        <w:top w:val="none" w:sz="0" w:space="0" w:color="auto"/>
                        <w:left w:val="none" w:sz="0" w:space="0" w:color="auto"/>
                        <w:bottom w:val="none" w:sz="0" w:space="0" w:color="auto"/>
                        <w:right w:val="none" w:sz="0" w:space="0" w:color="auto"/>
                      </w:divBdr>
                      <w:divsChild>
                        <w:div w:id="506484277">
                          <w:marLeft w:val="0"/>
                          <w:marRight w:val="0"/>
                          <w:marTop w:val="0"/>
                          <w:marBottom w:val="225"/>
                          <w:divBdr>
                            <w:top w:val="none" w:sz="0" w:space="0" w:color="auto"/>
                            <w:left w:val="none" w:sz="0" w:space="0" w:color="auto"/>
                            <w:bottom w:val="none" w:sz="0" w:space="0" w:color="auto"/>
                            <w:right w:val="none" w:sz="0" w:space="0" w:color="auto"/>
                          </w:divBdr>
                          <w:divsChild>
                            <w:div w:id="1403673366">
                              <w:marLeft w:val="0"/>
                              <w:marRight w:val="0"/>
                              <w:marTop w:val="150"/>
                              <w:marBottom w:val="0"/>
                              <w:divBdr>
                                <w:top w:val="single" w:sz="6" w:space="4" w:color="CCCCCC"/>
                                <w:left w:val="single" w:sz="6" w:space="8" w:color="CCCCCC"/>
                                <w:bottom w:val="single" w:sz="6" w:space="4" w:color="CCCCCC"/>
                                <w:right w:val="single" w:sz="6" w:space="30" w:color="CCCCCC"/>
                              </w:divBdr>
                            </w:div>
                            <w:div w:id="1459687619">
                              <w:marLeft w:val="0"/>
                              <w:marRight w:val="0"/>
                              <w:marTop w:val="0"/>
                              <w:marBottom w:val="150"/>
                              <w:divBdr>
                                <w:top w:val="none" w:sz="0" w:space="0" w:color="auto"/>
                                <w:left w:val="single" w:sz="6" w:space="11" w:color="CCCCCC"/>
                                <w:bottom w:val="single" w:sz="6" w:space="8" w:color="CCCCCC"/>
                                <w:right w:val="single" w:sz="6" w:space="8" w:color="CCCCCC"/>
                              </w:divBdr>
                              <w:divsChild>
                                <w:div w:id="1189637746">
                                  <w:marLeft w:val="0"/>
                                  <w:marRight w:val="0"/>
                                  <w:marTop w:val="0"/>
                                  <w:marBottom w:val="0"/>
                                  <w:divBdr>
                                    <w:top w:val="none" w:sz="0" w:space="0" w:color="auto"/>
                                    <w:left w:val="none" w:sz="0" w:space="0" w:color="auto"/>
                                    <w:bottom w:val="none" w:sz="0" w:space="0" w:color="auto"/>
                                    <w:right w:val="none" w:sz="0" w:space="0" w:color="auto"/>
                                  </w:divBdr>
                                  <w:divsChild>
                                    <w:div w:id="175732713">
                                      <w:marLeft w:val="0"/>
                                      <w:marRight w:val="0"/>
                                      <w:marTop w:val="0"/>
                                      <w:marBottom w:val="0"/>
                                      <w:divBdr>
                                        <w:top w:val="none" w:sz="0" w:space="0" w:color="auto"/>
                                        <w:left w:val="none" w:sz="0" w:space="0" w:color="auto"/>
                                        <w:bottom w:val="none" w:sz="0" w:space="0" w:color="auto"/>
                                        <w:right w:val="none" w:sz="0" w:space="0" w:color="auto"/>
                                      </w:divBdr>
                                    </w:div>
                                  </w:divsChild>
                                </w:div>
                                <w:div w:id="348025240">
                                  <w:marLeft w:val="0"/>
                                  <w:marRight w:val="0"/>
                                  <w:marTop w:val="0"/>
                                  <w:marBottom w:val="0"/>
                                  <w:divBdr>
                                    <w:top w:val="none" w:sz="0" w:space="0" w:color="auto"/>
                                    <w:left w:val="none" w:sz="0" w:space="0" w:color="auto"/>
                                    <w:bottom w:val="none" w:sz="0" w:space="0" w:color="auto"/>
                                    <w:right w:val="none" w:sz="0" w:space="0" w:color="auto"/>
                                  </w:divBdr>
                                  <w:divsChild>
                                    <w:div w:id="328024116">
                                      <w:marLeft w:val="0"/>
                                      <w:marRight w:val="0"/>
                                      <w:marTop w:val="0"/>
                                      <w:marBottom w:val="225"/>
                                      <w:divBdr>
                                        <w:top w:val="none" w:sz="0" w:space="0" w:color="auto"/>
                                        <w:left w:val="none" w:sz="0" w:space="0" w:color="auto"/>
                                        <w:bottom w:val="none" w:sz="0" w:space="0" w:color="auto"/>
                                        <w:right w:val="none" w:sz="0" w:space="0" w:color="auto"/>
                                      </w:divBdr>
                                      <w:divsChild>
                                        <w:div w:id="751851593">
                                          <w:marLeft w:val="0"/>
                                          <w:marRight w:val="0"/>
                                          <w:marTop w:val="150"/>
                                          <w:marBottom w:val="0"/>
                                          <w:divBdr>
                                            <w:top w:val="single" w:sz="6" w:space="4" w:color="CCCCCC"/>
                                            <w:left w:val="single" w:sz="6" w:space="8" w:color="CCCCCC"/>
                                            <w:bottom w:val="single" w:sz="6" w:space="4" w:color="CCCCCC"/>
                                            <w:right w:val="single" w:sz="6" w:space="30" w:color="CCCCCC"/>
                                          </w:divBdr>
                                        </w:div>
                                        <w:div w:id="358748785">
                                          <w:marLeft w:val="0"/>
                                          <w:marRight w:val="0"/>
                                          <w:marTop w:val="0"/>
                                          <w:marBottom w:val="150"/>
                                          <w:divBdr>
                                            <w:top w:val="none" w:sz="0" w:space="0" w:color="auto"/>
                                            <w:left w:val="single" w:sz="6" w:space="11" w:color="CCCCCC"/>
                                            <w:bottom w:val="single" w:sz="6" w:space="8" w:color="CCCCCC"/>
                                            <w:right w:val="single" w:sz="6" w:space="8" w:color="CCCCCC"/>
                                          </w:divBdr>
                                          <w:divsChild>
                                            <w:div w:id="715666316">
                                              <w:marLeft w:val="0"/>
                                              <w:marRight w:val="0"/>
                                              <w:marTop w:val="0"/>
                                              <w:marBottom w:val="0"/>
                                              <w:divBdr>
                                                <w:top w:val="none" w:sz="0" w:space="0" w:color="auto"/>
                                                <w:left w:val="none" w:sz="0" w:space="0" w:color="auto"/>
                                                <w:bottom w:val="none" w:sz="0" w:space="0" w:color="auto"/>
                                                <w:right w:val="none" w:sz="0" w:space="0" w:color="auto"/>
                                              </w:divBdr>
                                              <w:divsChild>
                                                <w:div w:id="734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120868">
                                  <w:marLeft w:val="0"/>
                                  <w:marRight w:val="0"/>
                                  <w:marTop w:val="0"/>
                                  <w:marBottom w:val="0"/>
                                  <w:divBdr>
                                    <w:top w:val="none" w:sz="0" w:space="0" w:color="auto"/>
                                    <w:left w:val="none" w:sz="0" w:space="0" w:color="auto"/>
                                    <w:bottom w:val="none" w:sz="0" w:space="0" w:color="auto"/>
                                    <w:right w:val="none" w:sz="0" w:space="0" w:color="auto"/>
                                  </w:divBdr>
                                  <w:divsChild>
                                    <w:div w:id="883754615">
                                      <w:marLeft w:val="0"/>
                                      <w:marRight w:val="0"/>
                                      <w:marTop w:val="0"/>
                                      <w:marBottom w:val="225"/>
                                      <w:divBdr>
                                        <w:top w:val="none" w:sz="0" w:space="0" w:color="auto"/>
                                        <w:left w:val="none" w:sz="0" w:space="0" w:color="auto"/>
                                        <w:bottom w:val="none" w:sz="0" w:space="0" w:color="auto"/>
                                        <w:right w:val="none" w:sz="0" w:space="0" w:color="auto"/>
                                      </w:divBdr>
                                      <w:divsChild>
                                        <w:div w:id="135725475">
                                          <w:marLeft w:val="0"/>
                                          <w:marRight w:val="0"/>
                                          <w:marTop w:val="150"/>
                                          <w:marBottom w:val="0"/>
                                          <w:divBdr>
                                            <w:top w:val="single" w:sz="6" w:space="4" w:color="CCCCCC"/>
                                            <w:left w:val="single" w:sz="6" w:space="8" w:color="CCCCCC"/>
                                            <w:bottom w:val="single" w:sz="6" w:space="4" w:color="CCCCCC"/>
                                            <w:right w:val="single" w:sz="6" w:space="30" w:color="CCCCCC"/>
                                          </w:divBdr>
                                        </w:div>
                                        <w:div w:id="1973512097">
                                          <w:marLeft w:val="0"/>
                                          <w:marRight w:val="0"/>
                                          <w:marTop w:val="0"/>
                                          <w:marBottom w:val="150"/>
                                          <w:divBdr>
                                            <w:top w:val="none" w:sz="0" w:space="0" w:color="auto"/>
                                            <w:left w:val="single" w:sz="6" w:space="11" w:color="CCCCCC"/>
                                            <w:bottom w:val="single" w:sz="6" w:space="8" w:color="CCCCCC"/>
                                            <w:right w:val="single" w:sz="6" w:space="8" w:color="CCCCCC"/>
                                          </w:divBdr>
                                          <w:divsChild>
                                            <w:div w:id="1070924153">
                                              <w:marLeft w:val="0"/>
                                              <w:marRight w:val="0"/>
                                              <w:marTop w:val="0"/>
                                              <w:marBottom w:val="0"/>
                                              <w:divBdr>
                                                <w:top w:val="none" w:sz="0" w:space="0" w:color="auto"/>
                                                <w:left w:val="none" w:sz="0" w:space="0" w:color="auto"/>
                                                <w:bottom w:val="none" w:sz="0" w:space="0" w:color="auto"/>
                                                <w:right w:val="none" w:sz="0" w:space="0" w:color="auto"/>
                                              </w:divBdr>
                                              <w:divsChild>
                                                <w:div w:id="13536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16369">
              <w:marLeft w:val="0"/>
              <w:marRight w:val="0"/>
              <w:marTop w:val="0"/>
              <w:marBottom w:val="0"/>
              <w:divBdr>
                <w:top w:val="none" w:sz="0" w:space="0" w:color="auto"/>
                <w:left w:val="none" w:sz="0" w:space="0" w:color="auto"/>
                <w:bottom w:val="none" w:sz="0" w:space="0" w:color="auto"/>
                <w:right w:val="none" w:sz="0" w:space="0" w:color="auto"/>
              </w:divBdr>
              <w:divsChild>
                <w:div w:id="246110751">
                  <w:marLeft w:val="0"/>
                  <w:marRight w:val="0"/>
                  <w:marTop w:val="0"/>
                  <w:marBottom w:val="0"/>
                  <w:divBdr>
                    <w:top w:val="none" w:sz="0" w:space="0" w:color="auto"/>
                    <w:left w:val="none" w:sz="0" w:space="0" w:color="auto"/>
                    <w:bottom w:val="none" w:sz="0" w:space="0" w:color="auto"/>
                    <w:right w:val="none" w:sz="0" w:space="0" w:color="auto"/>
                  </w:divBdr>
                  <w:divsChild>
                    <w:div w:id="1801996060">
                      <w:marLeft w:val="0"/>
                      <w:marRight w:val="0"/>
                      <w:marTop w:val="0"/>
                      <w:marBottom w:val="0"/>
                      <w:divBdr>
                        <w:top w:val="none" w:sz="0" w:space="0" w:color="auto"/>
                        <w:left w:val="none" w:sz="0" w:space="0" w:color="auto"/>
                        <w:bottom w:val="none" w:sz="0" w:space="0" w:color="auto"/>
                        <w:right w:val="none" w:sz="0" w:space="0" w:color="auto"/>
                      </w:divBdr>
                      <w:divsChild>
                        <w:div w:id="9004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2958">
                  <w:marLeft w:val="0"/>
                  <w:marRight w:val="0"/>
                  <w:marTop w:val="0"/>
                  <w:marBottom w:val="0"/>
                  <w:divBdr>
                    <w:top w:val="none" w:sz="0" w:space="0" w:color="auto"/>
                    <w:left w:val="none" w:sz="0" w:space="0" w:color="auto"/>
                    <w:bottom w:val="none" w:sz="0" w:space="0" w:color="auto"/>
                    <w:right w:val="none" w:sz="0" w:space="0" w:color="auto"/>
                  </w:divBdr>
                  <w:divsChild>
                    <w:div w:id="912737930">
                      <w:marLeft w:val="0"/>
                      <w:marRight w:val="0"/>
                      <w:marTop w:val="0"/>
                      <w:marBottom w:val="0"/>
                      <w:divBdr>
                        <w:top w:val="none" w:sz="0" w:space="0" w:color="auto"/>
                        <w:left w:val="none" w:sz="0" w:space="0" w:color="auto"/>
                        <w:bottom w:val="none" w:sz="0" w:space="0" w:color="auto"/>
                        <w:right w:val="none" w:sz="0" w:space="0" w:color="auto"/>
                      </w:divBdr>
                      <w:divsChild>
                        <w:div w:id="956372381">
                          <w:marLeft w:val="0"/>
                          <w:marRight w:val="0"/>
                          <w:marTop w:val="0"/>
                          <w:marBottom w:val="225"/>
                          <w:divBdr>
                            <w:top w:val="none" w:sz="0" w:space="0" w:color="auto"/>
                            <w:left w:val="none" w:sz="0" w:space="0" w:color="auto"/>
                            <w:bottom w:val="none" w:sz="0" w:space="0" w:color="auto"/>
                            <w:right w:val="none" w:sz="0" w:space="0" w:color="auto"/>
                          </w:divBdr>
                          <w:divsChild>
                            <w:div w:id="2075278377">
                              <w:marLeft w:val="0"/>
                              <w:marRight w:val="0"/>
                              <w:marTop w:val="150"/>
                              <w:marBottom w:val="0"/>
                              <w:divBdr>
                                <w:top w:val="single" w:sz="6" w:space="4" w:color="CCCCCC"/>
                                <w:left w:val="single" w:sz="6" w:space="8" w:color="CCCCCC"/>
                                <w:bottom w:val="single" w:sz="6" w:space="4" w:color="CCCCCC"/>
                                <w:right w:val="single" w:sz="6" w:space="30" w:color="CCCCCC"/>
                              </w:divBdr>
                            </w:div>
                            <w:div w:id="1618216041">
                              <w:marLeft w:val="0"/>
                              <w:marRight w:val="0"/>
                              <w:marTop w:val="0"/>
                              <w:marBottom w:val="150"/>
                              <w:divBdr>
                                <w:top w:val="none" w:sz="0" w:space="0" w:color="auto"/>
                                <w:left w:val="single" w:sz="6" w:space="11" w:color="CCCCCC"/>
                                <w:bottom w:val="single" w:sz="6" w:space="8" w:color="CCCCCC"/>
                                <w:right w:val="single" w:sz="6" w:space="8" w:color="CCCCCC"/>
                              </w:divBdr>
                              <w:divsChild>
                                <w:div w:id="695158258">
                                  <w:marLeft w:val="0"/>
                                  <w:marRight w:val="0"/>
                                  <w:marTop w:val="0"/>
                                  <w:marBottom w:val="0"/>
                                  <w:divBdr>
                                    <w:top w:val="none" w:sz="0" w:space="0" w:color="auto"/>
                                    <w:left w:val="none" w:sz="0" w:space="0" w:color="auto"/>
                                    <w:bottom w:val="none" w:sz="0" w:space="0" w:color="auto"/>
                                    <w:right w:val="none" w:sz="0" w:space="0" w:color="auto"/>
                                  </w:divBdr>
                                  <w:divsChild>
                                    <w:div w:id="21211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82155">
                      <w:marLeft w:val="0"/>
                      <w:marRight w:val="0"/>
                      <w:marTop w:val="0"/>
                      <w:marBottom w:val="0"/>
                      <w:divBdr>
                        <w:top w:val="none" w:sz="0" w:space="0" w:color="auto"/>
                        <w:left w:val="none" w:sz="0" w:space="0" w:color="auto"/>
                        <w:bottom w:val="none" w:sz="0" w:space="0" w:color="auto"/>
                        <w:right w:val="none" w:sz="0" w:space="0" w:color="auto"/>
                      </w:divBdr>
                      <w:divsChild>
                        <w:div w:id="6173504">
                          <w:marLeft w:val="0"/>
                          <w:marRight w:val="0"/>
                          <w:marTop w:val="0"/>
                          <w:marBottom w:val="225"/>
                          <w:divBdr>
                            <w:top w:val="none" w:sz="0" w:space="0" w:color="auto"/>
                            <w:left w:val="none" w:sz="0" w:space="0" w:color="auto"/>
                            <w:bottom w:val="none" w:sz="0" w:space="0" w:color="auto"/>
                            <w:right w:val="none" w:sz="0" w:space="0" w:color="auto"/>
                          </w:divBdr>
                          <w:divsChild>
                            <w:div w:id="807865630">
                              <w:marLeft w:val="0"/>
                              <w:marRight w:val="0"/>
                              <w:marTop w:val="150"/>
                              <w:marBottom w:val="0"/>
                              <w:divBdr>
                                <w:top w:val="single" w:sz="6" w:space="4" w:color="CCCCCC"/>
                                <w:left w:val="single" w:sz="6" w:space="8" w:color="CCCCCC"/>
                                <w:bottom w:val="single" w:sz="6" w:space="4" w:color="CCCCCC"/>
                                <w:right w:val="single" w:sz="6" w:space="30" w:color="CCCCCC"/>
                              </w:divBdr>
                            </w:div>
                            <w:div w:id="108233640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80031960">
                      <w:marLeft w:val="0"/>
                      <w:marRight w:val="0"/>
                      <w:marTop w:val="0"/>
                      <w:marBottom w:val="0"/>
                      <w:divBdr>
                        <w:top w:val="none" w:sz="0" w:space="0" w:color="auto"/>
                        <w:left w:val="none" w:sz="0" w:space="0" w:color="auto"/>
                        <w:bottom w:val="none" w:sz="0" w:space="0" w:color="auto"/>
                        <w:right w:val="none" w:sz="0" w:space="0" w:color="auto"/>
                      </w:divBdr>
                      <w:divsChild>
                        <w:div w:id="122817840">
                          <w:marLeft w:val="0"/>
                          <w:marRight w:val="0"/>
                          <w:marTop w:val="0"/>
                          <w:marBottom w:val="225"/>
                          <w:divBdr>
                            <w:top w:val="none" w:sz="0" w:space="0" w:color="auto"/>
                            <w:left w:val="none" w:sz="0" w:space="0" w:color="auto"/>
                            <w:bottom w:val="none" w:sz="0" w:space="0" w:color="auto"/>
                            <w:right w:val="none" w:sz="0" w:space="0" w:color="auto"/>
                          </w:divBdr>
                          <w:divsChild>
                            <w:div w:id="914974971">
                              <w:marLeft w:val="0"/>
                              <w:marRight w:val="0"/>
                              <w:marTop w:val="150"/>
                              <w:marBottom w:val="0"/>
                              <w:divBdr>
                                <w:top w:val="single" w:sz="6" w:space="4" w:color="CCCCCC"/>
                                <w:left w:val="single" w:sz="6" w:space="8" w:color="CCCCCC"/>
                                <w:bottom w:val="single" w:sz="6" w:space="4" w:color="CCCCCC"/>
                                <w:right w:val="single" w:sz="6" w:space="30" w:color="CCCCCC"/>
                              </w:divBdr>
                            </w:div>
                            <w:div w:id="35215120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89434912">
                      <w:marLeft w:val="0"/>
                      <w:marRight w:val="0"/>
                      <w:marTop w:val="0"/>
                      <w:marBottom w:val="0"/>
                      <w:divBdr>
                        <w:top w:val="none" w:sz="0" w:space="0" w:color="auto"/>
                        <w:left w:val="none" w:sz="0" w:space="0" w:color="auto"/>
                        <w:bottom w:val="none" w:sz="0" w:space="0" w:color="auto"/>
                        <w:right w:val="none" w:sz="0" w:space="0" w:color="auto"/>
                      </w:divBdr>
                      <w:divsChild>
                        <w:div w:id="441070974">
                          <w:marLeft w:val="0"/>
                          <w:marRight w:val="0"/>
                          <w:marTop w:val="0"/>
                          <w:marBottom w:val="225"/>
                          <w:divBdr>
                            <w:top w:val="none" w:sz="0" w:space="0" w:color="auto"/>
                            <w:left w:val="none" w:sz="0" w:space="0" w:color="auto"/>
                            <w:bottom w:val="none" w:sz="0" w:space="0" w:color="auto"/>
                            <w:right w:val="none" w:sz="0" w:space="0" w:color="auto"/>
                          </w:divBdr>
                          <w:divsChild>
                            <w:div w:id="1766802826">
                              <w:marLeft w:val="0"/>
                              <w:marRight w:val="0"/>
                              <w:marTop w:val="150"/>
                              <w:marBottom w:val="0"/>
                              <w:divBdr>
                                <w:top w:val="single" w:sz="6" w:space="4" w:color="CCCCCC"/>
                                <w:left w:val="single" w:sz="6" w:space="8" w:color="CCCCCC"/>
                                <w:bottom w:val="single" w:sz="6" w:space="4" w:color="CCCCCC"/>
                                <w:right w:val="single" w:sz="6" w:space="30" w:color="CCCCCC"/>
                              </w:divBdr>
                            </w:div>
                            <w:div w:id="139284373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90303730">
                      <w:marLeft w:val="0"/>
                      <w:marRight w:val="0"/>
                      <w:marTop w:val="0"/>
                      <w:marBottom w:val="0"/>
                      <w:divBdr>
                        <w:top w:val="none" w:sz="0" w:space="0" w:color="auto"/>
                        <w:left w:val="none" w:sz="0" w:space="0" w:color="auto"/>
                        <w:bottom w:val="none" w:sz="0" w:space="0" w:color="auto"/>
                        <w:right w:val="none" w:sz="0" w:space="0" w:color="auto"/>
                      </w:divBdr>
                      <w:divsChild>
                        <w:div w:id="91782465">
                          <w:marLeft w:val="0"/>
                          <w:marRight w:val="0"/>
                          <w:marTop w:val="0"/>
                          <w:marBottom w:val="225"/>
                          <w:divBdr>
                            <w:top w:val="none" w:sz="0" w:space="0" w:color="auto"/>
                            <w:left w:val="none" w:sz="0" w:space="0" w:color="auto"/>
                            <w:bottom w:val="none" w:sz="0" w:space="0" w:color="auto"/>
                            <w:right w:val="none" w:sz="0" w:space="0" w:color="auto"/>
                          </w:divBdr>
                          <w:divsChild>
                            <w:div w:id="1407073941">
                              <w:marLeft w:val="0"/>
                              <w:marRight w:val="0"/>
                              <w:marTop w:val="150"/>
                              <w:marBottom w:val="0"/>
                              <w:divBdr>
                                <w:top w:val="single" w:sz="6" w:space="4" w:color="CCCCCC"/>
                                <w:left w:val="single" w:sz="6" w:space="8" w:color="CCCCCC"/>
                                <w:bottom w:val="single" w:sz="6" w:space="4" w:color="CCCCCC"/>
                                <w:right w:val="single" w:sz="6" w:space="30" w:color="CCCCCC"/>
                              </w:divBdr>
                            </w:div>
                            <w:div w:id="196079867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12249484">
                      <w:marLeft w:val="0"/>
                      <w:marRight w:val="0"/>
                      <w:marTop w:val="0"/>
                      <w:marBottom w:val="0"/>
                      <w:divBdr>
                        <w:top w:val="none" w:sz="0" w:space="0" w:color="auto"/>
                        <w:left w:val="none" w:sz="0" w:space="0" w:color="auto"/>
                        <w:bottom w:val="none" w:sz="0" w:space="0" w:color="auto"/>
                        <w:right w:val="none" w:sz="0" w:space="0" w:color="auto"/>
                      </w:divBdr>
                      <w:divsChild>
                        <w:div w:id="1019044405">
                          <w:marLeft w:val="0"/>
                          <w:marRight w:val="0"/>
                          <w:marTop w:val="0"/>
                          <w:marBottom w:val="225"/>
                          <w:divBdr>
                            <w:top w:val="none" w:sz="0" w:space="0" w:color="auto"/>
                            <w:left w:val="none" w:sz="0" w:space="0" w:color="auto"/>
                            <w:bottom w:val="none" w:sz="0" w:space="0" w:color="auto"/>
                            <w:right w:val="none" w:sz="0" w:space="0" w:color="auto"/>
                          </w:divBdr>
                          <w:divsChild>
                            <w:div w:id="813302626">
                              <w:marLeft w:val="0"/>
                              <w:marRight w:val="0"/>
                              <w:marTop w:val="150"/>
                              <w:marBottom w:val="0"/>
                              <w:divBdr>
                                <w:top w:val="single" w:sz="6" w:space="4" w:color="CCCCCC"/>
                                <w:left w:val="single" w:sz="6" w:space="8" w:color="CCCCCC"/>
                                <w:bottom w:val="single" w:sz="6" w:space="4" w:color="CCCCCC"/>
                                <w:right w:val="single" w:sz="6" w:space="30" w:color="CCCCCC"/>
                              </w:divBdr>
                            </w:div>
                            <w:div w:id="14076495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813132720">
              <w:marLeft w:val="0"/>
              <w:marRight w:val="0"/>
              <w:marTop w:val="0"/>
              <w:marBottom w:val="0"/>
              <w:divBdr>
                <w:top w:val="none" w:sz="0" w:space="0" w:color="auto"/>
                <w:left w:val="none" w:sz="0" w:space="0" w:color="auto"/>
                <w:bottom w:val="none" w:sz="0" w:space="0" w:color="auto"/>
                <w:right w:val="none" w:sz="0" w:space="0" w:color="auto"/>
              </w:divBdr>
              <w:divsChild>
                <w:div w:id="1577589822">
                  <w:marLeft w:val="0"/>
                  <w:marRight w:val="0"/>
                  <w:marTop w:val="0"/>
                  <w:marBottom w:val="0"/>
                  <w:divBdr>
                    <w:top w:val="none" w:sz="0" w:space="0" w:color="auto"/>
                    <w:left w:val="none" w:sz="0" w:space="0" w:color="auto"/>
                    <w:bottom w:val="none" w:sz="0" w:space="0" w:color="auto"/>
                    <w:right w:val="none" w:sz="0" w:space="0" w:color="auto"/>
                  </w:divBdr>
                  <w:divsChild>
                    <w:div w:id="242179651">
                      <w:marLeft w:val="0"/>
                      <w:marRight w:val="0"/>
                      <w:marTop w:val="0"/>
                      <w:marBottom w:val="0"/>
                      <w:divBdr>
                        <w:top w:val="none" w:sz="0" w:space="0" w:color="auto"/>
                        <w:left w:val="none" w:sz="0" w:space="0" w:color="auto"/>
                        <w:bottom w:val="none" w:sz="0" w:space="0" w:color="auto"/>
                        <w:right w:val="none" w:sz="0" w:space="0" w:color="auto"/>
                      </w:divBdr>
                      <w:divsChild>
                        <w:div w:id="12625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01123">
                  <w:marLeft w:val="0"/>
                  <w:marRight w:val="0"/>
                  <w:marTop w:val="0"/>
                  <w:marBottom w:val="0"/>
                  <w:divBdr>
                    <w:top w:val="none" w:sz="0" w:space="0" w:color="auto"/>
                    <w:left w:val="none" w:sz="0" w:space="0" w:color="auto"/>
                    <w:bottom w:val="none" w:sz="0" w:space="0" w:color="auto"/>
                    <w:right w:val="none" w:sz="0" w:space="0" w:color="auto"/>
                  </w:divBdr>
                  <w:divsChild>
                    <w:div w:id="362049889">
                      <w:marLeft w:val="0"/>
                      <w:marRight w:val="0"/>
                      <w:marTop w:val="0"/>
                      <w:marBottom w:val="0"/>
                      <w:divBdr>
                        <w:top w:val="none" w:sz="0" w:space="0" w:color="auto"/>
                        <w:left w:val="none" w:sz="0" w:space="0" w:color="auto"/>
                        <w:bottom w:val="none" w:sz="0" w:space="0" w:color="auto"/>
                        <w:right w:val="none" w:sz="0" w:space="0" w:color="auto"/>
                      </w:divBdr>
                      <w:divsChild>
                        <w:div w:id="927999433">
                          <w:marLeft w:val="0"/>
                          <w:marRight w:val="0"/>
                          <w:marTop w:val="0"/>
                          <w:marBottom w:val="225"/>
                          <w:divBdr>
                            <w:top w:val="none" w:sz="0" w:space="0" w:color="auto"/>
                            <w:left w:val="none" w:sz="0" w:space="0" w:color="auto"/>
                            <w:bottom w:val="none" w:sz="0" w:space="0" w:color="auto"/>
                            <w:right w:val="none" w:sz="0" w:space="0" w:color="auto"/>
                          </w:divBdr>
                          <w:divsChild>
                            <w:div w:id="2134708402">
                              <w:marLeft w:val="0"/>
                              <w:marRight w:val="0"/>
                              <w:marTop w:val="150"/>
                              <w:marBottom w:val="0"/>
                              <w:divBdr>
                                <w:top w:val="single" w:sz="6" w:space="4" w:color="CCCCCC"/>
                                <w:left w:val="single" w:sz="6" w:space="8" w:color="CCCCCC"/>
                                <w:bottom w:val="single" w:sz="6" w:space="4" w:color="CCCCCC"/>
                                <w:right w:val="single" w:sz="6" w:space="30" w:color="CCCCCC"/>
                              </w:divBdr>
                            </w:div>
                            <w:div w:id="3977498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15680769">
              <w:marLeft w:val="0"/>
              <w:marRight w:val="0"/>
              <w:marTop w:val="0"/>
              <w:marBottom w:val="0"/>
              <w:divBdr>
                <w:top w:val="none" w:sz="0" w:space="0" w:color="auto"/>
                <w:left w:val="none" w:sz="0" w:space="0" w:color="auto"/>
                <w:bottom w:val="none" w:sz="0" w:space="0" w:color="auto"/>
                <w:right w:val="none" w:sz="0" w:space="0" w:color="auto"/>
              </w:divBdr>
              <w:divsChild>
                <w:div w:id="824971504">
                  <w:marLeft w:val="0"/>
                  <w:marRight w:val="0"/>
                  <w:marTop w:val="0"/>
                  <w:marBottom w:val="0"/>
                  <w:divBdr>
                    <w:top w:val="none" w:sz="0" w:space="0" w:color="auto"/>
                    <w:left w:val="none" w:sz="0" w:space="0" w:color="auto"/>
                    <w:bottom w:val="none" w:sz="0" w:space="0" w:color="auto"/>
                    <w:right w:val="none" w:sz="0" w:space="0" w:color="auto"/>
                  </w:divBdr>
                  <w:divsChild>
                    <w:div w:id="109788579">
                      <w:marLeft w:val="0"/>
                      <w:marRight w:val="0"/>
                      <w:marTop w:val="0"/>
                      <w:marBottom w:val="0"/>
                      <w:divBdr>
                        <w:top w:val="none" w:sz="0" w:space="0" w:color="auto"/>
                        <w:left w:val="none" w:sz="0" w:space="0" w:color="auto"/>
                        <w:bottom w:val="none" w:sz="0" w:space="0" w:color="auto"/>
                        <w:right w:val="none" w:sz="0" w:space="0" w:color="auto"/>
                      </w:divBdr>
                      <w:divsChild>
                        <w:div w:id="875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2195">
                  <w:marLeft w:val="0"/>
                  <w:marRight w:val="0"/>
                  <w:marTop w:val="0"/>
                  <w:marBottom w:val="0"/>
                  <w:divBdr>
                    <w:top w:val="none" w:sz="0" w:space="0" w:color="auto"/>
                    <w:left w:val="none" w:sz="0" w:space="0" w:color="auto"/>
                    <w:bottom w:val="none" w:sz="0" w:space="0" w:color="auto"/>
                    <w:right w:val="none" w:sz="0" w:space="0" w:color="auto"/>
                  </w:divBdr>
                </w:div>
              </w:divsChild>
            </w:div>
            <w:div w:id="870459428">
              <w:marLeft w:val="0"/>
              <w:marRight w:val="0"/>
              <w:marTop w:val="0"/>
              <w:marBottom w:val="0"/>
              <w:divBdr>
                <w:top w:val="none" w:sz="0" w:space="0" w:color="auto"/>
                <w:left w:val="none" w:sz="0" w:space="0" w:color="auto"/>
                <w:bottom w:val="none" w:sz="0" w:space="0" w:color="auto"/>
                <w:right w:val="none" w:sz="0" w:space="0" w:color="auto"/>
              </w:divBdr>
              <w:divsChild>
                <w:div w:id="2107727787">
                  <w:marLeft w:val="0"/>
                  <w:marRight w:val="0"/>
                  <w:marTop w:val="0"/>
                  <w:marBottom w:val="0"/>
                  <w:divBdr>
                    <w:top w:val="none" w:sz="0" w:space="0" w:color="auto"/>
                    <w:left w:val="none" w:sz="0" w:space="0" w:color="auto"/>
                    <w:bottom w:val="none" w:sz="0" w:space="0" w:color="auto"/>
                    <w:right w:val="none" w:sz="0" w:space="0" w:color="auto"/>
                  </w:divBdr>
                  <w:divsChild>
                    <w:div w:id="282662747">
                      <w:marLeft w:val="0"/>
                      <w:marRight w:val="0"/>
                      <w:marTop w:val="0"/>
                      <w:marBottom w:val="0"/>
                      <w:divBdr>
                        <w:top w:val="none" w:sz="0" w:space="0" w:color="auto"/>
                        <w:left w:val="none" w:sz="0" w:space="0" w:color="auto"/>
                        <w:bottom w:val="none" w:sz="0" w:space="0" w:color="auto"/>
                        <w:right w:val="none" w:sz="0" w:space="0" w:color="auto"/>
                      </w:divBdr>
                      <w:divsChild>
                        <w:div w:id="20448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7171">
                  <w:marLeft w:val="0"/>
                  <w:marRight w:val="0"/>
                  <w:marTop w:val="0"/>
                  <w:marBottom w:val="0"/>
                  <w:divBdr>
                    <w:top w:val="none" w:sz="0" w:space="0" w:color="auto"/>
                    <w:left w:val="none" w:sz="0" w:space="0" w:color="auto"/>
                    <w:bottom w:val="none" w:sz="0" w:space="0" w:color="auto"/>
                    <w:right w:val="none" w:sz="0" w:space="0" w:color="auto"/>
                  </w:divBdr>
                  <w:divsChild>
                    <w:div w:id="125049672">
                      <w:marLeft w:val="0"/>
                      <w:marRight w:val="0"/>
                      <w:marTop w:val="0"/>
                      <w:marBottom w:val="0"/>
                      <w:divBdr>
                        <w:top w:val="none" w:sz="0" w:space="0" w:color="auto"/>
                        <w:left w:val="none" w:sz="0" w:space="0" w:color="auto"/>
                        <w:bottom w:val="none" w:sz="0" w:space="0" w:color="auto"/>
                        <w:right w:val="none" w:sz="0" w:space="0" w:color="auto"/>
                      </w:divBdr>
                      <w:divsChild>
                        <w:div w:id="1292979956">
                          <w:marLeft w:val="0"/>
                          <w:marRight w:val="0"/>
                          <w:marTop w:val="0"/>
                          <w:marBottom w:val="225"/>
                          <w:divBdr>
                            <w:top w:val="none" w:sz="0" w:space="0" w:color="auto"/>
                            <w:left w:val="none" w:sz="0" w:space="0" w:color="auto"/>
                            <w:bottom w:val="none" w:sz="0" w:space="0" w:color="auto"/>
                            <w:right w:val="none" w:sz="0" w:space="0" w:color="auto"/>
                          </w:divBdr>
                          <w:divsChild>
                            <w:div w:id="1255168424">
                              <w:marLeft w:val="0"/>
                              <w:marRight w:val="0"/>
                              <w:marTop w:val="150"/>
                              <w:marBottom w:val="0"/>
                              <w:divBdr>
                                <w:top w:val="single" w:sz="6" w:space="4" w:color="CCCCCC"/>
                                <w:left w:val="single" w:sz="6" w:space="8" w:color="CCCCCC"/>
                                <w:bottom w:val="single" w:sz="6" w:space="4" w:color="CCCCCC"/>
                                <w:right w:val="single" w:sz="6" w:space="30" w:color="CCCCCC"/>
                              </w:divBdr>
                            </w:div>
                            <w:div w:id="86471091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61744351">
                      <w:marLeft w:val="0"/>
                      <w:marRight w:val="0"/>
                      <w:marTop w:val="0"/>
                      <w:marBottom w:val="0"/>
                      <w:divBdr>
                        <w:top w:val="none" w:sz="0" w:space="0" w:color="auto"/>
                        <w:left w:val="none" w:sz="0" w:space="0" w:color="auto"/>
                        <w:bottom w:val="none" w:sz="0" w:space="0" w:color="auto"/>
                        <w:right w:val="none" w:sz="0" w:space="0" w:color="auto"/>
                      </w:divBdr>
                      <w:divsChild>
                        <w:div w:id="1384258343">
                          <w:marLeft w:val="0"/>
                          <w:marRight w:val="0"/>
                          <w:marTop w:val="0"/>
                          <w:marBottom w:val="225"/>
                          <w:divBdr>
                            <w:top w:val="none" w:sz="0" w:space="0" w:color="auto"/>
                            <w:left w:val="none" w:sz="0" w:space="0" w:color="auto"/>
                            <w:bottom w:val="none" w:sz="0" w:space="0" w:color="auto"/>
                            <w:right w:val="none" w:sz="0" w:space="0" w:color="auto"/>
                          </w:divBdr>
                          <w:divsChild>
                            <w:div w:id="898978109">
                              <w:marLeft w:val="0"/>
                              <w:marRight w:val="0"/>
                              <w:marTop w:val="150"/>
                              <w:marBottom w:val="0"/>
                              <w:divBdr>
                                <w:top w:val="single" w:sz="6" w:space="4" w:color="CCCCCC"/>
                                <w:left w:val="single" w:sz="6" w:space="8" w:color="CCCCCC"/>
                                <w:bottom w:val="single" w:sz="6" w:space="4" w:color="CCCCCC"/>
                                <w:right w:val="single" w:sz="6" w:space="30" w:color="CCCCCC"/>
                              </w:divBdr>
                            </w:div>
                            <w:div w:id="15780532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23430441">
                      <w:marLeft w:val="0"/>
                      <w:marRight w:val="0"/>
                      <w:marTop w:val="0"/>
                      <w:marBottom w:val="0"/>
                      <w:divBdr>
                        <w:top w:val="none" w:sz="0" w:space="0" w:color="auto"/>
                        <w:left w:val="none" w:sz="0" w:space="0" w:color="auto"/>
                        <w:bottom w:val="none" w:sz="0" w:space="0" w:color="auto"/>
                        <w:right w:val="none" w:sz="0" w:space="0" w:color="auto"/>
                      </w:divBdr>
                      <w:divsChild>
                        <w:div w:id="196239677">
                          <w:marLeft w:val="0"/>
                          <w:marRight w:val="0"/>
                          <w:marTop w:val="0"/>
                          <w:marBottom w:val="225"/>
                          <w:divBdr>
                            <w:top w:val="none" w:sz="0" w:space="0" w:color="auto"/>
                            <w:left w:val="none" w:sz="0" w:space="0" w:color="auto"/>
                            <w:bottom w:val="none" w:sz="0" w:space="0" w:color="auto"/>
                            <w:right w:val="none" w:sz="0" w:space="0" w:color="auto"/>
                          </w:divBdr>
                          <w:divsChild>
                            <w:div w:id="103304928">
                              <w:marLeft w:val="0"/>
                              <w:marRight w:val="0"/>
                              <w:marTop w:val="150"/>
                              <w:marBottom w:val="0"/>
                              <w:divBdr>
                                <w:top w:val="single" w:sz="6" w:space="4" w:color="CCCCCC"/>
                                <w:left w:val="single" w:sz="6" w:space="8" w:color="CCCCCC"/>
                                <w:bottom w:val="single" w:sz="6" w:space="4" w:color="CCCCCC"/>
                                <w:right w:val="single" w:sz="6" w:space="30" w:color="CCCCCC"/>
                              </w:divBdr>
                            </w:div>
                            <w:div w:id="54618365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41125582">
                      <w:marLeft w:val="0"/>
                      <w:marRight w:val="0"/>
                      <w:marTop w:val="0"/>
                      <w:marBottom w:val="0"/>
                      <w:divBdr>
                        <w:top w:val="none" w:sz="0" w:space="0" w:color="auto"/>
                        <w:left w:val="none" w:sz="0" w:space="0" w:color="auto"/>
                        <w:bottom w:val="none" w:sz="0" w:space="0" w:color="auto"/>
                        <w:right w:val="none" w:sz="0" w:space="0" w:color="auto"/>
                      </w:divBdr>
                      <w:divsChild>
                        <w:div w:id="441610332">
                          <w:marLeft w:val="0"/>
                          <w:marRight w:val="0"/>
                          <w:marTop w:val="0"/>
                          <w:marBottom w:val="225"/>
                          <w:divBdr>
                            <w:top w:val="none" w:sz="0" w:space="0" w:color="auto"/>
                            <w:left w:val="none" w:sz="0" w:space="0" w:color="auto"/>
                            <w:bottom w:val="none" w:sz="0" w:space="0" w:color="auto"/>
                            <w:right w:val="none" w:sz="0" w:space="0" w:color="auto"/>
                          </w:divBdr>
                          <w:divsChild>
                            <w:div w:id="1255166757">
                              <w:marLeft w:val="0"/>
                              <w:marRight w:val="0"/>
                              <w:marTop w:val="150"/>
                              <w:marBottom w:val="0"/>
                              <w:divBdr>
                                <w:top w:val="single" w:sz="6" w:space="4" w:color="CCCCCC"/>
                                <w:left w:val="single" w:sz="6" w:space="8" w:color="CCCCCC"/>
                                <w:bottom w:val="single" w:sz="6" w:space="4" w:color="CCCCCC"/>
                                <w:right w:val="single" w:sz="6" w:space="30" w:color="CCCCCC"/>
                              </w:divBdr>
                            </w:div>
                            <w:div w:id="15775174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60585463">
                      <w:marLeft w:val="0"/>
                      <w:marRight w:val="0"/>
                      <w:marTop w:val="0"/>
                      <w:marBottom w:val="0"/>
                      <w:divBdr>
                        <w:top w:val="none" w:sz="0" w:space="0" w:color="auto"/>
                        <w:left w:val="none" w:sz="0" w:space="0" w:color="auto"/>
                        <w:bottom w:val="none" w:sz="0" w:space="0" w:color="auto"/>
                        <w:right w:val="none" w:sz="0" w:space="0" w:color="auto"/>
                      </w:divBdr>
                      <w:divsChild>
                        <w:div w:id="1544320031">
                          <w:marLeft w:val="0"/>
                          <w:marRight w:val="0"/>
                          <w:marTop w:val="0"/>
                          <w:marBottom w:val="225"/>
                          <w:divBdr>
                            <w:top w:val="none" w:sz="0" w:space="0" w:color="auto"/>
                            <w:left w:val="none" w:sz="0" w:space="0" w:color="auto"/>
                            <w:bottom w:val="none" w:sz="0" w:space="0" w:color="auto"/>
                            <w:right w:val="none" w:sz="0" w:space="0" w:color="auto"/>
                          </w:divBdr>
                          <w:divsChild>
                            <w:div w:id="1712459167">
                              <w:marLeft w:val="0"/>
                              <w:marRight w:val="0"/>
                              <w:marTop w:val="150"/>
                              <w:marBottom w:val="0"/>
                              <w:divBdr>
                                <w:top w:val="single" w:sz="6" w:space="4" w:color="CCCCCC"/>
                                <w:left w:val="single" w:sz="6" w:space="8" w:color="CCCCCC"/>
                                <w:bottom w:val="single" w:sz="6" w:space="4" w:color="CCCCCC"/>
                                <w:right w:val="single" w:sz="6" w:space="30" w:color="CCCCCC"/>
                              </w:divBdr>
                            </w:div>
                            <w:div w:id="43085285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51655096">
                      <w:marLeft w:val="0"/>
                      <w:marRight w:val="0"/>
                      <w:marTop w:val="0"/>
                      <w:marBottom w:val="0"/>
                      <w:divBdr>
                        <w:top w:val="none" w:sz="0" w:space="0" w:color="auto"/>
                        <w:left w:val="none" w:sz="0" w:space="0" w:color="auto"/>
                        <w:bottom w:val="none" w:sz="0" w:space="0" w:color="auto"/>
                        <w:right w:val="none" w:sz="0" w:space="0" w:color="auto"/>
                      </w:divBdr>
                      <w:divsChild>
                        <w:div w:id="1317413116">
                          <w:marLeft w:val="0"/>
                          <w:marRight w:val="0"/>
                          <w:marTop w:val="0"/>
                          <w:marBottom w:val="225"/>
                          <w:divBdr>
                            <w:top w:val="none" w:sz="0" w:space="0" w:color="auto"/>
                            <w:left w:val="none" w:sz="0" w:space="0" w:color="auto"/>
                            <w:bottom w:val="none" w:sz="0" w:space="0" w:color="auto"/>
                            <w:right w:val="none" w:sz="0" w:space="0" w:color="auto"/>
                          </w:divBdr>
                          <w:divsChild>
                            <w:div w:id="1736395388">
                              <w:marLeft w:val="0"/>
                              <w:marRight w:val="0"/>
                              <w:marTop w:val="150"/>
                              <w:marBottom w:val="0"/>
                              <w:divBdr>
                                <w:top w:val="single" w:sz="6" w:space="4" w:color="CCCCCC"/>
                                <w:left w:val="single" w:sz="6" w:space="8" w:color="CCCCCC"/>
                                <w:bottom w:val="single" w:sz="6" w:space="4" w:color="CCCCCC"/>
                                <w:right w:val="single" w:sz="6" w:space="30" w:color="CCCCCC"/>
                              </w:divBdr>
                            </w:div>
                            <w:div w:id="5092880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94691226">
                      <w:marLeft w:val="0"/>
                      <w:marRight w:val="0"/>
                      <w:marTop w:val="0"/>
                      <w:marBottom w:val="0"/>
                      <w:divBdr>
                        <w:top w:val="none" w:sz="0" w:space="0" w:color="auto"/>
                        <w:left w:val="none" w:sz="0" w:space="0" w:color="auto"/>
                        <w:bottom w:val="none" w:sz="0" w:space="0" w:color="auto"/>
                        <w:right w:val="none" w:sz="0" w:space="0" w:color="auto"/>
                      </w:divBdr>
                      <w:divsChild>
                        <w:div w:id="124550227">
                          <w:marLeft w:val="0"/>
                          <w:marRight w:val="0"/>
                          <w:marTop w:val="0"/>
                          <w:marBottom w:val="225"/>
                          <w:divBdr>
                            <w:top w:val="none" w:sz="0" w:space="0" w:color="auto"/>
                            <w:left w:val="none" w:sz="0" w:space="0" w:color="auto"/>
                            <w:bottom w:val="none" w:sz="0" w:space="0" w:color="auto"/>
                            <w:right w:val="none" w:sz="0" w:space="0" w:color="auto"/>
                          </w:divBdr>
                          <w:divsChild>
                            <w:div w:id="1947033136">
                              <w:marLeft w:val="0"/>
                              <w:marRight w:val="0"/>
                              <w:marTop w:val="150"/>
                              <w:marBottom w:val="0"/>
                              <w:divBdr>
                                <w:top w:val="single" w:sz="6" w:space="4" w:color="CCCCCC"/>
                                <w:left w:val="single" w:sz="6" w:space="8" w:color="CCCCCC"/>
                                <w:bottom w:val="single" w:sz="6" w:space="4" w:color="CCCCCC"/>
                                <w:right w:val="single" w:sz="6" w:space="30" w:color="CCCCCC"/>
                              </w:divBdr>
                            </w:div>
                            <w:div w:id="11568789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34442893">
                      <w:marLeft w:val="0"/>
                      <w:marRight w:val="0"/>
                      <w:marTop w:val="0"/>
                      <w:marBottom w:val="0"/>
                      <w:divBdr>
                        <w:top w:val="none" w:sz="0" w:space="0" w:color="auto"/>
                        <w:left w:val="none" w:sz="0" w:space="0" w:color="auto"/>
                        <w:bottom w:val="none" w:sz="0" w:space="0" w:color="auto"/>
                        <w:right w:val="none" w:sz="0" w:space="0" w:color="auto"/>
                      </w:divBdr>
                      <w:divsChild>
                        <w:div w:id="1087993334">
                          <w:marLeft w:val="0"/>
                          <w:marRight w:val="0"/>
                          <w:marTop w:val="0"/>
                          <w:marBottom w:val="225"/>
                          <w:divBdr>
                            <w:top w:val="none" w:sz="0" w:space="0" w:color="auto"/>
                            <w:left w:val="none" w:sz="0" w:space="0" w:color="auto"/>
                            <w:bottom w:val="none" w:sz="0" w:space="0" w:color="auto"/>
                            <w:right w:val="none" w:sz="0" w:space="0" w:color="auto"/>
                          </w:divBdr>
                          <w:divsChild>
                            <w:div w:id="509024791">
                              <w:marLeft w:val="0"/>
                              <w:marRight w:val="0"/>
                              <w:marTop w:val="150"/>
                              <w:marBottom w:val="0"/>
                              <w:divBdr>
                                <w:top w:val="single" w:sz="6" w:space="4" w:color="CCCCCC"/>
                                <w:left w:val="single" w:sz="6" w:space="8" w:color="CCCCCC"/>
                                <w:bottom w:val="single" w:sz="6" w:space="4" w:color="CCCCCC"/>
                                <w:right w:val="single" w:sz="6" w:space="30" w:color="CCCCCC"/>
                              </w:divBdr>
                            </w:div>
                            <w:div w:id="181202215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47854148">
                      <w:marLeft w:val="0"/>
                      <w:marRight w:val="0"/>
                      <w:marTop w:val="0"/>
                      <w:marBottom w:val="0"/>
                      <w:divBdr>
                        <w:top w:val="none" w:sz="0" w:space="0" w:color="auto"/>
                        <w:left w:val="none" w:sz="0" w:space="0" w:color="auto"/>
                        <w:bottom w:val="none" w:sz="0" w:space="0" w:color="auto"/>
                        <w:right w:val="none" w:sz="0" w:space="0" w:color="auto"/>
                      </w:divBdr>
                      <w:divsChild>
                        <w:div w:id="415977619">
                          <w:marLeft w:val="0"/>
                          <w:marRight w:val="0"/>
                          <w:marTop w:val="0"/>
                          <w:marBottom w:val="225"/>
                          <w:divBdr>
                            <w:top w:val="none" w:sz="0" w:space="0" w:color="auto"/>
                            <w:left w:val="none" w:sz="0" w:space="0" w:color="auto"/>
                            <w:bottom w:val="none" w:sz="0" w:space="0" w:color="auto"/>
                            <w:right w:val="none" w:sz="0" w:space="0" w:color="auto"/>
                          </w:divBdr>
                          <w:divsChild>
                            <w:div w:id="959796991">
                              <w:marLeft w:val="0"/>
                              <w:marRight w:val="0"/>
                              <w:marTop w:val="150"/>
                              <w:marBottom w:val="0"/>
                              <w:divBdr>
                                <w:top w:val="single" w:sz="6" w:space="4" w:color="CCCCCC"/>
                                <w:left w:val="single" w:sz="6" w:space="8" w:color="CCCCCC"/>
                                <w:bottom w:val="single" w:sz="6" w:space="4" w:color="CCCCCC"/>
                                <w:right w:val="single" w:sz="6" w:space="30" w:color="CCCCCC"/>
                              </w:divBdr>
                            </w:div>
                            <w:div w:id="24152374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538588081">
              <w:marLeft w:val="0"/>
              <w:marRight w:val="0"/>
              <w:marTop w:val="0"/>
              <w:marBottom w:val="0"/>
              <w:divBdr>
                <w:top w:val="none" w:sz="0" w:space="0" w:color="auto"/>
                <w:left w:val="none" w:sz="0" w:space="0" w:color="auto"/>
                <w:bottom w:val="none" w:sz="0" w:space="0" w:color="auto"/>
                <w:right w:val="none" w:sz="0" w:space="0" w:color="auto"/>
              </w:divBdr>
              <w:divsChild>
                <w:div w:id="738098438">
                  <w:marLeft w:val="0"/>
                  <w:marRight w:val="0"/>
                  <w:marTop w:val="0"/>
                  <w:marBottom w:val="0"/>
                  <w:divBdr>
                    <w:top w:val="none" w:sz="0" w:space="0" w:color="auto"/>
                    <w:left w:val="none" w:sz="0" w:space="0" w:color="auto"/>
                    <w:bottom w:val="none" w:sz="0" w:space="0" w:color="auto"/>
                    <w:right w:val="none" w:sz="0" w:space="0" w:color="auto"/>
                  </w:divBdr>
                  <w:divsChild>
                    <w:div w:id="232281165">
                      <w:marLeft w:val="0"/>
                      <w:marRight w:val="0"/>
                      <w:marTop w:val="0"/>
                      <w:marBottom w:val="0"/>
                      <w:divBdr>
                        <w:top w:val="none" w:sz="0" w:space="0" w:color="auto"/>
                        <w:left w:val="none" w:sz="0" w:space="0" w:color="auto"/>
                        <w:bottom w:val="none" w:sz="0" w:space="0" w:color="auto"/>
                        <w:right w:val="none" w:sz="0" w:space="0" w:color="auto"/>
                      </w:divBdr>
                      <w:divsChild>
                        <w:div w:id="170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1199">
                  <w:marLeft w:val="0"/>
                  <w:marRight w:val="0"/>
                  <w:marTop w:val="0"/>
                  <w:marBottom w:val="0"/>
                  <w:divBdr>
                    <w:top w:val="none" w:sz="0" w:space="0" w:color="auto"/>
                    <w:left w:val="none" w:sz="0" w:space="0" w:color="auto"/>
                    <w:bottom w:val="none" w:sz="0" w:space="0" w:color="auto"/>
                    <w:right w:val="none" w:sz="0" w:space="0" w:color="auto"/>
                  </w:divBdr>
                  <w:divsChild>
                    <w:div w:id="904605999">
                      <w:marLeft w:val="0"/>
                      <w:marRight w:val="0"/>
                      <w:marTop w:val="0"/>
                      <w:marBottom w:val="0"/>
                      <w:divBdr>
                        <w:top w:val="none" w:sz="0" w:space="0" w:color="auto"/>
                        <w:left w:val="none" w:sz="0" w:space="0" w:color="auto"/>
                        <w:bottom w:val="none" w:sz="0" w:space="0" w:color="auto"/>
                        <w:right w:val="none" w:sz="0" w:space="0" w:color="auto"/>
                      </w:divBdr>
                      <w:divsChild>
                        <w:div w:id="1481194568">
                          <w:marLeft w:val="0"/>
                          <w:marRight w:val="0"/>
                          <w:marTop w:val="0"/>
                          <w:marBottom w:val="225"/>
                          <w:divBdr>
                            <w:top w:val="none" w:sz="0" w:space="0" w:color="auto"/>
                            <w:left w:val="none" w:sz="0" w:space="0" w:color="auto"/>
                            <w:bottom w:val="none" w:sz="0" w:space="0" w:color="auto"/>
                            <w:right w:val="none" w:sz="0" w:space="0" w:color="auto"/>
                          </w:divBdr>
                          <w:divsChild>
                            <w:div w:id="2072070845">
                              <w:marLeft w:val="0"/>
                              <w:marRight w:val="0"/>
                              <w:marTop w:val="150"/>
                              <w:marBottom w:val="0"/>
                              <w:divBdr>
                                <w:top w:val="single" w:sz="6" w:space="4" w:color="CCCCCC"/>
                                <w:left w:val="single" w:sz="6" w:space="8" w:color="CCCCCC"/>
                                <w:bottom w:val="single" w:sz="6" w:space="4" w:color="CCCCCC"/>
                                <w:right w:val="single" w:sz="6" w:space="30" w:color="CCCCCC"/>
                              </w:divBdr>
                            </w:div>
                            <w:div w:id="12828832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19535562">
                      <w:marLeft w:val="0"/>
                      <w:marRight w:val="0"/>
                      <w:marTop w:val="0"/>
                      <w:marBottom w:val="0"/>
                      <w:divBdr>
                        <w:top w:val="none" w:sz="0" w:space="0" w:color="auto"/>
                        <w:left w:val="none" w:sz="0" w:space="0" w:color="auto"/>
                        <w:bottom w:val="none" w:sz="0" w:space="0" w:color="auto"/>
                        <w:right w:val="none" w:sz="0" w:space="0" w:color="auto"/>
                      </w:divBdr>
                      <w:divsChild>
                        <w:div w:id="1848130132">
                          <w:marLeft w:val="0"/>
                          <w:marRight w:val="0"/>
                          <w:marTop w:val="0"/>
                          <w:marBottom w:val="225"/>
                          <w:divBdr>
                            <w:top w:val="none" w:sz="0" w:space="0" w:color="auto"/>
                            <w:left w:val="none" w:sz="0" w:space="0" w:color="auto"/>
                            <w:bottom w:val="none" w:sz="0" w:space="0" w:color="auto"/>
                            <w:right w:val="none" w:sz="0" w:space="0" w:color="auto"/>
                          </w:divBdr>
                          <w:divsChild>
                            <w:div w:id="2075270360">
                              <w:marLeft w:val="0"/>
                              <w:marRight w:val="0"/>
                              <w:marTop w:val="150"/>
                              <w:marBottom w:val="0"/>
                              <w:divBdr>
                                <w:top w:val="single" w:sz="6" w:space="4" w:color="CCCCCC"/>
                                <w:left w:val="single" w:sz="6" w:space="8" w:color="CCCCCC"/>
                                <w:bottom w:val="single" w:sz="6" w:space="4" w:color="CCCCCC"/>
                                <w:right w:val="single" w:sz="6" w:space="30" w:color="CCCCCC"/>
                              </w:divBdr>
                            </w:div>
                            <w:div w:id="96554680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99541880">
                      <w:marLeft w:val="0"/>
                      <w:marRight w:val="0"/>
                      <w:marTop w:val="0"/>
                      <w:marBottom w:val="0"/>
                      <w:divBdr>
                        <w:top w:val="none" w:sz="0" w:space="0" w:color="auto"/>
                        <w:left w:val="none" w:sz="0" w:space="0" w:color="auto"/>
                        <w:bottom w:val="none" w:sz="0" w:space="0" w:color="auto"/>
                        <w:right w:val="none" w:sz="0" w:space="0" w:color="auto"/>
                      </w:divBdr>
                      <w:divsChild>
                        <w:div w:id="626548139">
                          <w:marLeft w:val="0"/>
                          <w:marRight w:val="0"/>
                          <w:marTop w:val="0"/>
                          <w:marBottom w:val="225"/>
                          <w:divBdr>
                            <w:top w:val="none" w:sz="0" w:space="0" w:color="auto"/>
                            <w:left w:val="none" w:sz="0" w:space="0" w:color="auto"/>
                            <w:bottom w:val="none" w:sz="0" w:space="0" w:color="auto"/>
                            <w:right w:val="none" w:sz="0" w:space="0" w:color="auto"/>
                          </w:divBdr>
                          <w:divsChild>
                            <w:div w:id="1124885623">
                              <w:marLeft w:val="0"/>
                              <w:marRight w:val="0"/>
                              <w:marTop w:val="150"/>
                              <w:marBottom w:val="0"/>
                              <w:divBdr>
                                <w:top w:val="single" w:sz="6" w:space="4" w:color="CCCCCC"/>
                                <w:left w:val="single" w:sz="6" w:space="8" w:color="CCCCCC"/>
                                <w:bottom w:val="single" w:sz="6" w:space="4" w:color="CCCCCC"/>
                                <w:right w:val="single" w:sz="6" w:space="30" w:color="CCCCCC"/>
                              </w:divBdr>
                            </w:div>
                            <w:div w:id="120259554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68714874">
                      <w:marLeft w:val="0"/>
                      <w:marRight w:val="0"/>
                      <w:marTop w:val="0"/>
                      <w:marBottom w:val="0"/>
                      <w:divBdr>
                        <w:top w:val="none" w:sz="0" w:space="0" w:color="auto"/>
                        <w:left w:val="none" w:sz="0" w:space="0" w:color="auto"/>
                        <w:bottom w:val="none" w:sz="0" w:space="0" w:color="auto"/>
                        <w:right w:val="none" w:sz="0" w:space="0" w:color="auto"/>
                      </w:divBdr>
                      <w:divsChild>
                        <w:div w:id="1179541164">
                          <w:marLeft w:val="0"/>
                          <w:marRight w:val="0"/>
                          <w:marTop w:val="0"/>
                          <w:marBottom w:val="225"/>
                          <w:divBdr>
                            <w:top w:val="none" w:sz="0" w:space="0" w:color="auto"/>
                            <w:left w:val="none" w:sz="0" w:space="0" w:color="auto"/>
                            <w:bottom w:val="none" w:sz="0" w:space="0" w:color="auto"/>
                            <w:right w:val="none" w:sz="0" w:space="0" w:color="auto"/>
                          </w:divBdr>
                          <w:divsChild>
                            <w:div w:id="273942525">
                              <w:marLeft w:val="0"/>
                              <w:marRight w:val="0"/>
                              <w:marTop w:val="150"/>
                              <w:marBottom w:val="0"/>
                              <w:divBdr>
                                <w:top w:val="single" w:sz="6" w:space="4" w:color="CCCCCC"/>
                                <w:left w:val="single" w:sz="6" w:space="8" w:color="CCCCCC"/>
                                <w:bottom w:val="single" w:sz="6" w:space="4" w:color="CCCCCC"/>
                                <w:right w:val="single" w:sz="6" w:space="30" w:color="CCCCCC"/>
                              </w:divBdr>
                            </w:div>
                            <w:div w:id="3048172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42445086">
                      <w:marLeft w:val="0"/>
                      <w:marRight w:val="0"/>
                      <w:marTop w:val="0"/>
                      <w:marBottom w:val="0"/>
                      <w:divBdr>
                        <w:top w:val="none" w:sz="0" w:space="0" w:color="auto"/>
                        <w:left w:val="none" w:sz="0" w:space="0" w:color="auto"/>
                        <w:bottom w:val="none" w:sz="0" w:space="0" w:color="auto"/>
                        <w:right w:val="none" w:sz="0" w:space="0" w:color="auto"/>
                      </w:divBdr>
                      <w:divsChild>
                        <w:div w:id="1071775747">
                          <w:marLeft w:val="0"/>
                          <w:marRight w:val="0"/>
                          <w:marTop w:val="0"/>
                          <w:marBottom w:val="225"/>
                          <w:divBdr>
                            <w:top w:val="none" w:sz="0" w:space="0" w:color="auto"/>
                            <w:left w:val="none" w:sz="0" w:space="0" w:color="auto"/>
                            <w:bottom w:val="none" w:sz="0" w:space="0" w:color="auto"/>
                            <w:right w:val="none" w:sz="0" w:space="0" w:color="auto"/>
                          </w:divBdr>
                          <w:divsChild>
                            <w:div w:id="305207388">
                              <w:marLeft w:val="0"/>
                              <w:marRight w:val="0"/>
                              <w:marTop w:val="150"/>
                              <w:marBottom w:val="0"/>
                              <w:divBdr>
                                <w:top w:val="single" w:sz="6" w:space="4" w:color="CCCCCC"/>
                                <w:left w:val="single" w:sz="6" w:space="8" w:color="CCCCCC"/>
                                <w:bottom w:val="single" w:sz="6" w:space="4" w:color="CCCCCC"/>
                                <w:right w:val="single" w:sz="6" w:space="30" w:color="CCCCCC"/>
                              </w:divBdr>
                            </w:div>
                            <w:div w:id="2101891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2943347">
                      <w:marLeft w:val="0"/>
                      <w:marRight w:val="0"/>
                      <w:marTop w:val="0"/>
                      <w:marBottom w:val="0"/>
                      <w:divBdr>
                        <w:top w:val="none" w:sz="0" w:space="0" w:color="auto"/>
                        <w:left w:val="none" w:sz="0" w:space="0" w:color="auto"/>
                        <w:bottom w:val="none" w:sz="0" w:space="0" w:color="auto"/>
                        <w:right w:val="none" w:sz="0" w:space="0" w:color="auto"/>
                      </w:divBdr>
                      <w:divsChild>
                        <w:div w:id="942611351">
                          <w:marLeft w:val="0"/>
                          <w:marRight w:val="0"/>
                          <w:marTop w:val="0"/>
                          <w:marBottom w:val="225"/>
                          <w:divBdr>
                            <w:top w:val="none" w:sz="0" w:space="0" w:color="auto"/>
                            <w:left w:val="none" w:sz="0" w:space="0" w:color="auto"/>
                            <w:bottom w:val="none" w:sz="0" w:space="0" w:color="auto"/>
                            <w:right w:val="none" w:sz="0" w:space="0" w:color="auto"/>
                          </w:divBdr>
                          <w:divsChild>
                            <w:div w:id="463960474">
                              <w:marLeft w:val="0"/>
                              <w:marRight w:val="0"/>
                              <w:marTop w:val="150"/>
                              <w:marBottom w:val="0"/>
                              <w:divBdr>
                                <w:top w:val="single" w:sz="6" w:space="4" w:color="CCCCCC"/>
                                <w:left w:val="single" w:sz="6" w:space="8" w:color="CCCCCC"/>
                                <w:bottom w:val="single" w:sz="6" w:space="4" w:color="CCCCCC"/>
                                <w:right w:val="single" w:sz="6" w:space="30" w:color="CCCCCC"/>
                              </w:divBdr>
                            </w:div>
                            <w:div w:id="523128305">
                              <w:marLeft w:val="0"/>
                              <w:marRight w:val="0"/>
                              <w:marTop w:val="0"/>
                              <w:marBottom w:val="150"/>
                              <w:divBdr>
                                <w:top w:val="none" w:sz="0" w:space="0" w:color="auto"/>
                                <w:left w:val="single" w:sz="6" w:space="11" w:color="CCCCCC"/>
                                <w:bottom w:val="single" w:sz="6" w:space="8" w:color="CCCCCC"/>
                                <w:right w:val="single" w:sz="6" w:space="8" w:color="CCCCCC"/>
                              </w:divBdr>
                              <w:divsChild>
                                <w:div w:id="869143324">
                                  <w:marLeft w:val="0"/>
                                  <w:marRight w:val="0"/>
                                  <w:marTop w:val="0"/>
                                  <w:marBottom w:val="0"/>
                                  <w:divBdr>
                                    <w:top w:val="none" w:sz="0" w:space="0" w:color="auto"/>
                                    <w:left w:val="none" w:sz="0" w:space="0" w:color="auto"/>
                                    <w:bottom w:val="none" w:sz="0" w:space="0" w:color="auto"/>
                                    <w:right w:val="none" w:sz="0" w:space="0" w:color="auto"/>
                                  </w:divBdr>
                                  <w:divsChild>
                                    <w:div w:id="14332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5286">
                      <w:marLeft w:val="0"/>
                      <w:marRight w:val="0"/>
                      <w:marTop w:val="0"/>
                      <w:marBottom w:val="0"/>
                      <w:divBdr>
                        <w:top w:val="none" w:sz="0" w:space="0" w:color="auto"/>
                        <w:left w:val="none" w:sz="0" w:space="0" w:color="auto"/>
                        <w:bottom w:val="none" w:sz="0" w:space="0" w:color="auto"/>
                        <w:right w:val="none" w:sz="0" w:space="0" w:color="auto"/>
                      </w:divBdr>
                      <w:divsChild>
                        <w:div w:id="546454735">
                          <w:marLeft w:val="0"/>
                          <w:marRight w:val="0"/>
                          <w:marTop w:val="0"/>
                          <w:marBottom w:val="225"/>
                          <w:divBdr>
                            <w:top w:val="none" w:sz="0" w:space="0" w:color="auto"/>
                            <w:left w:val="none" w:sz="0" w:space="0" w:color="auto"/>
                            <w:bottom w:val="none" w:sz="0" w:space="0" w:color="auto"/>
                            <w:right w:val="none" w:sz="0" w:space="0" w:color="auto"/>
                          </w:divBdr>
                          <w:divsChild>
                            <w:div w:id="2094427723">
                              <w:marLeft w:val="0"/>
                              <w:marRight w:val="0"/>
                              <w:marTop w:val="150"/>
                              <w:marBottom w:val="0"/>
                              <w:divBdr>
                                <w:top w:val="single" w:sz="6" w:space="4" w:color="CCCCCC"/>
                                <w:left w:val="single" w:sz="6" w:space="8" w:color="CCCCCC"/>
                                <w:bottom w:val="single" w:sz="6" w:space="4" w:color="CCCCCC"/>
                                <w:right w:val="single" w:sz="6" w:space="30" w:color="CCCCCC"/>
                              </w:divBdr>
                            </w:div>
                            <w:div w:id="846333813">
                              <w:marLeft w:val="0"/>
                              <w:marRight w:val="0"/>
                              <w:marTop w:val="0"/>
                              <w:marBottom w:val="150"/>
                              <w:divBdr>
                                <w:top w:val="none" w:sz="0" w:space="0" w:color="auto"/>
                                <w:left w:val="single" w:sz="6" w:space="11" w:color="CCCCCC"/>
                                <w:bottom w:val="single" w:sz="6" w:space="8" w:color="CCCCCC"/>
                                <w:right w:val="single" w:sz="6" w:space="8" w:color="CCCCCC"/>
                              </w:divBdr>
                              <w:divsChild>
                                <w:div w:id="1118914260">
                                  <w:marLeft w:val="0"/>
                                  <w:marRight w:val="0"/>
                                  <w:marTop w:val="0"/>
                                  <w:marBottom w:val="0"/>
                                  <w:divBdr>
                                    <w:top w:val="none" w:sz="0" w:space="0" w:color="auto"/>
                                    <w:left w:val="none" w:sz="0" w:space="0" w:color="auto"/>
                                    <w:bottom w:val="none" w:sz="0" w:space="0" w:color="auto"/>
                                    <w:right w:val="none" w:sz="0" w:space="0" w:color="auto"/>
                                  </w:divBdr>
                                  <w:divsChild>
                                    <w:div w:id="335885381">
                                      <w:marLeft w:val="0"/>
                                      <w:marRight w:val="0"/>
                                      <w:marTop w:val="0"/>
                                      <w:marBottom w:val="225"/>
                                      <w:divBdr>
                                        <w:top w:val="none" w:sz="0" w:space="0" w:color="auto"/>
                                        <w:left w:val="none" w:sz="0" w:space="0" w:color="auto"/>
                                        <w:bottom w:val="none" w:sz="0" w:space="0" w:color="auto"/>
                                        <w:right w:val="none" w:sz="0" w:space="0" w:color="auto"/>
                                      </w:divBdr>
                                      <w:divsChild>
                                        <w:div w:id="1235239947">
                                          <w:marLeft w:val="0"/>
                                          <w:marRight w:val="0"/>
                                          <w:marTop w:val="150"/>
                                          <w:marBottom w:val="0"/>
                                          <w:divBdr>
                                            <w:top w:val="single" w:sz="6" w:space="4" w:color="CCCCCC"/>
                                            <w:left w:val="single" w:sz="6" w:space="8" w:color="CCCCCC"/>
                                            <w:bottom w:val="single" w:sz="6" w:space="4" w:color="CCCCCC"/>
                                            <w:right w:val="single" w:sz="6" w:space="30" w:color="CCCCCC"/>
                                          </w:divBdr>
                                        </w:div>
                                        <w:div w:id="991564942">
                                          <w:marLeft w:val="0"/>
                                          <w:marRight w:val="0"/>
                                          <w:marTop w:val="0"/>
                                          <w:marBottom w:val="150"/>
                                          <w:divBdr>
                                            <w:top w:val="none" w:sz="0" w:space="0" w:color="auto"/>
                                            <w:left w:val="single" w:sz="6" w:space="11" w:color="CCCCCC"/>
                                            <w:bottom w:val="single" w:sz="6" w:space="8" w:color="CCCCCC"/>
                                            <w:right w:val="single" w:sz="6" w:space="8" w:color="CCCCCC"/>
                                          </w:divBdr>
                                          <w:divsChild>
                                            <w:div w:id="20493298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101095091">
                                  <w:marLeft w:val="0"/>
                                  <w:marRight w:val="0"/>
                                  <w:marTop w:val="0"/>
                                  <w:marBottom w:val="0"/>
                                  <w:divBdr>
                                    <w:top w:val="none" w:sz="0" w:space="0" w:color="auto"/>
                                    <w:left w:val="none" w:sz="0" w:space="0" w:color="auto"/>
                                    <w:bottom w:val="none" w:sz="0" w:space="0" w:color="auto"/>
                                    <w:right w:val="none" w:sz="0" w:space="0" w:color="auto"/>
                                  </w:divBdr>
                                  <w:divsChild>
                                    <w:div w:id="114447119">
                                      <w:marLeft w:val="0"/>
                                      <w:marRight w:val="0"/>
                                      <w:marTop w:val="0"/>
                                      <w:marBottom w:val="225"/>
                                      <w:divBdr>
                                        <w:top w:val="none" w:sz="0" w:space="0" w:color="auto"/>
                                        <w:left w:val="none" w:sz="0" w:space="0" w:color="auto"/>
                                        <w:bottom w:val="none" w:sz="0" w:space="0" w:color="auto"/>
                                        <w:right w:val="none" w:sz="0" w:space="0" w:color="auto"/>
                                      </w:divBdr>
                                      <w:divsChild>
                                        <w:div w:id="1651714584">
                                          <w:marLeft w:val="0"/>
                                          <w:marRight w:val="0"/>
                                          <w:marTop w:val="150"/>
                                          <w:marBottom w:val="0"/>
                                          <w:divBdr>
                                            <w:top w:val="single" w:sz="6" w:space="4" w:color="CCCCCC"/>
                                            <w:left w:val="single" w:sz="6" w:space="8" w:color="CCCCCC"/>
                                            <w:bottom w:val="single" w:sz="6" w:space="4" w:color="CCCCCC"/>
                                            <w:right w:val="single" w:sz="6" w:space="30" w:color="CCCCCC"/>
                                          </w:divBdr>
                                        </w:div>
                                        <w:div w:id="4889057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52766542">
                      <w:marLeft w:val="0"/>
                      <w:marRight w:val="0"/>
                      <w:marTop w:val="0"/>
                      <w:marBottom w:val="0"/>
                      <w:divBdr>
                        <w:top w:val="none" w:sz="0" w:space="0" w:color="auto"/>
                        <w:left w:val="none" w:sz="0" w:space="0" w:color="auto"/>
                        <w:bottom w:val="none" w:sz="0" w:space="0" w:color="auto"/>
                        <w:right w:val="none" w:sz="0" w:space="0" w:color="auto"/>
                      </w:divBdr>
                      <w:divsChild>
                        <w:div w:id="1707294641">
                          <w:marLeft w:val="0"/>
                          <w:marRight w:val="0"/>
                          <w:marTop w:val="0"/>
                          <w:marBottom w:val="225"/>
                          <w:divBdr>
                            <w:top w:val="none" w:sz="0" w:space="0" w:color="auto"/>
                            <w:left w:val="none" w:sz="0" w:space="0" w:color="auto"/>
                            <w:bottom w:val="none" w:sz="0" w:space="0" w:color="auto"/>
                            <w:right w:val="none" w:sz="0" w:space="0" w:color="auto"/>
                          </w:divBdr>
                          <w:divsChild>
                            <w:div w:id="518010353">
                              <w:marLeft w:val="0"/>
                              <w:marRight w:val="0"/>
                              <w:marTop w:val="150"/>
                              <w:marBottom w:val="0"/>
                              <w:divBdr>
                                <w:top w:val="single" w:sz="6" w:space="4" w:color="CCCCCC"/>
                                <w:left w:val="single" w:sz="6" w:space="8" w:color="CCCCCC"/>
                                <w:bottom w:val="single" w:sz="6" w:space="4" w:color="CCCCCC"/>
                                <w:right w:val="single" w:sz="6" w:space="30" w:color="CCCCCC"/>
                              </w:divBdr>
                            </w:div>
                            <w:div w:id="110053724">
                              <w:marLeft w:val="0"/>
                              <w:marRight w:val="0"/>
                              <w:marTop w:val="0"/>
                              <w:marBottom w:val="150"/>
                              <w:divBdr>
                                <w:top w:val="none" w:sz="0" w:space="0" w:color="auto"/>
                                <w:left w:val="single" w:sz="6" w:space="11" w:color="CCCCCC"/>
                                <w:bottom w:val="single" w:sz="6" w:space="8" w:color="CCCCCC"/>
                                <w:right w:val="single" w:sz="6" w:space="8" w:color="CCCCCC"/>
                              </w:divBdr>
                              <w:divsChild>
                                <w:div w:id="1433010246">
                                  <w:marLeft w:val="0"/>
                                  <w:marRight w:val="0"/>
                                  <w:marTop w:val="0"/>
                                  <w:marBottom w:val="0"/>
                                  <w:divBdr>
                                    <w:top w:val="none" w:sz="0" w:space="0" w:color="auto"/>
                                    <w:left w:val="none" w:sz="0" w:space="0" w:color="auto"/>
                                    <w:bottom w:val="none" w:sz="0" w:space="0" w:color="auto"/>
                                    <w:right w:val="none" w:sz="0" w:space="0" w:color="auto"/>
                                  </w:divBdr>
                                  <w:divsChild>
                                    <w:div w:id="20357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96357">
                      <w:marLeft w:val="0"/>
                      <w:marRight w:val="0"/>
                      <w:marTop w:val="0"/>
                      <w:marBottom w:val="0"/>
                      <w:divBdr>
                        <w:top w:val="none" w:sz="0" w:space="0" w:color="auto"/>
                        <w:left w:val="none" w:sz="0" w:space="0" w:color="auto"/>
                        <w:bottom w:val="none" w:sz="0" w:space="0" w:color="auto"/>
                        <w:right w:val="none" w:sz="0" w:space="0" w:color="auto"/>
                      </w:divBdr>
                      <w:divsChild>
                        <w:div w:id="929461162">
                          <w:marLeft w:val="0"/>
                          <w:marRight w:val="0"/>
                          <w:marTop w:val="0"/>
                          <w:marBottom w:val="225"/>
                          <w:divBdr>
                            <w:top w:val="none" w:sz="0" w:space="0" w:color="auto"/>
                            <w:left w:val="none" w:sz="0" w:space="0" w:color="auto"/>
                            <w:bottom w:val="none" w:sz="0" w:space="0" w:color="auto"/>
                            <w:right w:val="none" w:sz="0" w:space="0" w:color="auto"/>
                          </w:divBdr>
                          <w:divsChild>
                            <w:div w:id="329142230">
                              <w:marLeft w:val="0"/>
                              <w:marRight w:val="0"/>
                              <w:marTop w:val="150"/>
                              <w:marBottom w:val="0"/>
                              <w:divBdr>
                                <w:top w:val="single" w:sz="6" w:space="4" w:color="CCCCCC"/>
                                <w:left w:val="single" w:sz="6" w:space="8" w:color="CCCCCC"/>
                                <w:bottom w:val="single" w:sz="6" w:space="4" w:color="CCCCCC"/>
                                <w:right w:val="single" w:sz="6" w:space="30" w:color="CCCCCC"/>
                              </w:divBdr>
                            </w:div>
                            <w:div w:id="154902481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89626984">
                      <w:marLeft w:val="0"/>
                      <w:marRight w:val="0"/>
                      <w:marTop w:val="0"/>
                      <w:marBottom w:val="0"/>
                      <w:divBdr>
                        <w:top w:val="none" w:sz="0" w:space="0" w:color="auto"/>
                        <w:left w:val="none" w:sz="0" w:space="0" w:color="auto"/>
                        <w:bottom w:val="none" w:sz="0" w:space="0" w:color="auto"/>
                        <w:right w:val="none" w:sz="0" w:space="0" w:color="auto"/>
                      </w:divBdr>
                      <w:divsChild>
                        <w:div w:id="1760786998">
                          <w:marLeft w:val="0"/>
                          <w:marRight w:val="0"/>
                          <w:marTop w:val="0"/>
                          <w:marBottom w:val="225"/>
                          <w:divBdr>
                            <w:top w:val="none" w:sz="0" w:space="0" w:color="auto"/>
                            <w:left w:val="none" w:sz="0" w:space="0" w:color="auto"/>
                            <w:bottom w:val="none" w:sz="0" w:space="0" w:color="auto"/>
                            <w:right w:val="none" w:sz="0" w:space="0" w:color="auto"/>
                          </w:divBdr>
                          <w:divsChild>
                            <w:div w:id="876086004">
                              <w:marLeft w:val="0"/>
                              <w:marRight w:val="0"/>
                              <w:marTop w:val="150"/>
                              <w:marBottom w:val="0"/>
                              <w:divBdr>
                                <w:top w:val="single" w:sz="6" w:space="4" w:color="CCCCCC"/>
                                <w:left w:val="single" w:sz="6" w:space="8" w:color="CCCCCC"/>
                                <w:bottom w:val="single" w:sz="6" w:space="4" w:color="CCCCCC"/>
                                <w:right w:val="single" w:sz="6" w:space="30" w:color="CCCCCC"/>
                              </w:divBdr>
                            </w:div>
                            <w:div w:id="15731522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876000352">
      <w:bodyDiv w:val="1"/>
      <w:marLeft w:val="0"/>
      <w:marRight w:val="0"/>
      <w:marTop w:val="0"/>
      <w:marBottom w:val="0"/>
      <w:divBdr>
        <w:top w:val="none" w:sz="0" w:space="0" w:color="auto"/>
        <w:left w:val="none" w:sz="0" w:space="0" w:color="auto"/>
        <w:bottom w:val="none" w:sz="0" w:space="0" w:color="auto"/>
        <w:right w:val="none" w:sz="0" w:space="0" w:color="auto"/>
      </w:divBdr>
    </w:div>
    <w:div w:id="1928809080">
      <w:bodyDiv w:val="1"/>
      <w:marLeft w:val="0"/>
      <w:marRight w:val="0"/>
      <w:marTop w:val="0"/>
      <w:marBottom w:val="0"/>
      <w:divBdr>
        <w:top w:val="none" w:sz="0" w:space="0" w:color="auto"/>
        <w:left w:val="none" w:sz="0" w:space="0" w:color="auto"/>
        <w:bottom w:val="none" w:sz="0" w:space="0" w:color="auto"/>
        <w:right w:val="none" w:sz="0" w:space="0" w:color="auto"/>
      </w:divBdr>
      <w:divsChild>
        <w:div w:id="1362509957">
          <w:marLeft w:val="0"/>
          <w:marRight w:val="0"/>
          <w:marTop w:val="150"/>
          <w:marBottom w:val="0"/>
          <w:divBdr>
            <w:top w:val="single" w:sz="6" w:space="4" w:color="CCCCCC"/>
            <w:left w:val="single" w:sz="6" w:space="8" w:color="CCCCCC"/>
            <w:bottom w:val="single" w:sz="6" w:space="4" w:color="CCCCCC"/>
            <w:right w:val="single" w:sz="6" w:space="30" w:color="CCCCCC"/>
          </w:divBdr>
        </w:div>
        <w:div w:id="888490419">
          <w:marLeft w:val="0"/>
          <w:marRight w:val="0"/>
          <w:marTop w:val="0"/>
          <w:marBottom w:val="150"/>
          <w:divBdr>
            <w:top w:val="none" w:sz="0" w:space="0" w:color="auto"/>
            <w:left w:val="single" w:sz="6" w:space="11" w:color="CCCCCC"/>
            <w:bottom w:val="single" w:sz="6" w:space="8" w:color="CCCCCC"/>
            <w:right w:val="single" w:sz="6" w:space="8" w:color="CCCCCC"/>
          </w:divBdr>
          <w:divsChild>
            <w:div w:id="281378554">
              <w:marLeft w:val="0"/>
              <w:marRight w:val="0"/>
              <w:marTop w:val="0"/>
              <w:marBottom w:val="0"/>
              <w:divBdr>
                <w:top w:val="none" w:sz="0" w:space="0" w:color="auto"/>
                <w:left w:val="none" w:sz="0" w:space="0" w:color="auto"/>
                <w:bottom w:val="none" w:sz="0" w:space="0" w:color="auto"/>
                <w:right w:val="none" w:sz="0" w:space="0" w:color="auto"/>
              </w:divBdr>
              <w:divsChild>
                <w:div w:id="1378313941">
                  <w:marLeft w:val="0"/>
                  <w:marRight w:val="0"/>
                  <w:marTop w:val="0"/>
                  <w:marBottom w:val="225"/>
                  <w:divBdr>
                    <w:top w:val="none" w:sz="0" w:space="0" w:color="auto"/>
                    <w:left w:val="none" w:sz="0" w:space="0" w:color="auto"/>
                    <w:bottom w:val="none" w:sz="0" w:space="0" w:color="auto"/>
                    <w:right w:val="none" w:sz="0" w:space="0" w:color="auto"/>
                  </w:divBdr>
                  <w:divsChild>
                    <w:div w:id="987785809">
                      <w:marLeft w:val="0"/>
                      <w:marRight w:val="0"/>
                      <w:marTop w:val="150"/>
                      <w:marBottom w:val="0"/>
                      <w:divBdr>
                        <w:top w:val="single" w:sz="6" w:space="4" w:color="CCCCCC"/>
                        <w:left w:val="single" w:sz="6" w:space="8" w:color="CCCCCC"/>
                        <w:bottom w:val="single" w:sz="6" w:space="4" w:color="CCCCCC"/>
                        <w:right w:val="single" w:sz="6" w:space="30" w:color="CCCCCC"/>
                      </w:divBdr>
                    </w:div>
                    <w:div w:id="17700071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61427794">
              <w:marLeft w:val="0"/>
              <w:marRight w:val="0"/>
              <w:marTop w:val="0"/>
              <w:marBottom w:val="0"/>
              <w:divBdr>
                <w:top w:val="none" w:sz="0" w:space="0" w:color="auto"/>
                <w:left w:val="none" w:sz="0" w:space="0" w:color="auto"/>
                <w:bottom w:val="none" w:sz="0" w:space="0" w:color="auto"/>
                <w:right w:val="none" w:sz="0" w:space="0" w:color="auto"/>
              </w:divBdr>
              <w:divsChild>
                <w:div w:id="1243874090">
                  <w:marLeft w:val="0"/>
                  <w:marRight w:val="0"/>
                  <w:marTop w:val="0"/>
                  <w:marBottom w:val="225"/>
                  <w:divBdr>
                    <w:top w:val="none" w:sz="0" w:space="0" w:color="auto"/>
                    <w:left w:val="none" w:sz="0" w:space="0" w:color="auto"/>
                    <w:bottom w:val="none" w:sz="0" w:space="0" w:color="auto"/>
                    <w:right w:val="none" w:sz="0" w:space="0" w:color="auto"/>
                  </w:divBdr>
                  <w:divsChild>
                    <w:div w:id="2101217777">
                      <w:marLeft w:val="0"/>
                      <w:marRight w:val="0"/>
                      <w:marTop w:val="150"/>
                      <w:marBottom w:val="0"/>
                      <w:divBdr>
                        <w:top w:val="single" w:sz="6" w:space="4" w:color="CCCCCC"/>
                        <w:left w:val="single" w:sz="6" w:space="8" w:color="CCCCCC"/>
                        <w:bottom w:val="single" w:sz="6" w:space="4" w:color="CCCCCC"/>
                        <w:right w:val="single" w:sz="6" w:space="30" w:color="CCCCCC"/>
                      </w:divBdr>
                    </w:div>
                    <w:div w:id="79845377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2031446293">
      <w:bodyDiv w:val="1"/>
      <w:marLeft w:val="0"/>
      <w:marRight w:val="0"/>
      <w:marTop w:val="0"/>
      <w:marBottom w:val="0"/>
      <w:divBdr>
        <w:top w:val="none" w:sz="0" w:space="0" w:color="auto"/>
        <w:left w:val="none" w:sz="0" w:space="0" w:color="auto"/>
        <w:bottom w:val="none" w:sz="0" w:space="0" w:color="auto"/>
        <w:right w:val="none" w:sz="0" w:space="0" w:color="auto"/>
      </w:divBdr>
      <w:divsChild>
        <w:div w:id="1155300664">
          <w:marLeft w:val="0"/>
          <w:marRight w:val="0"/>
          <w:marTop w:val="0"/>
          <w:marBottom w:val="0"/>
          <w:divBdr>
            <w:top w:val="none" w:sz="0" w:space="0" w:color="auto"/>
            <w:left w:val="none" w:sz="0" w:space="0" w:color="auto"/>
            <w:bottom w:val="none" w:sz="0" w:space="0" w:color="auto"/>
            <w:right w:val="none" w:sz="0" w:space="0" w:color="auto"/>
          </w:divBdr>
          <w:divsChild>
            <w:div w:id="1779986138">
              <w:marLeft w:val="0"/>
              <w:marRight w:val="0"/>
              <w:marTop w:val="0"/>
              <w:marBottom w:val="0"/>
              <w:divBdr>
                <w:top w:val="none" w:sz="0" w:space="0" w:color="auto"/>
                <w:left w:val="none" w:sz="0" w:space="0" w:color="auto"/>
                <w:bottom w:val="none" w:sz="0" w:space="0" w:color="auto"/>
                <w:right w:val="none" w:sz="0" w:space="0" w:color="auto"/>
              </w:divBdr>
              <w:divsChild>
                <w:div w:id="1500267768">
                  <w:marLeft w:val="0"/>
                  <w:marRight w:val="0"/>
                  <w:marTop w:val="0"/>
                  <w:marBottom w:val="240"/>
                  <w:divBdr>
                    <w:top w:val="none" w:sz="0" w:space="0" w:color="auto"/>
                    <w:left w:val="none" w:sz="0" w:space="0" w:color="auto"/>
                    <w:bottom w:val="none" w:sz="0" w:space="0" w:color="auto"/>
                    <w:right w:val="none" w:sz="0" w:space="0" w:color="auto"/>
                  </w:divBdr>
                  <w:divsChild>
                    <w:div w:id="1971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72123">
              <w:marLeft w:val="0"/>
              <w:marRight w:val="0"/>
              <w:marTop w:val="0"/>
              <w:marBottom w:val="0"/>
              <w:divBdr>
                <w:top w:val="none" w:sz="0" w:space="0" w:color="auto"/>
                <w:left w:val="none" w:sz="0" w:space="0" w:color="auto"/>
                <w:bottom w:val="none" w:sz="0" w:space="0" w:color="auto"/>
                <w:right w:val="none" w:sz="0" w:space="0" w:color="auto"/>
              </w:divBdr>
              <w:divsChild>
                <w:div w:id="1523085391">
                  <w:marLeft w:val="0"/>
                  <w:marRight w:val="0"/>
                  <w:marTop w:val="0"/>
                  <w:marBottom w:val="0"/>
                  <w:divBdr>
                    <w:top w:val="none" w:sz="0" w:space="0" w:color="auto"/>
                    <w:left w:val="none" w:sz="0" w:space="0" w:color="auto"/>
                    <w:bottom w:val="none" w:sz="0" w:space="0" w:color="auto"/>
                    <w:right w:val="none" w:sz="0" w:space="0" w:color="auto"/>
                  </w:divBdr>
                  <w:divsChild>
                    <w:div w:id="1708555568">
                      <w:marLeft w:val="0"/>
                      <w:marRight w:val="0"/>
                      <w:marTop w:val="0"/>
                      <w:marBottom w:val="0"/>
                      <w:divBdr>
                        <w:top w:val="none" w:sz="0" w:space="0" w:color="auto"/>
                        <w:left w:val="none" w:sz="0" w:space="0" w:color="auto"/>
                        <w:bottom w:val="none" w:sz="0" w:space="0" w:color="auto"/>
                        <w:right w:val="none" w:sz="0" w:space="0" w:color="auto"/>
                      </w:divBdr>
                      <w:divsChild>
                        <w:div w:id="12067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29447">
                  <w:marLeft w:val="0"/>
                  <w:marRight w:val="0"/>
                  <w:marTop w:val="0"/>
                  <w:marBottom w:val="0"/>
                  <w:divBdr>
                    <w:top w:val="none" w:sz="0" w:space="0" w:color="auto"/>
                    <w:left w:val="none" w:sz="0" w:space="0" w:color="auto"/>
                    <w:bottom w:val="none" w:sz="0" w:space="0" w:color="auto"/>
                    <w:right w:val="none" w:sz="0" w:space="0" w:color="auto"/>
                  </w:divBdr>
                  <w:divsChild>
                    <w:div w:id="728920861">
                      <w:marLeft w:val="0"/>
                      <w:marRight w:val="0"/>
                      <w:marTop w:val="0"/>
                      <w:marBottom w:val="0"/>
                      <w:divBdr>
                        <w:top w:val="none" w:sz="0" w:space="0" w:color="auto"/>
                        <w:left w:val="none" w:sz="0" w:space="0" w:color="auto"/>
                        <w:bottom w:val="none" w:sz="0" w:space="0" w:color="auto"/>
                        <w:right w:val="none" w:sz="0" w:space="0" w:color="auto"/>
                      </w:divBdr>
                      <w:divsChild>
                        <w:div w:id="260916633">
                          <w:marLeft w:val="0"/>
                          <w:marRight w:val="0"/>
                          <w:marTop w:val="0"/>
                          <w:marBottom w:val="225"/>
                          <w:divBdr>
                            <w:top w:val="none" w:sz="0" w:space="0" w:color="auto"/>
                            <w:left w:val="none" w:sz="0" w:space="0" w:color="auto"/>
                            <w:bottom w:val="none" w:sz="0" w:space="0" w:color="auto"/>
                            <w:right w:val="none" w:sz="0" w:space="0" w:color="auto"/>
                          </w:divBdr>
                          <w:divsChild>
                            <w:div w:id="723528577">
                              <w:marLeft w:val="0"/>
                              <w:marRight w:val="0"/>
                              <w:marTop w:val="150"/>
                              <w:marBottom w:val="0"/>
                              <w:divBdr>
                                <w:top w:val="single" w:sz="6" w:space="4" w:color="CCCCCC"/>
                                <w:left w:val="single" w:sz="6" w:space="8" w:color="CCCCCC"/>
                                <w:bottom w:val="single" w:sz="6" w:space="4" w:color="CCCCCC"/>
                                <w:right w:val="single" w:sz="6" w:space="30" w:color="CCCCCC"/>
                              </w:divBdr>
                            </w:div>
                            <w:div w:id="24589111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39192144">
                      <w:marLeft w:val="0"/>
                      <w:marRight w:val="0"/>
                      <w:marTop w:val="0"/>
                      <w:marBottom w:val="0"/>
                      <w:divBdr>
                        <w:top w:val="none" w:sz="0" w:space="0" w:color="auto"/>
                        <w:left w:val="none" w:sz="0" w:space="0" w:color="auto"/>
                        <w:bottom w:val="none" w:sz="0" w:space="0" w:color="auto"/>
                        <w:right w:val="none" w:sz="0" w:space="0" w:color="auto"/>
                      </w:divBdr>
                      <w:divsChild>
                        <w:div w:id="445201920">
                          <w:marLeft w:val="0"/>
                          <w:marRight w:val="0"/>
                          <w:marTop w:val="0"/>
                          <w:marBottom w:val="225"/>
                          <w:divBdr>
                            <w:top w:val="none" w:sz="0" w:space="0" w:color="auto"/>
                            <w:left w:val="none" w:sz="0" w:space="0" w:color="auto"/>
                            <w:bottom w:val="none" w:sz="0" w:space="0" w:color="auto"/>
                            <w:right w:val="none" w:sz="0" w:space="0" w:color="auto"/>
                          </w:divBdr>
                          <w:divsChild>
                            <w:div w:id="983970024">
                              <w:marLeft w:val="0"/>
                              <w:marRight w:val="0"/>
                              <w:marTop w:val="150"/>
                              <w:marBottom w:val="0"/>
                              <w:divBdr>
                                <w:top w:val="single" w:sz="6" w:space="4" w:color="CCCCCC"/>
                                <w:left w:val="single" w:sz="6" w:space="8" w:color="CCCCCC"/>
                                <w:bottom w:val="single" w:sz="6" w:space="4" w:color="CCCCCC"/>
                                <w:right w:val="single" w:sz="6" w:space="30" w:color="CCCCCC"/>
                              </w:divBdr>
                            </w:div>
                            <w:div w:id="118451708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38851813">
                      <w:marLeft w:val="0"/>
                      <w:marRight w:val="0"/>
                      <w:marTop w:val="0"/>
                      <w:marBottom w:val="0"/>
                      <w:divBdr>
                        <w:top w:val="none" w:sz="0" w:space="0" w:color="auto"/>
                        <w:left w:val="none" w:sz="0" w:space="0" w:color="auto"/>
                        <w:bottom w:val="none" w:sz="0" w:space="0" w:color="auto"/>
                        <w:right w:val="none" w:sz="0" w:space="0" w:color="auto"/>
                      </w:divBdr>
                      <w:divsChild>
                        <w:div w:id="891892912">
                          <w:marLeft w:val="0"/>
                          <w:marRight w:val="0"/>
                          <w:marTop w:val="0"/>
                          <w:marBottom w:val="225"/>
                          <w:divBdr>
                            <w:top w:val="none" w:sz="0" w:space="0" w:color="auto"/>
                            <w:left w:val="none" w:sz="0" w:space="0" w:color="auto"/>
                            <w:bottom w:val="none" w:sz="0" w:space="0" w:color="auto"/>
                            <w:right w:val="none" w:sz="0" w:space="0" w:color="auto"/>
                          </w:divBdr>
                          <w:divsChild>
                            <w:div w:id="632445196">
                              <w:marLeft w:val="0"/>
                              <w:marRight w:val="0"/>
                              <w:marTop w:val="150"/>
                              <w:marBottom w:val="0"/>
                              <w:divBdr>
                                <w:top w:val="single" w:sz="6" w:space="4" w:color="CCCCCC"/>
                                <w:left w:val="single" w:sz="6" w:space="8" w:color="CCCCCC"/>
                                <w:bottom w:val="single" w:sz="6" w:space="4" w:color="CCCCCC"/>
                                <w:right w:val="single" w:sz="6" w:space="30" w:color="CCCCCC"/>
                              </w:divBdr>
                            </w:div>
                            <w:div w:id="2078475302">
                              <w:marLeft w:val="0"/>
                              <w:marRight w:val="0"/>
                              <w:marTop w:val="0"/>
                              <w:marBottom w:val="150"/>
                              <w:divBdr>
                                <w:top w:val="none" w:sz="0" w:space="0" w:color="auto"/>
                                <w:left w:val="single" w:sz="6" w:space="11" w:color="CCCCCC"/>
                                <w:bottom w:val="single" w:sz="6" w:space="8" w:color="CCCCCC"/>
                                <w:right w:val="single" w:sz="6" w:space="8" w:color="CCCCCC"/>
                              </w:divBdr>
                              <w:divsChild>
                                <w:div w:id="219637232">
                                  <w:marLeft w:val="0"/>
                                  <w:marRight w:val="0"/>
                                  <w:marTop w:val="0"/>
                                  <w:marBottom w:val="0"/>
                                  <w:divBdr>
                                    <w:top w:val="none" w:sz="0" w:space="0" w:color="auto"/>
                                    <w:left w:val="none" w:sz="0" w:space="0" w:color="auto"/>
                                    <w:bottom w:val="none" w:sz="0" w:space="0" w:color="auto"/>
                                    <w:right w:val="none" w:sz="0" w:space="0" w:color="auto"/>
                                  </w:divBdr>
                                  <w:divsChild>
                                    <w:div w:id="1130587197">
                                      <w:marLeft w:val="0"/>
                                      <w:marRight w:val="0"/>
                                      <w:marTop w:val="0"/>
                                      <w:marBottom w:val="0"/>
                                      <w:divBdr>
                                        <w:top w:val="none" w:sz="0" w:space="0" w:color="auto"/>
                                        <w:left w:val="none" w:sz="0" w:space="0" w:color="auto"/>
                                        <w:bottom w:val="none" w:sz="0" w:space="0" w:color="auto"/>
                                        <w:right w:val="none" w:sz="0" w:space="0" w:color="auto"/>
                                      </w:divBdr>
                                    </w:div>
                                  </w:divsChild>
                                </w:div>
                                <w:div w:id="1901819582">
                                  <w:marLeft w:val="0"/>
                                  <w:marRight w:val="0"/>
                                  <w:marTop w:val="0"/>
                                  <w:marBottom w:val="0"/>
                                  <w:divBdr>
                                    <w:top w:val="none" w:sz="0" w:space="0" w:color="auto"/>
                                    <w:left w:val="none" w:sz="0" w:space="0" w:color="auto"/>
                                    <w:bottom w:val="none" w:sz="0" w:space="0" w:color="auto"/>
                                    <w:right w:val="none" w:sz="0" w:space="0" w:color="auto"/>
                                  </w:divBdr>
                                  <w:divsChild>
                                    <w:div w:id="1234511694">
                                      <w:marLeft w:val="0"/>
                                      <w:marRight w:val="0"/>
                                      <w:marTop w:val="0"/>
                                      <w:marBottom w:val="225"/>
                                      <w:divBdr>
                                        <w:top w:val="none" w:sz="0" w:space="0" w:color="auto"/>
                                        <w:left w:val="none" w:sz="0" w:space="0" w:color="auto"/>
                                        <w:bottom w:val="none" w:sz="0" w:space="0" w:color="auto"/>
                                        <w:right w:val="none" w:sz="0" w:space="0" w:color="auto"/>
                                      </w:divBdr>
                                      <w:divsChild>
                                        <w:div w:id="1581017984">
                                          <w:marLeft w:val="0"/>
                                          <w:marRight w:val="0"/>
                                          <w:marTop w:val="150"/>
                                          <w:marBottom w:val="0"/>
                                          <w:divBdr>
                                            <w:top w:val="single" w:sz="6" w:space="4" w:color="CCCCCC"/>
                                            <w:left w:val="single" w:sz="6" w:space="8" w:color="CCCCCC"/>
                                            <w:bottom w:val="single" w:sz="6" w:space="4" w:color="CCCCCC"/>
                                            <w:right w:val="single" w:sz="6" w:space="30" w:color="CCCCCC"/>
                                          </w:divBdr>
                                        </w:div>
                                        <w:div w:id="1948538157">
                                          <w:marLeft w:val="0"/>
                                          <w:marRight w:val="0"/>
                                          <w:marTop w:val="0"/>
                                          <w:marBottom w:val="150"/>
                                          <w:divBdr>
                                            <w:top w:val="none" w:sz="0" w:space="0" w:color="auto"/>
                                            <w:left w:val="single" w:sz="6" w:space="11" w:color="CCCCCC"/>
                                            <w:bottom w:val="single" w:sz="6" w:space="8" w:color="CCCCCC"/>
                                            <w:right w:val="single" w:sz="6" w:space="8" w:color="CCCCCC"/>
                                          </w:divBdr>
                                          <w:divsChild>
                                            <w:div w:id="158812598">
                                              <w:marLeft w:val="0"/>
                                              <w:marRight w:val="0"/>
                                              <w:marTop w:val="0"/>
                                              <w:marBottom w:val="0"/>
                                              <w:divBdr>
                                                <w:top w:val="none" w:sz="0" w:space="0" w:color="auto"/>
                                                <w:left w:val="none" w:sz="0" w:space="0" w:color="auto"/>
                                                <w:bottom w:val="none" w:sz="0" w:space="0" w:color="auto"/>
                                                <w:right w:val="none" w:sz="0" w:space="0" w:color="auto"/>
                                              </w:divBdr>
                                              <w:divsChild>
                                                <w:div w:id="6000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1426">
                                  <w:marLeft w:val="0"/>
                                  <w:marRight w:val="0"/>
                                  <w:marTop w:val="0"/>
                                  <w:marBottom w:val="0"/>
                                  <w:divBdr>
                                    <w:top w:val="none" w:sz="0" w:space="0" w:color="auto"/>
                                    <w:left w:val="none" w:sz="0" w:space="0" w:color="auto"/>
                                    <w:bottom w:val="none" w:sz="0" w:space="0" w:color="auto"/>
                                    <w:right w:val="none" w:sz="0" w:space="0" w:color="auto"/>
                                  </w:divBdr>
                                  <w:divsChild>
                                    <w:div w:id="952247588">
                                      <w:marLeft w:val="0"/>
                                      <w:marRight w:val="0"/>
                                      <w:marTop w:val="0"/>
                                      <w:marBottom w:val="225"/>
                                      <w:divBdr>
                                        <w:top w:val="none" w:sz="0" w:space="0" w:color="auto"/>
                                        <w:left w:val="none" w:sz="0" w:space="0" w:color="auto"/>
                                        <w:bottom w:val="none" w:sz="0" w:space="0" w:color="auto"/>
                                        <w:right w:val="none" w:sz="0" w:space="0" w:color="auto"/>
                                      </w:divBdr>
                                      <w:divsChild>
                                        <w:div w:id="1902055615">
                                          <w:marLeft w:val="0"/>
                                          <w:marRight w:val="0"/>
                                          <w:marTop w:val="150"/>
                                          <w:marBottom w:val="0"/>
                                          <w:divBdr>
                                            <w:top w:val="single" w:sz="6" w:space="4" w:color="CCCCCC"/>
                                            <w:left w:val="single" w:sz="6" w:space="8" w:color="CCCCCC"/>
                                            <w:bottom w:val="single" w:sz="6" w:space="4" w:color="CCCCCC"/>
                                            <w:right w:val="single" w:sz="6" w:space="30" w:color="CCCCCC"/>
                                          </w:divBdr>
                                        </w:div>
                                        <w:div w:id="738939454">
                                          <w:marLeft w:val="0"/>
                                          <w:marRight w:val="0"/>
                                          <w:marTop w:val="0"/>
                                          <w:marBottom w:val="150"/>
                                          <w:divBdr>
                                            <w:top w:val="none" w:sz="0" w:space="0" w:color="auto"/>
                                            <w:left w:val="single" w:sz="6" w:space="11" w:color="CCCCCC"/>
                                            <w:bottom w:val="single" w:sz="6" w:space="8" w:color="CCCCCC"/>
                                            <w:right w:val="single" w:sz="6" w:space="8" w:color="CCCCCC"/>
                                          </w:divBdr>
                                          <w:divsChild>
                                            <w:div w:id="182866671">
                                              <w:marLeft w:val="0"/>
                                              <w:marRight w:val="0"/>
                                              <w:marTop w:val="0"/>
                                              <w:marBottom w:val="0"/>
                                              <w:divBdr>
                                                <w:top w:val="none" w:sz="0" w:space="0" w:color="auto"/>
                                                <w:left w:val="none" w:sz="0" w:space="0" w:color="auto"/>
                                                <w:bottom w:val="none" w:sz="0" w:space="0" w:color="auto"/>
                                                <w:right w:val="none" w:sz="0" w:space="0" w:color="auto"/>
                                              </w:divBdr>
                                              <w:divsChild>
                                                <w:div w:id="18749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90045">
              <w:marLeft w:val="0"/>
              <w:marRight w:val="0"/>
              <w:marTop w:val="0"/>
              <w:marBottom w:val="0"/>
              <w:divBdr>
                <w:top w:val="none" w:sz="0" w:space="0" w:color="auto"/>
                <w:left w:val="none" w:sz="0" w:space="0" w:color="auto"/>
                <w:bottom w:val="none" w:sz="0" w:space="0" w:color="auto"/>
                <w:right w:val="none" w:sz="0" w:space="0" w:color="auto"/>
              </w:divBdr>
              <w:divsChild>
                <w:div w:id="1741292565">
                  <w:marLeft w:val="0"/>
                  <w:marRight w:val="0"/>
                  <w:marTop w:val="0"/>
                  <w:marBottom w:val="0"/>
                  <w:divBdr>
                    <w:top w:val="none" w:sz="0" w:space="0" w:color="auto"/>
                    <w:left w:val="none" w:sz="0" w:space="0" w:color="auto"/>
                    <w:bottom w:val="none" w:sz="0" w:space="0" w:color="auto"/>
                    <w:right w:val="none" w:sz="0" w:space="0" w:color="auto"/>
                  </w:divBdr>
                  <w:divsChild>
                    <w:div w:id="305400028">
                      <w:marLeft w:val="0"/>
                      <w:marRight w:val="0"/>
                      <w:marTop w:val="0"/>
                      <w:marBottom w:val="0"/>
                      <w:divBdr>
                        <w:top w:val="none" w:sz="0" w:space="0" w:color="auto"/>
                        <w:left w:val="none" w:sz="0" w:space="0" w:color="auto"/>
                        <w:bottom w:val="none" w:sz="0" w:space="0" w:color="auto"/>
                        <w:right w:val="none" w:sz="0" w:space="0" w:color="auto"/>
                      </w:divBdr>
                      <w:divsChild>
                        <w:div w:id="17816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75503">
                  <w:marLeft w:val="0"/>
                  <w:marRight w:val="0"/>
                  <w:marTop w:val="0"/>
                  <w:marBottom w:val="0"/>
                  <w:divBdr>
                    <w:top w:val="none" w:sz="0" w:space="0" w:color="auto"/>
                    <w:left w:val="none" w:sz="0" w:space="0" w:color="auto"/>
                    <w:bottom w:val="none" w:sz="0" w:space="0" w:color="auto"/>
                    <w:right w:val="none" w:sz="0" w:space="0" w:color="auto"/>
                  </w:divBdr>
                  <w:divsChild>
                    <w:div w:id="752361804">
                      <w:marLeft w:val="0"/>
                      <w:marRight w:val="0"/>
                      <w:marTop w:val="0"/>
                      <w:marBottom w:val="0"/>
                      <w:divBdr>
                        <w:top w:val="none" w:sz="0" w:space="0" w:color="auto"/>
                        <w:left w:val="none" w:sz="0" w:space="0" w:color="auto"/>
                        <w:bottom w:val="none" w:sz="0" w:space="0" w:color="auto"/>
                        <w:right w:val="none" w:sz="0" w:space="0" w:color="auto"/>
                      </w:divBdr>
                      <w:divsChild>
                        <w:div w:id="2012948731">
                          <w:marLeft w:val="0"/>
                          <w:marRight w:val="0"/>
                          <w:marTop w:val="0"/>
                          <w:marBottom w:val="225"/>
                          <w:divBdr>
                            <w:top w:val="none" w:sz="0" w:space="0" w:color="auto"/>
                            <w:left w:val="none" w:sz="0" w:space="0" w:color="auto"/>
                            <w:bottom w:val="none" w:sz="0" w:space="0" w:color="auto"/>
                            <w:right w:val="none" w:sz="0" w:space="0" w:color="auto"/>
                          </w:divBdr>
                          <w:divsChild>
                            <w:div w:id="676077571">
                              <w:marLeft w:val="0"/>
                              <w:marRight w:val="0"/>
                              <w:marTop w:val="150"/>
                              <w:marBottom w:val="0"/>
                              <w:divBdr>
                                <w:top w:val="single" w:sz="6" w:space="4" w:color="CCCCCC"/>
                                <w:left w:val="single" w:sz="6" w:space="8" w:color="CCCCCC"/>
                                <w:bottom w:val="single" w:sz="6" w:space="4" w:color="CCCCCC"/>
                                <w:right w:val="single" w:sz="6" w:space="30" w:color="CCCCCC"/>
                              </w:divBdr>
                            </w:div>
                            <w:div w:id="947738083">
                              <w:marLeft w:val="0"/>
                              <w:marRight w:val="0"/>
                              <w:marTop w:val="0"/>
                              <w:marBottom w:val="150"/>
                              <w:divBdr>
                                <w:top w:val="none" w:sz="0" w:space="0" w:color="auto"/>
                                <w:left w:val="single" w:sz="6" w:space="11" w:color="CCCCCC"/>
                                <w:bottom w:val="single" w:sz="6" w:space="8" w:color="CCCCCC"/>
                                <w:right w:val="single" w:sz="6" w:space="8" w:color="CCCCCC"/>
                              </w:divBdr>
                              <w:divsChild>
                                <w:div w:id="1376081731">
                                  <w:marLeft w:val="0"/>
                                  <w:marRight w:val="0"/>
                                  <w:marTop w:val="0"/>
                                  <w:marBottom w:val="0"/>
                                  <w:divBdr>
                                    <w:top w:val="none" w:sz="0" w:space="0" w:color="auto"/>
                                    <w:left w:val="none" w:sz="0" w:space="0" w:color="auto"/>
                                    <w:bottom w:val="none" w:sz="0" w:space="0" w:color="auto"/>
                                    <w:right w:val="none" w:sz="0" w:space="0" w:color="auto"/>
                                  </w:divBdr>
                                  <w:divsChild>
                                    <w:div w:id="6952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69958">
                      <w:marLeft w:val="0"/>
                      <w:marRight w:val="0"/>
                      <w:marTop w:val="0"/>
                      <w:marBottom w:val="0"/>
                      <w:divBdr>
                        <w:top w:val="none" w:sz="0" w:space="0" w:color="auto"/>
                        <w:left w:val="none" w:sz="0" w:space="0" w:color="auto"/>
                        <w:bottom w:val="none" w:sz="0" w:space="0" w:color="auto"/>
                        <w:right w:val="none" w:sz="0" w:space="0" w:color="auto"/>
                      </w:divBdr>
                      <w:divsChild>
                        <w:div w:id="1826428578">
                          <w:marLeft w:val="0"/>
                          <w:marRight w:val="0"/>
                          <w:marTop w:val="0"/>
                          <w:marBottom w:val="225"/>
                          <w:divBdr>
                            <w:top w:val="none" w:sz="0" w:space="0" w:color="auto"/>
                            <w:left w:val="none" w:sz="0" w:space="0" w:color="auto"/>
                            <w:bottom w:val="none" w:sz="0" w:space="0" w:color="auto"/>
                            <w:right w:val="none" w:sz="0" w:space="0" w:color="auto"/>
                          </w:divBdr>
                          <w:divsChild>
                            <w:div w:id="2064329464">
                              <w:marLeft w:val="0"/>
                              <w:marRight w:val="0"/>
                              <w:marTop w:val="150"/>
                              <w:marBottom w:val="0"/>
                              <w:divBdr>
                                <w:top w:val="single" w:sz="6" w:space="4" w:color="CCCCCC"/>
                                <w:left w:val="single" w:sz="6" w:space="8" w:color="CCCCCC"/>
                                <w:bottom w:val="single" w:sz="6" w:space="4" w:color="CCCCCC"/>
                                <w:right w:val="single" w:sz="6" w:space="30" w:color="CCCCCC"/>
                              </w:divBdr>
                            </w:div>
                            <w:div w:id="6785035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29880276">
                      <w:marLeft w:val="0"/>
                      <w:marRight w:val="0"/>
                      <w:marTop w:val="0"/>
                      <w:marBottom w:val="0"/>
                      <w:divBdr>
                        <w:top w:val="none" w:sz="0" w:space="0" w:color="auto"/>
                        <w:left w:val="none" w:sz="0" w:space="0" w:color="auto"/>
                        <w:bottom w:val="none" w:sz="0" w:space="0" w:color="auto"/>
                        <w:right w:val="none" w:sz="0" w:space="0" w:color="auto"/>
                      </w:divBdr>
                      <w:divsChild>
                        <w:div w:id="1598904932">
                          <w:marLeft w:val="0"/>
                          <w:marRight w:val="0"/>
                          <w:marTop w:val="0"/>
                          <w:marBottom w:val="225"/>
                          <w:divBdr>
                            <w:top w:val="none" w:sz="0" w:space="0" w:color="auto"/>
                            <w:left w:val="none" w:sz="0" w:space="0" w:color="auto"/>
                            <w:bottom w:val="none" w:sz="0" w:space="0" w:color="auto"/>
                            <w:right w:val="none" w:sz="0" w:space="0" w:color="auto"/>
                          </w:divBdr>
                          <w:divsChild>
                            <w:div w:id="891578447">
                              <w:marLeft w:val="0"/>
                              <w:marRight w:val="0"/>
                              <w:marTop w:val="150"/>
                              <w:marBottom w:val="0"/>
                              <w:divBdr>
                                <w:top w:val="single" w:sz="6" w:space="4" w:color="CCCCCC"/>
                                <w:left w:val="single" w:sz="6" w:space="8" w:color="CCCCCC"/>
                                <w:bottom w:val="single" w:sz="6" w:space="4" w:color="CCCCCC"/>
                                <w:right w:val="single" w:sz="6" w:space="30" w:color="CCCCCC"/>
                              </w:divBdr>
                            </w:div>
                            <w:div w:id="11261987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59945724">
                      <w:marLeft w:val="0"/>
                      <w:marRight w:val="0"/>
                      <w:marTop w:val="0"/>
                      <w:marBottom w:val="0"/>
                      <w:divBdr>
                        <w:top w:val="none" w:sz="0" w:space="0" w:color="auto"/>
                        <w:left w:val="none" w:sz="0" w:space="0" w:color="auto"/>
                        <w:bottom w:val="none" w:sz="0" w:space="0" w:color="auto"/>
                        <w:right w:val="none" w:sz="0" w:space="0" w:color="auto"/>
                      </w:divBdr>
                      <w:divsChild>
                        <w:div w:id="197284378">
                          <w:marLeft w:val="0"/>
                          <w:marRight w:val="0"/>
                          <w:marTop w:val="0"/>
                          <w:marBottom w:val="225"/>
                          <w:divBdr>
                            <w:top w:val="none" w:sz="0" w:space="0" w:color="auto"/>
                            <w:left w:val="none" w:sz="0" w:space="0" w:color="auto"/>
                            <w:bottom w:val="none" w:sz="0" w:space="0" w:color="auto"/>
                            <w:right w:val="none" w:sz="0" w:space="0" w:color="auto"/>
                          </w:divBdr>
                          <w:divsChild>
                            <w:div w:id="624240245">
                              <w:marLeft w:val="0"/>
                              <w:marRight w:val="0"/>
                              <w:marTop w:val="150"/>
                              <w:marBottom w:val="0"/>
                              <w:divBdr>
                                <w:top w:val="single" w:sz="6" w:space="4" w:color="CCCCCC"/>
                                <w:left w:val="single" w:sz="6" w:space="8" w:color="CCCCCC"/>
                                <w:bottom w:val="single" w:sz="6" w:space="4" w:color="CCCCCC"/>
                                <w:right w:val="single" w:sz="6" w:space="30" w:color="CCCCCC"/>
                              </w:divBdr>
                            </w:div>
                            <w:div w:id="25960238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37781028">
                      <w:marLeft w:val="0"/>
                      <w:marRight w:val="0"/>
                      <w:marTop w:val="0"/>
                      <w:marBottom w:val="0"/>
                      <w:divBdr>
                        <w:top w:val="none" w:sz="0" w:space="0" w:color="auto"/>
                        <w:left w:val="none" w:sz="0" w:space="0" w:color="auto"/>
                        <w:bottom w:val="none" w:sz="0" w:space="0" w:color="auto"/>
                        <w:right w:val="none" w:sz="0" w:space="0" w:color="auto"/>
                      </w:divBdr>
                      <w:divsChild>
                        <w:div w:id="2087192519">
                          <w:marLeft w:val="0"/>
                          <w:marRight w:val="0"/>
                          <w:marTop w:val="0"/>
                          <w:marBottom w:val="225"/>
                          <w:divBdr>
                            <w:top w:val="none" w:sz="0" w:space="0" w:color="auto"/>
                            <w:left w:val="none" w:sz="0" w:space="0" w:color="auto"/>
                            <w:bottom w:val="none" w:sz="0" w:space="0" w:color="auto"/>
                            <w:right w:val="none" w:sz="0" w:space="0" w:color="auto"/>
                          </w:divBdr>
                          <w:divsChild>
                            <w:div w:id="1997608817">
                              <w:marLeft w:val="0"/>
                              <w:marRight w:val="0"/>
                              <w:marTop w:val="150"/>
                              <w:marBottom w:val="0"/>
                              <w:divBdr>
                                <w:top w:val="single" w:sz="6" w:space="4" w:color="CCCCCC"/>
                                <w:left w:val="single" w:sz="6" w:space="8" w:color="CCCCCC"/>
                                <w:bottom w:val="single" w:sz="6" w:space="4" w:color="CCCCCC"/>
                                <w:right w:val="single" w:sz="6" w:space="30" w:color="CCCCCC"/>
                              </w:divBdr>
                            </w:div>
                            <w:div w:id="15918109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57742985">
                      <w:marLeft w:val="0"/>
                      <w:marRight w:val="0"/>
                      <w:marTop w:val="0"/>
                      <w:marBottom w:val="0"/>
                      <w:divBdr>
                        <w:top w:val="none" w:sz="0" w:space="0" w:color="auto"/>
                        <w:left w:val="none" w:sz="0" w:space="0" w:color="auto"/>
                        <w:bottom w:val="none" w:sz="0" w:space="0" w:color="auto"/>
                        <w:right w:val="none" w:sz="0" w:space="0" w:color="auto"/>
                      </w:divBdr>
                      <w:divsChild>
                        <w:div w:id="645672724">
                          <w:marLeft w:val="0"/>
                          <w:marRight w:val="0"/>
                          <w:marTop w:val="0"/>
                          <w:marBottom w:val="225"/>
                          <w:divBdr>
                            <w:top w:val="none" w:sz="0" w:space="0" w:color="auto"/>
                            <w:left w:val="none" w:sz="0" w:space="0" w:color="auto"/>
                            <w:bottom w:val="none" w:sz="0" w:space="0" w:color="auto"/>
                            <w:right w:val="none" w:sz="0" w:space="0" w:color="auto"/>
                          </w:divBdr>
                          <w:divsChild>
                            <w:div w:id="1340422606">
                              <w:marLeft w:val="0"/>
                              <w:marRight w:val="0"/>
                              <w:marTop w:val="150"/>
                              <w:marBottom w:val="0"/>
                              <w:divBdr>
                                <w:top w:val="single" w:sz="6" w:space="4" w:color="CCCCCC"/>
                                <w:left w:val="single" w:sz="6" w:space="8" w:color="CCCCCC"/>
                                <w:bottom w:val="single" w:sz="6" w:space="4" w:color="CCCCCC"/>
                                <w:right w:val="single" w:sz="6" w:space="30" w:color="CCCCCC"/>
                              </w:divBdr>
                            </w:div>
                            <w:div w:id="97467505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430660143">
              <w:marLeft w:val="0"/>
              <w:marRight w:val="0"/>
              <w:marTop w:val="0"/>
              <w:marBottom w:val="0"/>
              <w:divBdr>
                <w:top w:val="none" w:sz="0" w:space="0" w:color="auto"/>
                <w:left w:val="none" w:sz="0" w:space="0" w:color="auto"/>
                <w:bottom w:val="none" w:sz="0" w:space="0" w:color="auto"/>
                <w:right w:val="none" w:sz="0" w:space="0" w:color="auto"/>
              </w:divBdr>
              <w:divsChild>
                <w:div w:id="1191456581">
                  <w:marLeft w:val="0"/>
                  <w:marRight w:val="0"/>
                  <w:marTop w:val="0"/>
                  <w:marBottom w:val="0"/>
                  <w:divBdr>
                    <w:top w:val="none" w:sz="0" w:space="0" w:color="auto"/>
                    <w:left w:val="none" w:sz="0" w:space="0" w:color="auto"/>
                    <w:bottom w:val="none" w:sz="0" w:space="0" w:color="auto"/>
                    <w:right w:val="none" w:sz="0" w:space="0" w:color="auto"/>
                  </w:divBdr>
                  <w:divsChild>
                    <w:div w:id="1826161005">
                      <w:marLeft w:val="0"/>
                      <w:marRight w:val="0"/>
                      <w:marTop w:val="0"/>
                      <w:marBottom w:val="0"/>
                      <w:divBdr>
                        <w:top w:val="none" w:sz="0" w:space="0" w:color="auto"/>
                        <w:left w:val="none" w:sz="0" w:space="0" w:color="auto"/>
                        <w:bottom w:val="none" w:sz="0" w:space="0" w:color="auto"/>
                        <w:right w:val="none" w:sz="0" w:space="0" w:color="auto"/>
                      </w:divBdr>
                      <w:divsChild>
                        <w:div w:id="13374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1197">
                  <w:marLeft w:val="0"/>
                  <w:marRight w:val="0"/>
                  <w:marTop w:val="0"/>
                  <w:marBottom w:val="0"/>
                  <w:divBdr>
                    <w:top w:val="none" w:sz="0" w:space="0" w:color="auto"/>
                    <w:left w:val="none" w:sz="0" w:space="0" w:color="auto"/>
                    <w:bottom w:val="none" w:sz="0" w:space="0" w:color="auto"/>
                    <w:right w:val="none" w:sz="0" w:space="0" w:color="auto"/>
                  </w:divBdr>
                  <w:divsChild>
                    <w:div w:id="1153791199">
                      <w:marLeft w:val="0"/>
                      <w:marRight w:val="0"/>
                      <w:marTop w:val="0"/>
                      <w:marBottom w:val="0"/>
                      <w:divBdr>
                        <w:top w:val="none" w:sz="0" w:space="0" w:color="auto"/>
                        <w:left w:val="none" w:sz="0" w:space="0" w:color="auto"/>
                        <w:bottom w:val="none" w:sz="0" w:space="0" w:color="auto"/>
                        <w:right w:val="none" w:sz="0" w:space="0" w:color="auto"/>
                      </w:divBdr>
                      <w:divsChild>
                        <w:div w:id="1052581038">
                          <w:marLeft w:val="0"/>
                          <w:marRight w:val="0"/>
                          <w:marTop w:val="0"/>
                          <w:marBottom w:val="225"/>
                          <w:divBdr>
                            <w:top w:val="none" w:sz="0" w:space="0" w:color="auto"/>
                            <w:left w:val="none" w:sz="0" w:space="0" w:color="auto"/>
                            <w:bottom w:val="none" w:sz="0" w:space="0" w:color="auto"/>
                            <w:right w:val="none" w:sz="0" w:space="0" w:color="auto"/>
                          </w:divBdr>
                          <w:divsChild>
                            <w:div w:id="619334497">
                              <w:marLeft w:val="0"/>
                              <w:marRight w:val="0"/>
                              <w:marTop w:val="150"/>
                              <w:marBottom w:val="0"/>
                              <w:divBdr>
                                <w:top w:val="single" w:sz="6" w:space="4" w:color="CCCCCC"/>
                                <w:left w:val="single" w:sz="6" w:space="8" w:color="CCCCCC"/>
                                <w:bottom w:val="single" w:sz="6" w:space="4" w:color="CCCCCC"/>
                                <w:right w:val="single" w:sz="6" w:space="30" w:color="CCCCCC"/>
                              </w:divBdr>
                            </w:div>
                            <w:div w:id="15027721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506087827">
              <w:marLeft w:val="0"/>
              <w:marRight w:val="0"/>
              <w:marTop w:val="0"/>
              <w:marBottom w:val="0"/>
              <w:divBdr>
                <w:top w:val="none" w:sz="0" w:space="0" w:color="auto"/>
                <w:left w:val="none" w:sz="0" w:space="0" w:color="auto"/>
                <w:bottom w:val="none" w:sz="0" w:space="0" w:color="auto"/>
                <w:right w:val="none" w:sz="0" w:space="0" w:color="auto"/>
              </w:divBdr>
              <w:divsChild>
                <w:div w:id="141704870">
                  <w:marLeft w:val="0"/>
                  <w:marRight w:val="0"/>
                  <w:marTop w:val="0"/>
                  <w:marBottom w:val="0"/>
                  <w:divBdr>
                    <w:top w:val="none" w:sz="0" w:space="0" w:color="auto"/>
                    <w:left w:val="none" w:sz="0" w:space="0" w:color="auto"/>
                    <w:bottom w:val="none" w:sz="0" w:space="0" w:color="auto"/>
                    <w:right w:val="none" w:sz="0" w:space="0" w:color="auto"/>
                  </w:divBdr>
                  <w:divsChild>
                    <w:div w:id="574780538">
                      <w:marLeft w:val="0"/>
                      <w:marRight w:val="0"/>
                      <w:marTop w:val="0"/>
                      <w:marBottom w:val="0"/>
                      <w:divBdr>
                        <w:top w:val="none" w:sz="0" w:space="0" w:color="auto"/>
                        <w:left w:val="none" w:sz="0" w:space="0" w:color="auto"/>
                        <w:bottom w:val="none" w:sz="0" w:space="0" w:color="auto"/>
                        <w:right w:val="none" w:sz="0" w:space="0" w:color="auto"/>
                      </w:divBdr>
                      <w:divsChild>
                        <w:div w:id="15424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52285">
                  <w:marLeft w:val="0"/>
                  <w:marRight w:val="0"/>
                  <w:marTop w:val="0"/>
                  <w:marBottom w:val="0"/>
                  <w:divBdr>
                    <w:top w:val="none" w:sz="0" w:space="0" w:color="auto"/>
                    <w:left w:val="none" w:sz="0" w:space="0" w:color="auto"/>
                    <w:bottom w:val="none" w:sz="0" w:space="0" w:color="auto"/>
                    <w:right w:val="none" w:sz="0" w:space="0" w:color="auto"/>
                  </w:divBdr>
                </w:div>
              </w:divsChild>
            </w:div>
            <w:div w:id="1060592801">
              <w:marLeft w:val="0"/>
              <w:marRight w:val="0"/>
              <w:marTop w:val="0"/>
              <w:marBottom w:val="0"/>
              <w:divBdr>
                <w:top w:val="none" w:sz="0" w:space="0" w:color="auto"/>
                <w:left w:val="none" w:sz="0" w:space="0" w:color="auto"/>
                <w:bottom w:val="none" w:sz="0" w:space="0" w:color="auto"/>
                <w:right w:val="none" w:sz="0" w:space="0" w:color="auto"/>
              </w:divBdr>
              <w:divsChild>
                <w:div w:id="1335231130">
                  <w:marLeft w:val="0"/>
                  <w:marRight w:val="0"/>
                  <w:marTop w:val="0"/>
                  <w:marBottom w:val="0"/>
                  <w:divBdr>
                    <w:top w:val="none" w:sz="0" w:space="0" w:color="auto"/>
                    <w:left w:val="none" w:sz="0" w:space="0" w:color="auto"/>
                    <w:bottom w:val="none" w:sz="0" w:space="0" w:color="auto"/>
                    <w:right w:val="none" w:sz="0" w:space="0" w:color="auto"/>
                  </w:divBdr>
                  <w:divsChild>
                    <w:div w:id="596521082">
                      <w:marLeft w:val="0"/>
                      <w:marRight w:val="0"/>
                      <w:marTop w:val="0"/>
                      <w:marBottom w:val="0"/>
                      <w:divBdr>
                        <w:top w:val="none" w:sz="0" w:space="0" w:color="auto"/>
                        <w:left w:val="none" w:sz="0" w:space="0" w:color="auto"/>
                        <w:bottom w:val="none" w:sz="0" w:space="0" w:color="auto"/>
                        <w:right w:val="none" w:sz="0" w:space="0" w:color="auto"/>
                      </w:divBdr>
                      <w:divsChild>
                        <w:div w:id="18982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10599">
                  <w:marLeft w:val="0"/>
                  <w:marRight w:val="0"/>
                  <w:marTop w:val="0"/>
                  <w:marBottom w:val="0"/>
                  <w:divBdr>
                    <w:top w:val="none" w:sz="0" w:space="0" w:color="auto"/>
                    <w:left w:val="none" w:sz="0" w:space="0" w:color="auto"/>
                    <w:bottom w:val="none" w:sz="0" w:space="0" w:color="auto"/>
                    <w:right w:val="none" w:sz="0" w:space="0" w:color="auto"/>
                  </w:divBdr>
                  <w:divsChild>
                    <w:div w:id="1858883781">
                      <w:marLeft w:val="0"/>
                      <w:marRight w:val="0"/>
                      <w:marTop w:val="0"/>
                      <w:marBottom w:val="0"/>
                      <w:divBdr>
                        <w:top w:val="none" w:sz="0" w:space="0" w:color="auto"/>
                        <w:left w:val="none" w:sz="0" w:space="0" w:color="auto"/>
                        <w:bottom w:val="none" w:sz="0" w:space="0" w:color="auto"/>
                        <w:right w:val="none" w:sz="0" w:space="0" w:color="auto"/>
                      </w:divBdr>
                      <w:divsChild>
                        <w:div w:id="271861167">
                          <w:marLeft w:val="0"/>
                          <w:marRight w:val="0"/>
                          <w:marTop w:val="0"/>
                          <w:marBottom w:val="225"/>
                          <w:divBdr>
                            <w:top w:val="none" w:sz="0" w:space="0" w:color="auto"/>
                            <w:left w:val="none" w:sz="0" w:space="0" w:color="auto"/>
                            <w:bottom w:val="none" w:sz="0" w:space="0" w:color="auto"/>
                            <w:right w:val="none" w:sz="0" w:space="0" w:color="auto"/>
                          </w:divBdr>
                          <w:divsChild>
                            <w:div w:id="1272587549">
                              <w:marLeft w:val="0"/>
                              <w:marRight w:val="0"/>
                              <w:marTop w:val="150"/>
                              <w:marBottom w:val="0"/>
                              <w:divBdr>
                                <w:top w:val="single" w:sz="6" w:space="4" w:color="CCCCCC"/>
                                <w:left w:val="single" w:sz="6" w:space="8" w:color="CCCCCC"/>
                                <w:bottom w:val="single" w:sz="6" w:space="4" w:color="CCCCCC"/>
                                <w:right w:val="single" w:sz="6" w:space="30" w:color="CCCCCC"/>
                              </w:divBdr>
                            </w:div>
                            <w:div w:id="125647930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0128608">
                      <w:marLeft w:val="0"/>
                      <w:marRight w:val="0"/>
                      <w:marTop w:val="0"/>
                      <w:marBottom w:val="0"/>
                      <w:divBdr>
                        <w:top w:val="none" w:sz="0" w:space="0" w:color="auto"/>
                        <w:left w:val="none" w:sz="0" w:space="0" w:color="auto"/>
                        <w:bottom w:val="none" w:sz="0" w:space="0" w:color="auto"/>
                        <w:right w:val="none" w:sz="0" w:space="0" w:color="auto"/>
                      </w:divBdr>
                      <w:divsChild>
                        <w:div w:id="647826016">
                          <w:marLeft w:val="0"/>
                          <w:marRight w:val="0"/>
                          <w:marTop w:val="0"/>
                          <w:marBottom w:val="225"/>
                          <w:divBdr>
                            <w:top w:val="none" w:sz="0" w:space="0" w:color="auto"/>
                            <w:left w:val="none" w:sz="0" w:space="0" w:color="auto"/>
                            <w:bottom w:val="none" w:sz="0" w:space="0" w:color="auto"/>
                            <w:right w:val="none" w:sz="0" w:space="0" w:color="auto"/>
                          </w:divBdr>
                          <w:divsChild>
                            <w:div w:id="1007945709">
                              <w:marLeft w:val="0"/>
                              <w:marRight w:val="0"/>
                              <w:marTop w:val="150"/>
                              <w:marBottom w:val="0"/>
                              <w:divBdr>
                                <w:top w:val="single" w:sz="6" w:space="4" w:color="CCCCCC"/>
                                <w:left w:val="single" w:sz="6" w:space="8" w:color="CCCCCC"/>
                                <w:bottom w:val="single" w:sz="6" w:space="4" w:color="CCCCCC"/>
                                <w:right w:val="single" w:sz="6" w:space="30" w:color="CCCCCC"/>
                              </w:divBdr>
                            </w:div>
                            <w:div w:id="192151840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51342651">
                      <w:marLeft w:val="0"/>
                      <w:marRight w:val="0"/>
                      <w:marTop w:val="0"/>
                      <w:marBottom w:val="0"/>
                      <w:divBdr>
                        <w:top w:val="none" w:sz="0" w:space="0" w:color="auto"/>
                        <w:left w:val="none" w:sz="0" w:space="0" w:color="auto"/>
                        <w:bottom w:val="none" w:sz="0" w:space="0" w:color="auto"/>
                        <w:right w:val="none" w:sz="0" w:space="0" w:color="auto"/>
                      </w:divBdr>
                      <w:divsChild>
                        <w:div w:id="1029381231">
                          <w:marLeft w:val="0"/>
                          <w:marRight w:val="0"/>
                          <w:marTop w:val="0"/>
                          <w:marBottom w:val="225"/>
                          <w:divBdr>
                            <w:top w:val="none" w:sz="0" w:space="0" w:color="auto"/>
                            <w:left w:val="none" w:sz="0" w:space="0" w:color="auto"/>
                            <w:bottom w:val="none" w:sz="0" w:space="0" w:color="auto"/>
                            <w:right w:val="none" w:sz="0" w:space="0" w:color="auto"/>
                          </w:divBdr>
                          <w:divsChild>
                            <w:div w:id="1491366116">
                              <w:marLeft w:val="0"/>
                              <w:marRight w:val="0"/>
                              <w:marTop w:val="150"/>
                              <w:marBottom w:val="0"/>
                              <w:divBdr>
                                <w:top w:val="single" w:sz="6" w:space="4" w:color="CCCCCC"/>
                                <w:left w:val="single" w:sz="6" w:space="8" w:color="CCCCCC"/>
                                <w:bottom w:val="single" w:sz="6" w:space="4" w:color="CCCCCC"/>
                                <w:right w:val="single" w:sz="6" w:space="30" w:color="CCCCCC"/>
                              </w:divBdr>
                            </w:div>
                            <w:div w:id="18856862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82213243">
                      <w:marLeft w:val="0"/>
                      <w:marRight w:val="0"/>
                      <w:marTop w:val="0"/>
                      <w:marBottom w:val="0"/>
                      <w:divBdr>
                        <w:top w:val="none" w:sz="0" w:space="0" w:color="auto"/>
                        <w:left w:val="none" w:sz="0" w:space="0" w:color="auto"/>
                        <w:bottom w:val="none" w:sz="0" w:space="0" w:color="auto"/>
                        <w:right w:val="none" w:sz="0" w:space="0" w:color="auto"/>
                      </w:divBdr>
                      <w:divsChild>
                        <w:div w:id="2082677942">
                          <w:marLeft w:val="0"/>
                          <w:marRight w:val="0"/>
                          <w:marTop w:val="0"/>
                          <w:marBottom w:val="225"/>
                          <w:divBdr>
                            <w:top w:val="none" w:sz="0" w:space="0" w:color="auto"/>
                            <w:left w:val="none" w:sz="0" w:space="0" w:color="auto"/>
                            <w:bottom w:val="none" w:sz="0" w:space="0" w:color="auto"/>
                            <w:right w:val="none" w:sz="0" w:space="0" w:color="auto"/>
                          </w:divBdr>
                          <w:divsChild>
                            <w:div w:id="806776517">
                              <w:marLeft w:val="0"/>
                              <w:marRight w:val="0"/>
                              <w:marTop w:val="150"/>
                              <w:marBottom w:val="0"/>
                              <w:divBdr>
                                <w:top w:val="single" w:sz="6" w:space="4" w:color="CCCCCC"/>
                                <w:left w:val="single" w:sz="6" w:space="8" w:color="CCCCCC"/>
                                <w:bottom w:val="single" w:sz="6" w:space="4" w:color="CCCCCC"/>
                                <w:right w:val="single" w:sz="6" w:space="30" w:color="CCCCCC"/>
                              </w:divBdr>
                            </w:div>
                            <w:div w:id="9146290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26335269">
                      <w:marLeft w:val="0"/>
                      <w:marRight w:val="0"/>
                      <w:marTop w:val="0"/>
                      <w:marBottom w:val="0"/>
                      <w:divBdr>
                        <w:top w:val="none" w:sz="0" w:space="0" w:color="auto"/>
                        <w:left w:val="none" w:sz="0" w:space="0" w:color="auto"/>
                        <w:bottom w:val="none" w:sz="0" w:space="0" w:color="auto"/>
                        <w:right w:val="none" w:sz="0" w:space="0" w:color="auto"/>
                      </w:divBdr>
                      <w:divsChild>
                        <w:div w:id="79912571">
                          <w:marLeft w:val="0"/>
                          <w:marRight w:val="0"/>
                          <w:marTop w:val="0"/>
                          <w:marBottom w:val="225"/>
                          <w:divBdr>
                            <w:top w:val="none" w:sz="0" w:space="0" w:color="auto"/>
                            <w:left w:val="none" w:sz="0" w:space="0" w:color="auto"/>
                            <w:bottom w:val="none" w:sz="0" w:space="0" w:color="auto"/>
                            <w:right w:val="none" w:sz="0" w:space="0" w:color="auto"/>
                          </w:divBdr>
                          <w:divsChild>
                            <w:div w:id="745111147">
                              <w:marLeft w:val="0"/>
                              <w:marRight w:val="0"/>
                              <w:marTop w:val="150"/>
                              <w:marBottom w:val="0"/>
                              <w:divBdr>
                                <w:top w:val="single" w:sz="6" w:space="4" w:color="CCCCCC"/>
                                <w:left w:val="single" w:sz="6" w:space="8" w:color="CCCCCC"/>
                                <w:bottom w:val="single" w:sz="6" w:space="4" w:color="CCCCCC"/>
                                <w:right w:val="single" w:sz="6" w:space="30" w:color="CCCCCC"/>
                              </w:divBdr>
                            </w:div>
                            <w:div w:id="10027084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76366783">
                      <w:marLeft w:val="0"/>
                      <w:marRight w:val="0"/>
                      <w:marTop w:val="0"/>
                      <w:marBottom w:val="0"/>
                      <w:divBdr>
                        <w:top w:val="none" w:sz="0" w:space="0" w:color="auto"/>
                        <w:left w:val="none" w:sz="0" w:space="0" w:color="auto"/>
                        <w:bottom w:val="none" w:sz="0" w:space="0" w:color="auto"/>
                        <w:right w:val="none" w:sz="0" w:space="0" w:color="auto"/>
                      </w:divBdr>
                      <w:divsChild>
                        <w:div w:id="1814449563">
                          <w:marLeft w:val="0"/>
                          <w:marRight w:val="0"/>
                          <w:marTop w:val="0"/>
                          <w:marBottom w:val="225"/>
                          <w:divBdr>
                            <w:top w:val="none" w:sz="0" w:space="0" w:color="auto"/>
                            <w:left w:val="none" w:sz="0" w:space="0" w:color="auto"/>
                            <w:bottom w:val="none" w:sz="0" w:space="0" w:color="auto"/>
                            <w:right w:val="none" w:sz="0" w:space="0" w:color="auto"/>
                          </w:divBdr>
                          <w:divsChild>
                            <w:div w:id="158740480">
                              <w:marLeft w:val="0"/>
                              <w:marRight w:val="0"/>
                              <w:marTop w:val="150"/>
                              <w:marBottom w:val="0"/>
                              <w:divBdr>
                                <w:top w:val="single" w:sz="6" w:space="4" w:color="CCCCCC"/>
                                <w:left w:val="single" w:sz="6" w:space="8" w:color="CCCCCC"/>
                                <w:bottom w:val="single" w:sz="6" w:space="4" w:color="CCCCCC"/>
                                <w:right w:val="single" w:sz="6" w:space="30" w:color="CCCCCC"/>
                              </w:divBdr>
                            </w:div>
                            <w:div w:id="208210112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97213734">
                      <w:marLeft w:val="0"/>
                      <w:marRight w:val="0"/>
                      <w:marTop w:val="0"/>
                      <w:marBottom w:val="0"/>
                      <w:divBdr>
                        <w:top w:val="none" w:sz="0" w:space="0" w:color="auto"/>
                        <w:left w:val="none" w:sz="0" w:space="0" w:color="auto"/>
                        <w:bottom w:val="none" w:sz="0" w:space="0" w:color="auto"/>
                        <w:right w:val="none" w:sz="0" w:space="0" w:color="auto"/>
                      </w:divBdr>
                      <w:divsChild>
                        <w:div w:id="2124881702">
                          <w:marLeft w:val="0"/>
                          <w:marRight w:val="0"/>
                          <w:marTop w:val="0"/>
                          <w:marBottom w:val="225"/>
                          <w:divBdr>
                            <w:top w:val="none" w:sz="0" w:space="0" w:color="auto"/>
                            <w:left w:val="none" w:sz="0" w:space="0" w:color="auto"/>
                            <w:bottom w:val="none" w:sz="0" w:space="0" w:color="auto"/>
                            <w:right w:val="none" w:sz="0" w:space="0" w:color="auto"/>
                          </w:divBdr>
                          <w:divsChild>
                            <w:div w:id="1605192589">
                              <w:marLeft w:val="0"/>
                              <w:marRight w:val="0"/>
                              <w:marTop w:val="150"/>
                              <w:marBottom w:val="0"/>
                              <w:divBdr>
                                <w:top w:val="single" w:sz="6" w:space="4" w:color="CCCCCC"/>
                                <w:left w:val="single" w:sz="6" w:space="8" w:color="CCCCCC"/>
                                <w:bottom w:val="single" w:sz="6" w:space="4" w:color="CCCCCC"/>
                                <w:right w:val="single" w:sz="6" w:space="30" w:color="CCCCCC"/>
                              </w:divBdr>
                            </w:div>
                            <w:div w:id="8259041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76732240">
                      <w:marLeft w:val="0"/>
                      <w:marRight w:val="0"/>
                      <w:marTop w:val="0"/>
                      <w:marBottom w:val="0"/>
                      <w:divBdr>
                        <w:top w:val="none" w:sz="0" w:space="0" w:color="auto"/>
                        <w:left w:val="none" w:sz="0" w:space="0" w:color="auto"/>
                        <w:bottom w:val="none" w:sz="0" w:space="0" w:color="auto"/>
                        <w:right w:val="none" w:sz="0" w:space="0" w:color="auto"/>
                      </w:divBdr>
                      <w:divsChild>
                        <w:div w:id="1074550243">
                          <w:marLeft w:val="0"/>
                          <w:marRight w:val="0"/>
                          <w:marTop w:val="0"/>
                          <w:marBottom w:val="225"/>
                          <w:divBdr>
                            <w:top w:val="none" w:sz="0" w:space="0" w:color="auto"/>
                            <w:left w:val="none" w:sz="0" w:space="0" w:color="auto"/>
                            <w:bottom w:val="none" w:sz="0" w:space="0" w:color="auto"/>
                            <w:right w:val="none" w:sz="0" w:space="0" w:color="auto"/>
                          </w:divBdr>
                          <w:divsChild>
                            <w:div w:id="873882120">
                              <w:marLeft w:val="0"/>
                              <w:marRight w:val="0"/>
                              <w:marTop w:val="150"/>
                              <w:marBottom w:val="0"/>
                              <w:divBdr>
                                <w:top w:val="single" w:sz="6" w:space="4" w:color="CCCCCC"/>
                                <w:left w:val="single" w:sz="6" w:space="8" w:color="CCCCCC"/>
                                <w:bottom w:val="single" w:sz="6" w:space="4" w:color="CCCCCC"/>
                                <w:right w:val="single" w:sz="6" w:space="30" w:color="CCCCCC"/>
                              </w:divBdr>
                            </w:div>
                            <w:div w:id="197887520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19370521">
                      <w:marLeft w:val="0"/>
                      <w:marRight w:val="0"/>
                      <w:marTop w:val="0"/>
                      <w:marBottom w:val="0"/>
                      <w:divBdr>
                        <w:top w:val="none" w:sz="0" w:space="0" w:color="auto"/>
                        <w:left w:val="none" w:sz="0" w:space="0" w:color="auto"/>
                        <w:bottom w:val="none" w:sz="0" w:space="0" w:color="auto"/>
                        <w:right w:val="none" w:sz="0" w:space="0" w:color="auto"/>
                      </w:divBdr>
                      <w:divsChild>
                        <w:div w:id="967516621">
                          <w:marLeft w:val="0"/>
                          <w:marRight w:val="0"/>
                          <w:marTop w:val="0"/>
                          <w:marBottom w:val="225"/>
                          <w:divBdr>
                            <w:top w:val="none" w:sz="0" w:space="0" w:color="auto"/>
                            <w:left w:val="none" w:sz="0" w:space="0" w:color="auto"/>
                            <w:bottom w:val="none" w:sz="0" w:space="0" w:color="auto"/>
                            <w:right w:val="none" w:sz="0" w:space="0" w:color="auto"/>
                          </w:divBdr>
                          <w:divsChild>
                            <w:div w:id="1961187285">
                              <w:marLeft w:val="0"/>
                              <w:marRight w:val="0"/>
                              <w:marTop w:val="150"/>
                              <w:marBottom w:val="0"/>
                              <w:divBdr>
                                <w:top w:val="single" w:sz="6" w:space="4" w:color="CCCCCC"/>
                                <w:left w:val="single" w:sz="6" w:space="8" w:color="CCCCCC"/>
                                <w:bottom w:val="single" w:sz="6" w:space="4" w:color="CCCCCC"/>
                                <w:right w:val="single" w:sz="6" w:space="30" w:color="CCCCCC"/>
                              </w:divBdr>
                            </w:div>
                            <w:div w:id="40491101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504324788">
              <w:marLeft w:val="0"/>
              <w:marRight w:val="0"/>
              <w:marTop w:val="0"/>
              <w:marBottom w:val="0"/>
              <w:divBdr>
                <w:top w:val="none" w:sz="0" w:space="0" w:color="auto"/>
                <w:left w:val="none" w:sz="0" w:space="0" w:color="auto"/>
                <w:bottom w:val="none" w:sz="0" w:space="0" w:color="auto"/>
                <w:right w:val="none" w:sz="0" w:space="0" w:color="auto"/>
              </w:divBdr>
              <w:divsChild>
                <w:div w:id="1337807056">
                  <w:marLeft w:val="0"/>
                  <w:marRight w:val="0"/>
                  <w:marTop w:val="0"/>
                  <w:marBottom w:val="0"/>
                  <w:divBdr>
                    <w:top w:val="none" w:sz="0" w:space="0" w:color="auto"/>
                    <w:left w:val="none" w:sz="0" w:space="0" w:color="auto"/>
                    <w:bottom w:val="none" w:sz="0" w:space="0" w:color="auto"/>
                    <w:right w:val="none" w:sz="0" w:space="0" w:color="auto"/>
                  </w:divBdr>
                  <w:divsChild>
                    <w:div w:id="675571104">
                      <w:marLeft w:val="0"/>
                      <w:marRight w:val="0"/>
                      <w:marTop w:val="0"/>
                      <w:marBottom w:val="0"/>
                      <w:divBdr>
                        <w:top w:val="none" w:sz="0" w:space="0" w:color="auto"/>
                        <w:left w:val="none" w:sz="0" w:space="0" w:color="auto"/>
                        <w:bottom w:val="none" w:sz="0" w:space="0" w:color="auto"/>
                        <w:right w:val="none" w:sz="0" w:space="0" w:color="auto"/>
                      </w:divBdr>
                      <w:divsChild>
                        <w:div w:id="8699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217">
                  <w:marLeft w:val="0"/>
                  <w:marRight w:val="0"/>
                  <w:marTop w:val="0"/>
                  <w:marBottom w:val="0"/>
                  <w:divBdr>
                    <w:top w:val="none" w:sz="0" w:space="0" w:color="auto"/>
                    <w:left w:val="none" w:sz="0" w:space="0" w:color="auto"/>
                    <w:bottom w:val="none" w:sz="0" w:space="0" w:color="auto"/>
                    <w:right w:val="none" w:sz="0" w:space="0" w:color="auto"/>
                  </w:divBdr>
                  <w:divsChild>
                    <w:div w:id="1772237228">
                      <w:marLeft w:val="0"/>
                      <w:marRight w:val="0"/>
                      <w:marTop w:val="0"/>
                      <w:marBottom w:val="0"/>
                      <w:divBdr>
                        <w:top w:val="none" w:sz="0" w:space="0" w:color="auto"/>
                        <w:left w:val="none" w:sz="0" w:space="0" w:color="auto"/>
                        <w:bottom w:val="none" w:sz="0" w:space="0" w:color="auto"/>
                        <w:right w:val="none" w:sz="0" w:space="0" w:color="auto"/>
                      </w:divBdr>
                      <w:divsChild>
                        <w:div w:id="1701009730">
                          <w:marLeft w:val="0"/>
                          <w:marRight w:val="0"/>
                          <w:marTop w:val="0"/>
                          <w:marBottom w:val="225"/>
                          <w:divBdr>
                            <w:top w:val="none" w:sz="0" w:space="0" w:color="auto"/>
                            <w:left w:val="none" w:sz="0" w:space="0" w:color="auto"/>
                            <w:bottom w:val="none" w:sz="0" w:space="0" w:color="auto"/>
                            <w:right w:val="none" w:sz="0" w:space="0" w:color="auto"/>
                          </w:divBdr>
                          <w:divsChild>
                            <w:div w:id="1670060872">
                              <w:marLeft w:val="0"/>
                              <w:marRight w:val="0"/>
                              <w:marTop w:val="150"/>
                              <w:marBottom w:val="0"/>
                              <w:divBdr>
                                <w:top w:val="single" w:sz="6" w:space="4" w:color="CCCCCC"/>
                                <w:left w:val="single" w:sz="6" w:space="8" w:color="CCCCCC"/>
                                <w:bottom w:val="single" w:sz="6" w:space="4" w:color="CCCCCC"/>
                                <w:right w:val="single" w:sz="6" w:space="30" w:color="CCCCCC"/>
                              </w:divBdr>
                            </w:div>
                            <w:div w:id="9214474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89835428">
                      <w:marLeft w:val="0"/>
                      <w:marRight w:val="0"/>
                      <w:marTop w:val="0"/>
                      <w:marBottom w:val="0"/>
                      <w:divBdr>
                        <w:top w:val="none" w:sz="0" w:space="0" w:color="auto"/>
                        <w:left w:val="none" w:sz="0" w:space="0" w:color="auto"/>
                        <w:bottom w:val="none" w:sz="0" w:space="0" w:color="auto"/>
                        <w:right w:val="none" w:sz="0" w:space="0" w:color="auto"/>
                      </w:divBdr>
                      <w:divsChild>
                        <w:div w:id="2086561817">
                          <w:marLeft w:val="0"/>
                          <w:marRight w:val="0"/>
                          <w:marTop w:val="0"/>
                          <w:marBottom w:val="225"/>
                          <w:divBdr>
                            <w:top w:val="none" w:sz="0" w:space="0" w:color="auto"/>
                            <w:left w:val="none" w:sz="0" w:space="0" w:color="auto"/>
                            <w:bottom w:val="none" w:sz="0" w:space="0" w:color="auto"/>
                            <w:right w:val="none" w:sz="0" w:space="0" w:color="auto"/>
                          </w:divBdr>
                          <w:divsChild>
                            <w:div w:id="995307149">
                              <w:marLeft w:val="0"/>
                              <w:marRight w:val="0"/>
                              <w:marTop w:val="150"/>
                              <w:marBottom w:val="0"/>
                              <w:divBdr>
                                <w:top w:val="single" w:sz="6" w:space="4" w:color="CCCCCC"/>
                                <w:left w:val="single" w:sz="6" w:space="8" w:color="CCCCCC"/>
                                <w:bottom w:val="single" w:sz="6" w:space="4" w:color="CCCCCC"/>
                                <w:right w:val="single" w:sz="6" w:space="30" w:color="CCCCCC"/>
                              </w:divBdr>
                            </w:div>
                            <w:div w:id="12328020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18854534">
                      <w:marLeft w:val="0"/>
                      <w:marRight w:val="0"/>
                      <w:marTop w:val="0"/>
                      <w:marBottom w:val="0"/>
                      <w:divBdr>
                        <w:top w:val="none" w:sz="0" w:space="0" w:color="auto"/>
                        <w:left w:val="none" w:sz="0" w:space="0" w:color="auto"/>
                        <w:bottom w:val="none" w:sz="0" w:space="0" w:color="auto"/>
                        <w:right w:val="none" w:sz="0" w:space="0" w:color="auto"/>
                      </w:divBdr>
                      <w:divsChild>
                        <w:div w:id="1134252810">
                          <w:marLeft w:val="0"/>
                          <w:marRight w:val="0"/>
                          <w:marTop w:val="0"/>
                          <w:marBottom w:val="225"/>
                          <w:divBdr>
                            <w:top w:val="none" w:sz="0" w:space="0" w:color="auto"/>
                            <w:left w:val="none" w:sz="0" w:space="0" w:color="auto"/>
                            <w:bottom w:val="none" w:sz="0" w:space="0" w:color="auto"/>
                            <w:right w:val="none" w:sz="0" w:space="0" w:color="auto"/>
                          </w:divBdr>
                          <w:divsChild>
                            <w:div w:id="2101215886">
                              <w:marLeft w:val="0"/>
                              <w:marRight w:val="0"/>
                              <w:marTop w:val="150"/>
                              <w:marBottom w:val="0"/>
                              <w:divBdr>
                                <w:top w:val="single" w:sz="6" w:space="4" w:color="CCCCCC"/>
                                <w:left w:val="single" w:sz="6" w:space="8" w:color="CCCCCC"/>
                                <w:bottom w:val="single" w:sz="6" w:space="4" w:color="CCCCCC"/>
                                <w:right w:val="single" w:sz="6" w:space="30" w:color="CCCCCC"/>
                              </w:divBdr>
                            </w:div>
                            <w:div w:id="212653691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54019782">
                      <w:marLeft w:val="0"/>
                      <w:marRight w:val="0"/>
                      <w:marTop w:val="0"/>
                      <w:marBottom w:val="0"/>
                      <w:divBdr>
                        <w:top w:val="none" w:sz="0" w:space="0" w:color="auto"/>
                        <w:left w:val="none" w:sz="0" w:space="0" w:color="auto"/>
                        <w:bottom w:val="none" w:sz="0" w:space="0" w:color="auto"/>
                        <w:right w:val="none" w:sz="0" w:space="0" w:color="auto"/>
                      </w:divBdr>
                      <w:divsChild>
                        <w:div w:id="1359500600">
                          <w:marLeft w:val="0"/>
                          <w:marRight w:val="0"/>
                          <w:marTop w:val="0"/>
                          <w:marBottom w:val="225"/>
                          <w:divBdr>
                            <w:top w:val="none" w:sz="0" w:space="0" w:color="auto"/>
                            <w:left w:val="none" w:sz="0" w:space="0" w:color="auto"/>
                            <w:bottom w:val="none" w:sz="0" w:space="0" w:color="auto"/>
                            <w:right w:val="none" w:sz="0" w:space="0" w:color="auto"/>
                          </w:divBdr>
                          <w:divsChild>
                            <w:div w:id="986514195">
                              <w:marLeft w:val="0"/>
                              <w:marRight w:val="0"/>
                              <w:marTop w:val="150"/>
                              <w:marBottom w:val="0"/>
                              <w:divBdr>
                                <w:top w:val="single" w:sz="6" w:space="4" w:color="CCCCCC"/>
                                <w:left w:val="single" w:sz="6" w:space="8" w:color="CCCCCC"/>
                                <w:bottom w:val="single" w:sz="6" w:space="4" w:color="CCCCCC"/>
                                <w:right w:val="single" w:sz="6" w:space="30" w:color="CCCCCC"/>
                              </w:divBdr>
                            </w:div>
                            <w:div w:id="189392601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sChild>
                        <w:div w:id="854419938">
                          <w:marLeft w:val="0"/>
                          <w:marRight w:val="0"/>
                          <w:marTop w:val="0"/>
                          <w:marBottom w:val="225"/>
                          <w:divBdr>
                            <w:top w:val="none" w:sz="0" w:space="0" w:color="auto"/>
                            <w:left w:val="none" w:sz="0" w:space="0" w:color="auto"/>
                            <w:bottom w:val="none" w:sz="0" w:space="0" w:color="auto"/>
                            <w:right w:val="none" w:sz="0" w:space="0" w:color="auto"/>
                          </w:divBdr>
                          <w:divsChild>
                            <w:div w:id="125049260">
                              <w:marLeft w:val="0"/>
                              <w:marRight w:val="0"/>
                              <w:marTop w:val="150"/>
                              <w:marBottom w:val="0"/>
                              <w:divBdr>
                                <w:top w:val="single" w:sz="6" w:space="4" w:color="CCCCCC"/>
                                <w:left w:val="single" w:sz="6" w:space="8" w:color="CCCCCC"/>
                                <w:bottom w:val="single" w:sz="6" w:space="4" w:color="CCCCCC"/>
                                <w:right w:val="single" w:sz="6" w:space="30" w:color="CCCCCC"/>
                              </w:divBdr>
                            </w:div>
                            <w:div w:id="168062156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5857598">
                      <w:marLeft w:val="0"/>
                      <w:marRight w:val="0"/>
                      <w:marTop w:val="0"/>
                      <w:marBottom w:val="0"/>
                      <w:divBdr>
                        <w:top w:val="none" w:sz="0" w:space="0" w:color="auto"/>
                        <w:left w:val="none" w:sz="0" w:space="0" w:color="auto"/>
                        <w:bottom w:val="none" w:sz="0" w:space="0" w:color="auto"/>
                        <w:right w:val="none" w:sz="0" w:space="0" w:color="auto"/>
                      </w:divBdr>
                      <w:divsChild>
                        <w:div w:id="1782021712">
                          <w:marLeft w:val="0"/>
                          <w:marRight w:val="0"/>
                          <w:marTop w:val="0"/>
                          <w:marBottom w:val="225"/>
                          <w:divBdr>
                            <w:top w:val="none" w:sz="0" w:space="0" w:color="auto"/>
                            <w:left w:val="none" w:sz="0" w:space="0" w:color="auto"/>
                            <w:bottom w:val="none" w:sz="0" w:space="0" w:color="auto"/>
                            <w:right w:val="none" w:sz="0" w:space="0" w:color="auto"/>
                          </w:divBdr>
                          <w:divsChild>
                            <w:div w:id="547764004">
                              <w:marLeft w:val="0"/>
                              <w:marRight w:val="0"/>
                              <w:marTop w:val="150"/>
                              <w:marBottom w:val="0"/>
                              <w:divBdr>
                                <w:top w:val="single" w:sz="6" w:space="4" w:color="CCCCCC"/>
                                <w:left w:val="single" w:sz="6" w:space="8" w:color="CCCCCC"/>
                                <w:bottom w:val="single" w:sz="6" w:space="4" w:color="CCCCCC"/>
                                <w:right w:val="single" w:sz="6" w:space="30" w:color="CCCCCC"/>
                              </w:divBdr>
                            </w:div>
                            <w:div w:id="274212869">
                              <w:marLeft w:val="0"/>
                              <w:marRight w:val="0"/>
                              <w:marTop w:val="0"/>
                              <w:marBottom w:val="150"/>
                              <w:divBdr>
                                <w:top w:val="none" w:sz="0" w:space="0" w:color="auto"/>
                                <w:left w:val="single" w:sz="6" w:space="11" w:color="CCCCCC"/>
                                <w:bottom w:val="single" w:sz="6" w:space="8" w:color="CCCCCC"/>
                                <w:right w:val="single" w:sz="6" w:space="8" w:color="CCCCCC"/>
                              </w:divBdr>
                              <w:divsChild>
                                <w:div w:id="748698939">
                                  <w:marLeft w:val="0"/>
                                  <w:marRight w:val="0"/>
                                  <w:marTop w:val="0"/>
                                  <w:marBottom w:val="0"/>
                                  <w:divBdr>
                                    <w:top w:val="none" w:sz="0" w:space="0" w:color="auto"/>
                                    <w:left w:val="none" w:sz="0" w:space="0" w:color="auto"/>
                                    <w:bottom w:val="none" w:sz="0" w:space="0" w:color="auto"/>
                                    <w:right w:val="none" w:sz="0" w:space="0" w:color="auto"/>
                                  </w:divBdr>
                                  <w:divsChild>
                                    <w:div w:id="14118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3864">
                      <w:marLeft w:val="0"/>
                      <w:marRight w:val="0"/>
                      <w:marTop w:val="0"/>
                      <w:marBottom w:val="0"/>
                      <w:divBdr>
                        <w:top w:val="none" w:sz="0" w:space="0" w:color="auto"/>
                        <w:left w:val="none" w:sz="0" w:space="0" w:color="auto"/>
                        <w:bottom w:val="none" w:sz="0" w:space="0" w:color="auto"/>
                        <w:right w:val="none" w:sz="0" w:space="0" w:color="auto"/>
                      </w:divBdr>
                      <w:divsChild>
                        <w:div w:id="1912737786">
                          <w:marLeft w:val="0"/>
                          <w:marRight w:val="0"/>
                          <w:marTop w:val="0"/>
                          <w:marBottom w:val="225"/>
                          <w:divBdr>
                            <w:top w:val="none" w:sz="0" w:space="0" w:color="auto"/>
                            <w:left w:val="none" w:sz="0" w:space="0" w:color="auto"/>
                            <w:bottom w:val="none" w:sz="0" w:space="0" w:color="auto"/>
                            <w:right w:val="none" w:sz="0" w:space="0" w:color="auto"/>
                          </w:divBdr>
                          <w:divsChild>
                            <w:div w:id="2101178534">
                              <w:marLeft w:val="0"/>
                              <w:marRight w:val="0"/>
                              <w:marTop w:val="150"/>
                              <w:marBottom w:val="0"/>
                              <w:divBdr>
                                <w:top w:val="single" w:sz="6" w:space="4" w:color="CCCCCC"/>
                                <w:left w:val="single" w:sz="6" w:space="8" w:color="CCCCCC"/>
                                <w:bottom w:val="single" w:sz="6" w:space="4" w:color="CCCCCC"/>
                                <w:right w:val="single" w:sz="6" w:space="30" w:color="CCCCCC"/>
                              </w:divBdr>
                            </w:div>
                            <w:div w:id="840657046">
                              <w:marLeft w:val="0"/>
                              <w:marRight w:val="0"/>
                              <w:marTop w:val="0"/>
                              <w:marBottom w:val="150"/>
                              <w:divBdr>
                                <w:top w:val="none" w:sz="0" w:space="0" w:color="auto"/>
                                <w:left w:val="single" w:sz="6" w:space="11" w:color="CCCCCC"/>
                                <w:bottom w:val="single" w:sz="6" w:space="8" w:color="CCCCCC"/>
                                <w:right w:val="single" w:sz="6" w:space="8" w:color="CCCCCC"/>
                              </w:divBdr>
                              <w:divsChild>
                                <w:div w:id="485391341">
                                  <w:marLeft w:val="0"/>
                                  <w:marRight w:val="0"/>
                                  <w:marTop w:val="0"/>
                                  <w:marBottom w:val="0"/>
                                  <w:divBdr>
                                    <w:top w:val="none" w:sz="0" w:space="0" w:color="auto"/>
                                    <w:left w:val="none" w:sz="0" w:space="0" w:color="auto"/>
                                    <w:bottom w:val="none" w:sz="0" w:space="0" w:color="auto"/>
                                    <w:right w:val="none" w:sz="0" w:space="0" w:color="auto"/>
                                  </w:divBdr>
                                  <w:divsChild>
                                    <w:div w:id="682515510">
                                      <w:marLeft w:val="0"/>
                                      <w:marRight w:val="0"/>
                                      <w:marTop w:val="0"/>
                                      <w:marBottom w:val="225"/>
                                      <w:divBdr>
                                        <w:top w:val="none" w:sz="0" w:space="0" w:color="auto"/>
                                        <w:left w:val="none" w:sz="0" w:space="0" w:color="auto"/>
                                        <w:bottom w:val="none" w:sz="0" w:space="0" w:color="auto"/>
                                        <w:right w:val="none" w:sz="0" w:space="0" w:color="auto"/>
                                      </w:divBdr>
                                      <w:divsChild>
                                        <w:div w:id="877468517">
                                          <w:marLeft w:val="0"/>
                                          <w:marRight w:val="0"/>
                                          <w:marTop w:val="150"/>
                                          <w:marBottom w:val="0"/>
                                          <w:divBdr>
                                            <w:top w:val="single" w:sz="6" w:space="4" w:color="CCCCCC"/>
                                            <w:left w:val="single" w:sz="6" w:space="8" w:color="CCCCCC"/>
                                            <w:bottom w:val="single" w:sz="6" w:space="4" w:color="CCCCCC"/>
                                            <w:right w:val="single" w:sz="6" w:space="30" w:color="CCCCCC"/>
                                          </w:divBdr>
                                        </w:div>
                                        <w:div w:id="1811825296">
                                          <w:marLeft w:val="0"/>
                                          <w:marRight w:val="0"/>
                                          <w:marTop w:val="0"/>
                                          <w:marBottom w:val="150"/>
                                          <w:divBdr>
                                            <w:top w:val="none" w:sz="0" w:space="0" w:color="auto"/>
                                            <w:left w:val="single" w:sz="6" w:space="11" w:color="CCCCCC"/>
                                            <w:bottom w:val="single" w:sz="6" w:space="8" w:color="CCCCCC"/>
                                            <w:right w:val="single" w:sz="6" w:space="8" w:color="CCCCCC"/>
                                          </w:divBdr>
                                          <w:divsChild>
                                            <w:div w:id="2784925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95008060">
                                  <w:marLeft w:val="0"/>
                                  <w:marRight w:val="0"/>
                                  <w:marTop w:val="0"/>
                                  <w:marBottom w:val="0"/>
                                  <w:divBdr>
                                    <w:top w:val="none" w:sz="0" w:space="0" w:color="auto"/>
                                    <w:left w:val="none" w:sz="0" w:space="0" w:color="auto"/>
                                    <w:bottom w:val="none" w:sz="0" w:space="0" w:color="auto"/>
                                    <w:right w:val="none" w:sz="0" w:space="0" w:color="auto"/>
                                  </w:divBdr>
                                  <w:divsChild>
                                    <w:div w:id="1045252481">
                                      <w:marLeft w:val="0"/>
                                      <w:marRight w:val="0"/>
                                      <w:marTop w:val="0"/>
                                      <w:marBottom w:val="225"/>
                                      <w:divBdr>
                                        <w:top w:val="none" w:sz="0" w:space="0" w:color="auto"/>
                                        <w:left w:val="none" w:sz="0" w:space="0" w:color="auto"/>
                                        <w:bottom w:val="none" w:sz="0" w:space="0" w:color="auto"/>
                                        <w:right w:val="none" w:sz="0" w:space="0" w:color="auto"/>
                                      </w:divBdr>
                                      <w:divsChild>
                                        <w:div w:id="1930238654">
                                          <w:marLeft w:val="0"/>
                                          <w:marRight w:val="0"/>
                                          <w:marTop w:val="150"/>
                                          <w:marBottom w:val="0"/>
                                          <w:divBdr>
                                            <w:top w:val="single" w:sz="6" w:space="4" w:color="CCCCCC"/>
                                            <w:left w:val="single" w:sz="6" w:space="8" w:color="CCCCCC"/>
                                            <w:bottom w:val="single" w:sz="6" w:space="4" w:color="CCCCCC"/>
                                            <w:right w:val="single" w:sz="6" w:space="30" w:color="CCCCCC"/>
                                          </w:divBdr>
                                        </w:div>
                                        <w:div w:id="11890230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590118608">
                      <w:marLeft w:val="0"/>
                      <w:marRight w:val="0"/>
                      <w:marTop w:val="0"/>
                      <w:marBottom w:val="0"/>
                      <w:divBdr>
                        <w:top w:val="none" w:sz="0" w:space="0" w:color="auto"/>
                        <w:left w:val="none" w:sz="0" w:space="0" w:color="auto"/>
                        <w:bottom w:val="none" w:sz="0" w:space="0" w:color="auto"/>
                        <w:right w:val="none" w:sz="0" w:space="0" w:color="auto"/>
                      </w:divBdr>
                      <w:divsChild>
                        <w:div w:id="1464499900">
                          <w:marLeft w:val="0"/>
                          <w:marRight w:val="0"/>
                          <w:marTop w:val="0"/>
                          <w:marBottom w:val="225"/>
                          <w:divBdr>
                            <w:top w:val="none" w:sz="0" w:space="0" w:color="auto"/>
                            <w:left w:val="none" w:sz="0" w:space="0" w:color="auto"/>
                            <w:bottom w:val="none" w:sz="0" w:space="0" w:color="auto"/>
                            <w:right w:val="none" w:sz="0" w:space="0" w:color="auto"/>
                          </w:divBdr>
                          <w:divsChild>
                            <w:div w:id="1420250043">
                              <w:marLeft w:val="0"/>
                              <w:marRight w:val="0"/>
                              <w:marTop w:val="150"/>
                              <w:marBottom w:val="0"/>
                              <w:divBdr>
                                <w:top w:val="single" w:sz="6" w:space="4" w:color="CCCCCC"/>
                                <w:left w:val="single" w:sz="6" w:space="8" w:color="CCCCCC"/>
                                <w:bottom w:val="single" w:sz="6" w:space="4" w:color="CCCCCC"/>
                                <w:right w:val="single" w:sz="6" w:space="30" w:color="CCCCCC"/>
                              </w:divBdr>
                            </w:div>
                            <w:div w:id="125701320">
                              <w:marLeft w:val="0"/>
                              <w:marRight w:val="0"/>
                              <w:marTop w:val="0"/>
                              <w:marBottom w:val="150"/>
                              <w:divBdr>
                                <w:top w:val="none" w:sz="0" w:space="0" w:color="auto"/>
                                <w:left w:val="single" w:sz="6" w:space="11" w:color="CCCCCC"/>
                                <w:bottom w:val="single" w:sz="6" w:space="8" w:color="CCCCCC"/>
                                <w:right w:val="single" w:sz="6" w:space="8" w:color="CCCCCC"/>
                              </w:divBdr>
                              <w:divsChild>
                                <w:div w:id="793450955">
                                  <w:marLeft w:val="0"/>
                                  <w:marRight w:val="0"/>
                                  <w:marTop w:val="0"/>
                                  <w:marBottom w:val="0"/>
                                  <w:divBdr>
                                    <w:top w:val="none" w:sz="0" w:space="0" w:color="auto"/>
                                    <w:left w:val="none" w:sz="0" w:space="0" w:color="auto"/>
                                    <w:bottom w:val="none" w:sz="0" w:space="0" w:color="auto"/>
                                    <w:right w:val="none" w:sz="0" w:space="0" w:color="auto"/>
                                  </w:divBdr>
                                  <w:divsChild>
                                    <w:div w:id="1988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7245">
                      <w:marLeft w:val="0"/>
                      <w:marRight w:val="0"/>
                      <w:marTop w:val="0"/>
                      <w:marBottom w:val="0"/>
                      <w:divBdr>
                        <w:top w:val="none" w:sz="0" w:space="0" w:color="auto"/>
                        <w:left w:val="none" w:sz="0" w:space="0" w:color="auto"/>
                        <w:bottom w:val="none" w:sz="0" w:space="0" w:color="auto"/>
                        <w:right w:val="none" w:sz="0" w:space="0" w:color="auto"/>
                      </w:divBdr>
                      <w:divsChild>
                        <w:div w:id="1484657945">
                          <w:marLeft w:val="0"/>
                          <w:marRight w:val="0"/>
                          <w:marTop w:val="0"/>
                          <w:marBottom w:val="225"/>
                          <w:divBdr>
                            <w:top w:val="none" w:sz="0" w:space="0" w:color="auto"/>
                            <w:left w:val="none" w:sz="0" w:space="0" w:color="auto"/>
                            <w:bottom w:val="none" w:sz="0" w:space="0" w:color="auto"/>
                            <w:right w:val="none" w:sz="0" w:space="0" w:color="auto"/>
                          </w:divBdr>
                          <w:divsChild>
                            <w:div w:id="399867826">
                              <w:marLeft w:val="0"/>
                              <w:marRight w:val="0"/>
                              <w:marTop w:val="150"/>
                              <w:marBottom w:val="0"/>
                              <w:divBdr>
                                <w:top w:val="single" w:sz="6" w:space="4" w:color="CCCCCC"/>
                                <w:left w:val="single" w:sz="6" w:space="8" w:color="CCCCCC"/>
                                <w:bottom w:val="single" w:sz="6" w:space="4" w:color="CCCCCC"/>
                                <w:right w:val="single" w:sz="6" w:space="30" w:color="CCCCCC"/>
                              </w:divBdr>
                            </w:div>
                            <w:div w:id="13024252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96637850">
                      <w:marLeft w:val="0"/>
                      <w:marRight w:val="0"/>
                      <w:marTop w:val="0"/>
                      <w:marBottom w:val="0"/>
                      <w:divBdr>
                        <w:top w:val="none" w:sz="0" w:space="0" w:color="auto"/>
                        <w:left w:val="none" w:sz="0" w:space="0" w:color="auto"/>
                        <w:bottom w:val="none" w:sz="0" w:space="0" w:color="auto"/>
                        <w:right w:val="none" w:sz="0" w:space="0" w:color="auto"/>
                      </w:divBdr>
                      <w:divsChild>
                        <w:div w:id="779568725">
                          <w:marLeft w:val="0"/>
                          <w:marRight w:val="0"/>
                          <w:marTop w:val="0"/>
                          <w:marBottom w:val="225"/>
                          <w:divBdr>
                            <w:top w:val="none" w:sz="0" w:space="0" w:color="auto"/>
                            <w:left w:val="none" w:sz="0" w:space="0" w:color="auto"/>
                            <w:bottom w:val="none" w:sz="0" w:space="0" w:color="auto"/>
                            <w:right w:val="none" w:sz="0" w:space="0" w:color="auto"/>
                          </w:divBdr>
                          <w:divsChild>
                            <w:div w:id="4288149">
                              <w:marLeft w:val="0"/>
                              <w:marRight w:val="0"/>
                              <w:marTop w:val="150"/>
                              <w:marBottom w:val="0"/>
                              <w:divBdr>
                                <w:top w:val="single" w:sz="6" w:space="4" w:color="CCCCCC"/>
                                <w:left w:val="single" w:sz="6" w:space="8" w:color="CCCCCC"/>
                                <w:bottom w:val="single" w:sz="6" w:space="4" w:color="CCCCCC"/>
                                <w:right w:val="single" w:sz="6" w:space="30" w:color="CCCCCC"/>
                              </w:divBdr>
                            </w:div>
                            <w:div w:id="367869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2100563866">
      <w:bodyDiv w:val="1"/>
      <w:marLeft w:val="0"/>
      <w:marRight w:val="0"/>
      <w:marTop w:val="0"/>
      <w:marBottom w:val="0"/>
      <w:divBdr>
        <w:top w:val="none" w:sz="0" w:space="0" w:color="auto"/>
        <w:left w:val="none" w:sz="0" w:space="0" w:color="auto"/>
        <w:bottom w:val="none" w:sz="0" w:space="0" w:color="auto"/>
        <w:right w:val="none" w:sz="0" w:space="0" w:color="auto"/>
      </w:divBdr>
      <w:divsChild>
        <w:div w:id="265037987">
          <w:marLeft w:val="0"/>
          <w:marRight w:val="0"/>
          <w:marTop w:val="0"/>
          <w:marBottom w:val="0"/>
          <w:divBdr>
            <w:top w:val="none" w:sz="0" w:space="0" w:color="auto"/>
            <w:left w:val="none" w:sz="0" w:space="0" w:color="auto"/>
            <w:bottom w:val="none" w:sz="0" w:space="0" w:color="auto"/>
            <w:right w:val="none" w:sz="0" w:space="0" w:color="auto"/>
          </w:divBdr>
          <w:divsChild>
            <w:div w:id="1325400678">
              <w:marLeft w:val="0"/>
              <w:marRight w:val="0"/>
              <w:marTop w:val="0"/>
              <w:marBottom w:val="0"/>
              <w:divBdr>
                <w:top w:val="none" w:sz="0" w:space="0" w:color="auto"/>
                <w:left w:val="none" w:sz="0" w:space="0" w:color="auto"/>
                <w:bottom w:val="none" w:sz="0" w:space="0" w:color="auto"/>
                <w:right w:val="none" w:sz="0" w:space="0" w:color="auto"/>
              </w:divBdr>
              <w:divsChild>
                <w:div w:id="559168561">
                  <w:marLeft w:val="0"/>
                  <w:marRight w:val="0"/>
                  <w:marTop w:val="0"/>
                  <w:marBottom w:val="240"/>
                  <w:divBdr>
                    <w:top w:val="none" w:sz="0" w:space="0" w:color="auto"/>
                    <w:left w:val="none" w:sz="0" w:space="0" w:color="auto"/>
                    <w:bottom w:val="none" w:sz="0" w:space="0" w:color="auto"/>
                    <w:right w:val="none" w:sz="0" w:space="0" w:color="auto"/>
                  </w:divBdr>
                  <w:divsChild>
                    <w:div w:id="4482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1080">
              <w:marLeft w:val="0"/>
              <w:marRight w:val="0"/>
              <w:marTop w:val="0"/>
              <w:marBottom w:val="0"/>
              <w:divBdr>
                <w:top w:val="none" w:sz="0" w:space="0" w:color="auto"/>
                <w:left w:val="none" w:sz="0" w:space="0" w:color="auto"/>
                <w:bottom w:val="none" w:sz="0" w:space="0" w:color="auto"/>
                <w:right w:val="none" w:sz="0" w:space="0" w:color="auto"/>
              </w:divBdr>
              <w:divsChild>
                <w:div w:id="654143779">
                  <w:marLeft w:val="0"/>
                  <w:marRight w:val="0"/>
                  <w:marTop w:val="0"/>
                  <w:marBottom w:val="225"/>
                  <w:divBdr>
                    <w:top w:val="none" w:sz="0" w:space="0" w:color="auto"/>
                    <w:left w:val="none" w:sz="0" w:space="0" w:color="auto"/>
                    <w:bottom w:val="none" w:sz="0" w:space="0" w:color="auto"/>
                    <w:right w:val="none" w:sz="0" w:space="0" w:color="auto"/>
                  </w:divBdr>
                  <w:divsChild>
                    <w:div w:id="575432805">
                      <w:marLeft w:val="0"/>
                      <w:marRight w:val="0"/>
                      <w:marTop w:val="150"/>
                      <w:marBottom w:val="0"/>
                      <w:divBdr>
                        <w:top w:val="single" w:sz="6" w:space="4" w:color="CCCCCC"/>
                        <w:left w:val="single" w:sz="6" w:space="8" w:color="CCCCCC"/>
                        <w:bottom w:val="single" w:sz="6" w:space="4" w:color="CCCCCC"/>
                        <w:right w:val="single" w:sz="6" w:space="30" w:color="CCCCCC"/>
                      </w:divBdr>
                    </w:div>
                    <w:div w:id="1190318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52911463">
              <w:marLeft w:val="0"/>
              <w:marRight w:val="0"/>
              <w:marTop w:val="0"/>
              <w:marBottom w:val="0"/>
              <w:divBdr>
                <w:top w:val="none" w:sz="0" w:space="0" w:color="auto"/>
                <w:left w:val="none" w:sz="0" w:space="0" w:color="auto"/>
                <w:bottom w:val="none" w:sz="0" w:space="0" w:color="auto"/>
                <w:right w:val="none" w:sz="0" w:space="0" w:color="auto"/>
              </w:divBdr>
              <w:divsChild>
                <w:div w:id="658457400">
                  <w:marLeft w:val="0"/>
                  <w:marRight w:val="0"/>
                  <w:marTop w:val="0"/>
                  <w:marBottom w:val="225"/>
                  <w:divBdr>
                    <w:top w:val="none" w:sz="0" w:space="0" w:color="auto"/>
                    <w:left w:val="none" w:sz="0" w:space="0" w:color="auto"/>
                    <w:bottom w:val="none" w:sz="0" w:space="0" w:color="auto"/>
                    <w:right w:val="none" w:sz="0" w:space="0" w:color="auto"/>
                  </w:divBdr>
                  <w:divsChild>
                    <w:div w:id="1337343037">
                      <w:marLeft w:val="0"/>
                      <w:marRight w:val="0"/>
                      <w:marTop w:val="150"/>
                      <w:marBottom w:val="0"/>
                      <w:divBdr>
                        <w:top w:val="single" w:sz="6" w:space="4" w:color="CCCCCC"/>
                        <w:left w:val="single" w:sz="6" w:space="8" w:color="CCCCCC"/>
                        <w:bottom w:val="single" w:sz="6" w:space="4" w:color="CCCCCC"/>
                        <w:right w:val="single" w:sz="6" w:space="30" w:color="CCCCCC"/>
                      </w:divBdr>
                    </w:div>
                    <w:div w:id="140491445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56170550">
              <w:marLeft w:val="0"/>
              <w:marRight w:val="0"/>
              <w:marTop w:val="0"/>
              <w:marBottom w:val="0"/>
              <w:divBdr>
                <w:top w:val="none" w:sz="0" w:space="0" w:color="auto"/>
                <w:left w:val="none" w:sz="0" w:space="0" w:color="auto"/>
                <w:bottom w:val="none" w:sz="0" w:space="0" w:color="auto"/>
                <w:right w:val="none" w:sz="0" w:space="0" w:color="auto"/>
              </w:divBdr>
              <w:divsChild>
                <w:div w:id="1106197126">
                  <w:marLeft w:val="0"/>
                  <w:marRight w:val="0"/>
                  <w:marTop w:val="0"/>
                  <w:marBottom w:val="225"/>
                  <w:divBdr>
                    <w:top w:val="none" w:sz="0" w:space="0" w:color="auto"/>
                    <w:left w:val="none" w:sz="0" w:space="0" w:color="auto"/>
                    <w:bottom w:val="none" w:sz="0" w:space="0" w:color="auto"/>
                    <w:right w:val="none" w:sz="0" w:space="0" w:color="auto"/>
                  </w:divBdr>
                  <w:divsChild>
                    <w:div w:id="1443720824">
                      <w:marLeft w:val="0"/>
                      <w:marRight w:val="0"/>
                      <w:marTop w:val="150"/>
                      <w:marBottom w:val="0"/>
                      <w:divBdr>
                        <w:top w:val="single" w:sz="6" w:space="4" w:color="CCCCCC"/>
                        <w:left w:val="single" w:sz="6" w:space="8" w:color="CCCCCC"/>
                        <w:bottom w:val="single" w:sz="6" w:space="4" w:color="CCCCCC"/>
                        <w:right w:val="single" w:sz="6" w:space="30" w:color="CCCCCC"/>
                      </w:divBdr>
                    </w:div>
                    <w:div w:id="993797771">
                      <w:marLeft w:val="0"/>
                      <w:marRight w:val="0"/>
                      <w:marTop w:val="0"/>
                      <w:marBottom w:val="150"/>
                      <w:divBdr>
                        <w:top w:val="none" w:sz="0" w:space="0" w:color="auto"/>
                        <w:left w:val="single" w:sz="6" w:space="11" w:color="CCCCCC"/>
                        <w:bottom w:val="single" w:sz="6" w:space="8" w:color="CCCCCC"/>
                        <w:right w:val="single" w:sz="6" w:space="8" w:color="CCCCCC"/>
                      </w:divBdr>
                      <w:divsChild>
                        <w:div w:id="658849831">
                          <w:marLeft w:val="0"/>
                          <w:marRight w:val="0"/>
                          <w:marTop w:val="0"/>
                          <w:marBottom w:val="0"/>
                          <w:divBdr>
                            <w:top w:val="none" w:sz="0" w:space="0" w:color="auto"/>
                            <w:left w:val="none" w:sz="0" w:space="0" w:color="auto"/>
                            <w:bottom w:val="none" w:sz="0" w:space="0" w:color="auto"/>
                            <w:right w:val="none" w:sz="0" w:space="0" w:color="auto"/>
                          </w:divBdr>
                          <w:divsChild>
                            <w:div w:id="6418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8693">
              <w:marLeft w:val="0"/>
              <w:marRight w:val="0"/>
              <w:marTop w:val="0"/>
              <w:marBottom w:val="0"/>
              <w:divBdr>
                <w:top w:val="none" w:sz="0" w:space="0" w:color="auto"/>
                <w:left w:val="none" w:sz="0" w:space="0" w:color="auto"/>
                <w:bottom w:val="none" w:sz="0" w:space="0" w:color="auto"/>
                <w:right w:val="none" w:sz="0" w:space="0" w:color="auto"/>
              </w:divBdr>
              <w:divsChild>
                <w:div w:id="1537960971">
                  <w:marLeft w:val="0"/>
                  <w:marRight w:val="0"/>
                  <w:marTop w:val="0"/>
                  <w:marBottom w:val="225"/>
                  <w:divBdr>
                    <w:top w:val="none" w:sz="0" w:space="0" w:color="auto"/>
                    <w:left w:val="none" w:sz="0" w:space="0" w:color="auto"/>
                    <w:bottom w:val="none" w:sz="0" w:space="0" w:color="auto"/>
                    <w:right w:val="none" w:sz="0" w:space="0" w:color="auto"/>
                  </w:divBdr>
                  <w:divsChild>
                    <w:div w:id="633372538">
                      <w:marLeft w:val="0"/>
                      <w:marRight w:val="0"/>
                      <w:marTop w:val="150"/>
                      <w:marBottom w:val="0"/>
                      <w:divBdr>
                        <w:top w:val="single" w:sz="6" w:space="4" w:color="CCCCCC"/>
                        <w:left w:val="single" w:sz="6" w:space="8" w:color="CCCCCC"/>
                        <w:bottom w:val="single" w:sz="6" w:space="4" w:color="CCCCCC"/>
                        <w:right w:val="single" w:sz="6" w:space="30" w:color="CCCCCC"/>
                      </w:divBdr>
                    </w:div>
                    <w:div w:id="43517565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4424341">
              <w:marLeft w:val="0"/>
              <w:marRight w:val="0"/>
              <w:marTop w:val="0"/>
              <w:marBottom w:val="0"/>
              <w:divBdr>
                <w:top w:val="none" w:sz="0" w:space="0" w:color="auto"/>
                <w:left w:val="none" w:sz="0" w:space="0" w:color="auto"/>
                <w:bottom w:val="none" w:sz="0" w:space="0" w:color="auto"/>
                <w:right w:val="none" w:sz="0" w:space="0" w:color="auto"/>
              </w:divBdr>
              <w:divsChild>
                <w:div w:id="1648702464">
                  <w:marLeft w:val="0"/>
                  <w:marRight w:val="0"/>
                  <w:marTop w:val="0"/>
                  <w:marBottom w:val="225"/>
                  <w:divBdr>
                    <w:top w:val="none" w:sz="0" w:space="0" w:color="auto"/>
                    <w:left w:val="none" w:sz="0" w:space="0" w:color="auto"/>
                    <w:bottom w:val="none" w:sz="0" w:space="0" w:color="auto"/>
                    <w:right w:val="none" w:sz="0" w:space="0" w:color="auto"/>
                  </w:divBdr>
                  <w:divsChild>
                    <w:div w:id="2001300724">
                      <w:marLeft w:val="0"/>
                      <w:marRight w:val="0"/>
                      <w:marTop w:val="150"/>
                      <w:marBottom w:val="0"/>
                      <w:divBdr>
                        <w:top w:val="single" w:sz="6" w:space="4" w:color="CCCCCC"/>
                        <w:left w:val="single" w:sz="6" w:space="8" w:color="CCCCCC"/>
                        <w:bottom w:val="single" w:sz="6" w:space="4" w:color="CCCCCC"/>
                        <w:right w:val="single" w:sz="6" w:space="30" w:color="CCCCCC"/>
                      </w:divBdr>
                    </w:div>
                    <w:div w:id="5213628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47877939">
              <w:marLeft w:val="0"/>
              <w:marRight w:val="0"/>
              <w:marTop w:val="0"/>
              <w:marBottom w:val="0"/>
              <w:divBdr>
                <w:top w:val="none" w:sz="0" w:space="0" w:color="auto"/>
                <w:left w:val="none" w:sz="0" w:space="0" w:color="auto"/>
                <w:bottom w:val="none" w:sz="0" w:space="0" w:color="auto"/>
                <w:right w:val="none" w:sz="0" w:space="0" w:color="auto"/>
              </w:divBdr>
              <w:divsChild>
                <w:div w:id="2069642379">
                  <w:marLeft w:val="0"/>
                  <w:marRight w:val="0"/>
                  <w:marTop w:val="0"/>
                  <w:marBottom w:val="225"/>
                  <w:divBdr>
                    <w:top w:val="none" w:sz="0" w:space="0" w:color="auto"/>
                    <w:left w:val="none" w:sz="0" w:space="0" w:color="auto"/>
                    <w:bottom w:val="none" w:sz="0" w:space="0" w:color="auto"/>
                    <w:right w:val="none" w:sz="0" w:space="0" w:color="auto"/>
                  </w:divBdr>
                  <w:divsChild>
                    <w:div w:id="1989166996">
                      <w:marLeft w:val="0"/>
                      <w:marRight w:val="0"/>
                      <w:marTop w:val="150"/>
                      <w:marBottom w:val="0"/>
                      <w:divBdr>
                        <w:top w:val="single" w:sz="6" w:space="4" w:color="CCCCCC"/>
                        <w:left w:val="single" w:sz="6" w:space="8" w:color="CCCCCC"/>
                        <w:bottom w:val="single" w:sz="6" w:space="4" w:color="CCCCCC"/>
                        <w:right w:val="single" w:sz="6" w:space="30" w:color="CCCCCC"/>
                      </w:divBdr>
                    </w:div>
                    <w:div w:id="17623235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5022643">
              <w:marLeft w:val="0"/>
              <w:marRight w:val="0"/>
              <w:marTop w:val="0"/>
              <w:marBottom w:val="0"/>
              <w:divBdr>
                <w:top w:val="none" w:sz="0" w:space="0" w:color="auto"/>
                <w:left w:val="none" w:sz="0" w:space="0" w:color="auto"/>
                <w:bottom w:val="none" w:sz="0" w:space="0" w:color="auto"/>
                <w:right w:val="none" w:sz="0" w:space="0" w:color="auto"/>
              </w:divBdr>
              <w:divsChild>
                <w:div w:id="123546872">
                  <w:marLeft w:val="0"/>
                  <w:marRight w:val="0"/>
                  <w:marTop w:val="0"/>
                  <w:marBottom w:val="225"/>
                  <w:divBdr>
                    <w:top w:val="none" w:sz="0" w:space="0" w:color="auto"/>
                    <w:left w:val="none" w:sz="0" w:space="0" w:color="auto"/>
                    <w:bottom w:val="none" w:sz="0" w:space="0" w:color="auto"/>
                    <w:right w:val="none" w:sz="0" w:space="0" w:color="auto"/>
                  </w:divBdr>
                  <w:divsChild>
                    <w:div w:id="733091330">
                      <w:marLeft w:val="0"/>
                      <w:marRight w:val="0"/>
                      <w:marTop w:val="150"/>
                      <w:marBottom w:val="0"/>
                      <w:divBdr>
                        <w:top w:val="single" w:sz="6" w:space="4" w:color="CCCCCC"/>
                        <w:left w:val="single" w:sz="6" w:space="8" w:color="CCCCCC"/>
                        <w:bottom w:val="single" w:sz="6" w:space="4" w:color="CCCCCC"/>
                        <w:right w:val="single" w:sz="6" w:space="30" w:color="CCCCCC"/>
                      </w:divBdr>
                    </w:div>
                    <w:div w:id="157543726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19440771">
              <w:marLeft w:val="0"/>
              <w:marRight w:val="0"/>
              <w:marTop w:val="0"/>
              <w:marBottom w:val="0"/>
              <w:divBdr>
                <w:top w:val="none" w:sz="0" w:space="0" w:color="auto"/>
                <w:left w:val="none" w:sz="0" w:space="0" w:color="auto"/>
                <w:bottom w:val="none" w:sz="0" w:space="0" w:color="auto"/>
                <w:right w:val="none" w:sz="0" w:space="0" w:color="auto"/>
              </w:divBdr>
              <w:divsChild>
                <w:div w:id="807555730">
                  <w:marLeft w:val="0"/>
                  <w:marRight w:val="0"/>
                  <w:marTop w:val="0"/>
                  <w:marBottom w:val="225"/>
                  <w:divBdr>
                    <w:top w:val="none" w:sz="0" w:space="0" w:color="auto"/>
                    <w:left w:val="none" w:sz="0" w:space="0" w:color="auto"/>
                    <w:bottom w:val="none" w:sz="0" w:space="0" w:color="auto"/>
                    <w:right w:val="none" w:sz="0" w:space="0" w:color="auto"/>
                  </w:divBdr>
                  <w:divsChild>
                    <w:div w:id="1887982865">
                      <w:marLeft w:val="0"/>
                      <w:marRight w:val="0"/>
                      <w:marTop w:val="150"/>
                      <w:marBottom w:val="0"/>
                      <w:divBdr>
                        <w:top w:val="single" w:sz="6" w:space="4" w:color="CCCCCC"/>
                        <w:left w:val="single" w:sz="6" w:space="8" w:color="CCCCCC"/>
                        <w:bottom w:val="single" w:sz="6" w:space="4" w:color="CCCCCC"/>
                        <w:right w:val="single" w:sz="6" w:space="30" w:color="CCCCCC"/>
                      </w:divBdr>
                    </w:div>
                    <w:div w:id="92093465">
                      <w:marLeft w:val="0"/>
                      <w:marRight w:val="0"/>
                      <w:marTop w:val="0"/>
                      <w:marBottom w:val="150"/>
                      <w:divBdr>
                        <w:top w:val="none" w:sz="0" w:space="0" w:color="auto"/>
                        <w:left w:val="single" w:sz="6" w:space="11" w:color="CCCCCC"/>
                        <w:bottom w:val="single" w:sz="6" w:space="8" w:color="CCCCCC"/>
                        <w:right w:val="single" w:sz="6" w:space="8" w:color="CCCCCC"/>
                      </w:divBdr>
                      <w:divsChild>
                        <w:div w:id="1243106416">
                          <w:marLeft w:val="0"/>
                          <w:marRight w:val="0"/>
                          <w:marTop w:val="0"/>
                          <w:marBottom w:val="0"/>
                          <w:divBdr>
                            <w:top w:val="none" w:sz="0" w:space="0" w:color="auto"/>
                            <w:left w:val="none" w:sz="0" w:space="0" w:color="auto"/>
                            <w:bottom w:val="none" w:sz="0" w:space="0" w:color="auto"/>
                            <w:right w:val="none" w:sz="0" w:space="0" w:color="auto"/>
                          </w:divBdr>
                          <w:divsChild>
                            <w:div w:id="1140731259">
                              <w:marLeft w:val="0"/>
                              <w:marRight w:val="0"/>
                              <w:marTop w:val="0"/>
                              <w:marBottom w:val="0"/>
                              <w:divBdr>
                                <w:top w:val="none" w:sz="0" w:space="0" w:color="auto"/>
                                <w:left w:val="none" w:sz="0" w:space="0" w:color="auto"/>
                                <w:bottom w:val="none" w:sz="0" w:space="0" w:color="auto"/>
                                <w:right w:val="none" w:sz="0" w:space="0" w:color="auto"/>
                              </w:divBdr>
                            </w:div>
                          </w:divsChild>
                        </w:div>
                        <w:div w:id="772432969">
                          <w:marLeft w:val="0"/>
                          <w:marRight w:val="0"/>
                          <w:marTop w:val="0"/>
                          <w:marBottom w:val="0"/>
                          <w:divBdr>
                            <w:top w:val="none" w:sz="0" w:space="0" w:color="auto"/>
                            <w:left w:val="none" w:sz="0" w:space="0" w:color="auto"/>
                            <w:bottom w:val="none" w:sz="0" w:space="0" w:color="auto"/>
                            <w:right w:val="none" w:sz="0" w:space="0" w:color="auto"/>
                          </w:divBdr>
                          <w:divsChild>
                            <w:div w:id="711687531">
                              <w:marLeft w:val="0"/>
                              <w:marRight w:val="0"/>
                              <w:marTop w:val="0"/>
                              <w:marBottom w:val="225"/>
                              <w:divBdr>
                                <w:top w:val="none" w:sz="0" w:space="0" w:color="auto"/>
                                <w:left w:val="none" w:sz="0" w:space="0" w:color="auto"/>
                                <w:bottom w:val="none" w:sz="0" w:space="0" w:color="auto"/>
                                <w:right w:val="none" w:sz="0" w:space="0" w:color="auto"/>
                              </w:divBdr>
                              <w:divsChild>
                                <w:div w:id="2050840186">
                                  <w:marLeft w:val="0"/>
                                  <w:marRight w:val="0"/>
                                  <w:marTop w:val="150"/>
                                  <w:marBottom w:val="0"/>
                                  <w:divBdr>
                                    <w:top w:val="single" w:sz="6" w:space="4" w:color="CCCCCC"/>
                                    <w:left w:val="single" w:sz="6" w:space="8" w:color="CCCCCC"/>
                                    <w:bottom w:val="single" w:sz="6" w:space="4" w:color="CCCCCC"/>
                                    <w:right w:val="single" w:sz="6" w:space="30" w:color="CCCCCC"/>
                                  </w:divBdr>
                                </w:div>
                                <w:div w:id="588318224">
                                  <w:marLeft w:val="0"/>
                                  <w:marRight w:val="0"/>
                                  <w:marTop w:val="0"/>
                                  <w:marBottom w:val="150"/>
                                  <w:divBdr>
                                    <w:top w:val="none" w:sz="0" w:space="0" w:color="auto"/>
                                    <w:left w:val="single" w:sz="6" w:space="11" w:color="CCCCCC"/>
                                    <w:bottom w:val="single" w:sz="6" w:space="8" w:color="CCCCCC"/>
                                    <w:right w:val="single" w:sz="6" w:space="8" w:color="CCCCCC"/>
                                  </w:divBdr>
                                  <w:divsChild>
                                    <w:div w:id="1787237718">
                                      <w:marLeft w:val="0"/>
                                      <w:marRight w:val="0"/>
                                      <w:marTop w:val="0"/>
                                      <w:marBottom w:val="0"/>
                                      <w:divBdr>
                                        <w:top w:val="none" w:sz="0" w:space="0" w:color="auto"/>
                                        <w:left w:val="none" w:sz="0" w:space="0" w:color="auto"/>
                                        <w:bottom w:val="none" w:sz="0" w:space="0" w:color="auto"/>
                                        <w:right w:val="none" w:sz="0" w:space="0" w:color="auto"/>
                                      </w:divBdr>
                                      <w:divsChild>
                                        <w:div w:id="9285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22500">
                          <w:marLeft w:val="0"/>
                          <w:marRight w:val="0"/>
                          <w:marTop w:val="0"/>
                          <w:marBottom w:val="0"/>
                          <w:divBdr>
                            <w:top w:val="none" w:sz="0" w:space="0" w:color="auto"/>
                            <w:left w:val="none" w:sz="0" w:space="0" w:color="auto"/>
                            <w:bottom w:val="none" w:sz="0" w:space="0" w:color="auto"/>
                            <w:right w:val="none" w:sz="0" w:space="0" w:color="auto"/>
                          </w:divBdr>
                          <w:divsChild>
                            <w:div w:id="703602609">
                              <w:marLeft w:val="0"/>
                              <w:marRight w:val="0"/>
                              <w:marTop w:val="0"/>
                              <w:marBottom w:val="225"/>
                              <w:divBdr>
                                <w:top w:val="none" w:sz="0" w:space="0" w:color="auto"/>
                                <w:left w:val="none" w:sz="0" w:space="0" w:color="auto"/>
                                <w:bottom w:val="none" w:sz="0" w:space="0" w:color="auto"/>
                                <w:right w:val="none" w:sz="0" w:space="0" w:color="auto"/>
                              </w:divBdr>
                              <w:divsChild>
                                <w:div w:id="2000843690">
                                  <w:marLeft w:val="0"/>
                                  <w:marRight w:val="0"/>
                                  <w:marTop w:val="150"/>
                                  <w:marBottom w:val="0"/>
                                  <w:divBdr>
                                    <w:top w:val="single" w:sz="6" w:space="4" w:color="CCCCCC"/>
                                    <w:left w:val="single" w:sz="6" w:space="8" w:color="CCCCCC"/>
                                    <w:bottom w:val="single" w:sz="6" w:space="4" w:color="CCCCCC"/>
                                    <w:right w:val="single" w:sz="6" w:space="30" w:color="CCCCCC"/>
                                  </w:divBdr>
                                </w:div>
                                <w:div w:id="139881247">
                                  <w:marLeft w:val="0"/>
                                  <w:marRight w:val="0"/>
                                  <w:marTop w:val="0"/>
                                  <w:marBottom w:val="150"/>
                                  <w:divBdr>
                                    <w:top w:val="none" w:sz="0" w:space="0" w:color="auto"/>
                                    <w:left w:val="single" w:sz="6" w:space="11" w:color="CCCCCC"/>
                                    <w:bottom w:val="single" w:sz="6" w:space="8" w:color="CCCCCC"/>
                                    <w:right w:val="single" w:sz="6" w:space="8" w:color="CCCCCC"/>
                                  </w:divBdr>
                                  <w:divsChild>
                                    <w:div w:id="636495625">
                                      <w:marLeft w:val="0"/>
                                      <w:marRight w:val="0"/>
                                      <w:marTop w:val="0"/>
                                      <w:marBottom w:val="0"/>
                                      <w:divBdr>
                                        <w:top w:val="none" w:sz="0" w:space="0" w:color="auto"/>
                                        <w:left w:val="none" w:sz="0" w:space="0" w:color="auto"/>
                                        <w:bottom w:val="none" w:sz="0" w:space="0" w:color="auto"/>
                                        <w:right w:val="none" w:sz="0" w:space="0" w:color="auto"/>
                                      </w:divBdr>
                                      <w:divsChild>
                                        <w:div w:id="16748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365585">
              <w:marLeft w:val="0"/>
              <w:marRight w:val="0"/>
              <w:marTop w:val="0"/>
              <w:marBottom w:val="0"/>
              <w:divBdr>
                <w:top w:val="none" w:sz="0" w:space="0" w:color="auto"/>
                <w:left w:val="none" w:sz="0" w:space="0" w:color="auto"/>
                <w:bottom w:val="none" w:sz="0" w:space="0" w:color="auto"/>
                <w:right w:val="none" w:sz="0" w:space="0" w:color="auto"/>
              </w:divBdr>
              <w:divsChild>
                <w:div w:id="1720548371">
                  <w:marLeft w:val="0"/>
                  <w:marRight w:val="0"/>
                  <w:marTop w:val="0"/>
                  <w:marBottom w:val="225"/>
                  <w:divBdr>
                    <w:top w:val="none" w:sz="0" w:space="0" w:color="auto"/>
                    <w:left w:val="none" w:sz="0" w:space="0" w:color="auto"/>
                    <w:bottom w:val="none" w:sz="0" w:space="0" w:color="auto"/>
                    <w:right w:val="none" w:sz="0" w:space="0" w:color="auto"/>
                  </w:divBdr>
                  <w:divsChild>
                    <w:div w:id="808477965">
                      <w:marLeft w:val="0"/>
                      <w:marRight w:val="0"/>
                      <w:marTop w:val="150"/>
                      <w:marBottom w:val="0"/>
                      <w:divBdr>
                        <w:top w:val="single" w:sz="6" w:space="4" w:color="CCCCCC"/>
                        <w:left w:val="single" w:sz="6" w:space="8" w:color="CCCCCC"/>
                        <w:bottom w:val="single" w:sz="6" w:space="4" w:color="CCCCCC"/>
                        <w:right w:val="single" w:sz="6" w:space="30" w:color="CCCCCC"/>
                      </w:divBdr>
                    </w:div>
                    <w:div w:id="165611031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22909524">
              <w:marLeft w:val="0"/>
              <w:marRight w:val="0"/>
              <w:marTop w:val="0"/>
              <w:marBottom w:val="0"/>
              <w:divBdr>
                <w:top w:val="none" w:sz="0" w:space="0" w:color="auto"/>
                <w:left w:val="none" w:sz="0" w:space="0" w:color="auto"/>
                <w:bottom w:val="none" w:sz="0" w:space="0" w:color="auto"/>
                <w:right w:val="none" w:sz="0" w:space="0" w:color="auto"/>
              </w:divBdr>
              <w:divsChild>
                <w:div w:id="938608834">
                  <w:marLeft w:val="0"/>
                  <w:marRight w:val="0"/>
                  <w:marTop w:val="0"/>
                  <w:marBottom w:val="225"/>
                  <w:divBdr>
                    <w:top w:val="none" w:sz="0" w:space="0" w:color="auto"/>
                    <w:left w:val="none" w:sz="0" w:space="0" w:color="auto"/>
                    <w:bottom w:val="none" w:sz="0" w:space="0" w:color="auto"/>
                    <w:right w:val="none" w:sz="0" w:space="0" w:color="auto"/>
                  </w:divBdr>
                  <w:divsChild>
                    <w:div w:id="1881746451">
                      <w:marLeft w:val="0"/>
                      <w:marRight w:val="0"/>
                      <w:marTop w:val="150"/>
                      <w:marBottom w:val="0"/>
                      <w:divBdr>
                        <w:top w:val="single" w:sz="6" w:space="4" w:color="CCCCCC"/>
                        <w:left w:val="single" w:sz="6" w:space="8" w:color="CCCCCC"/>
                        <w:bottom w:val="single" w:sz="6" w:space="4" w:color="CCCCCC"/>
                        <w:right w:val="single" w:sz="6" w:space="30" w:color="CCCCCC"/>
                      </w:divBdr>
                    </w:div>
                    <w:div w:id="151187531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54747765">
              <w:marLeft w:val="0"/>
              <w:marRight w:val="0"/>
              <w:marTop w:val="0"/>
              <w:marBottom w:val="0"/>
              <w:divBdr>
                <w:top w:val="none" w:sz="0" w:space="0" w:color="auto"/>
                <w:left w:val="none" w:sz="0" w:space="0" w:color="auto"/>
                <w:bottom w:val="none" w:sz="0" w:space="0" w:color="auto"/>
                <w:right w:val="none" w:sz="0" w:space="0" w:color="auto"/>
              </w:divBdr>
              <w:divsChild>
                <w:div w:id="1314065208">
                  <w:marLeft w:val="0"/>
                  <w:marRight w:val="0"/>
                  <w:marTop w:val="0"/>
                  <w:marBottom w:val="225"/>
                  <w:divBdr>
                    <w:top w:val="none" w:sz="0" w:space="0" w:color="auto"/>
                    <w:left w:val="none" w:sz="0" w:space="0" w:color="auto"/>
                    <w:bottom w:val="none" w:sz="0" w:space="0" w:color="auto"/>
                    <w:right w:val="none" w:sz="0" w:space="0" w:color="auto"/>
                  </w:divBdr>
                  <w:divsChild>
                    <w:div w:id="901254705">
                      <w:marLeft w:val="0"/>
                      <w:marRight w:val="0"/>
                      <w:marTop w:val="150"/>
                      <w:marBottom w:val="0"/>
                      <w:divBdr>
                        <w:top w:val="single" w:sz="6" w:space="4" w:color="CCCCCC"/>
                        <w:left w:val="single" w:sz="6" w:space="8" w:color="CCCCCC"/>
                        <w:bottom w:val="single" w:sz="6" w:space="4" w:color="CCCCCC"/>
                        <w:right w:val="single" w:sz="6" w:space="30" w:color="CCCCCC"/>
                      </w:divBdr>
                    </w:div>
                    <w:div w:id="783349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84233814">
              <w:marLeft w:val="0"/>
              <w:marRight w:val="0"/>
              <w:marTop w:val="0"/>
              <w:marBottom w:val="0"/>
              <w:divBdr>
                <w:top w:val="none" w:sz="0" w:space="0" w:color="auto"/>
                <w:left w:val="none" w:sz="0" w:space="0" w:color="auto"/>
                <w:bottom w:val="none" w:sz="0" w:space="0" w:color="auto"/>
                <w:right w:val="none" w:sz="0" w:space="0" w:color="auto"/>
              </w:divBdr>
              <w:divsChild>
                <w:div w:id="1961299659">
                  <w:marLeft w:val="0"/>
                  <w:marRight w:val="0"/>
                  <w:marTop w:val="0"/>
                  <w:marBottom w:val="225"/>
                  <w:divBdr>
                    <w:top w:val="none" w:sz="0" w:space="0" w:color="auto"/>
                    <w:left w:val="none" w:sz="0" w:space="0" w:color="auto"/>
                    <w:bottom w:val="none" w:sz="0" w:space="0" w:color="auto"/>
                    <w:right w:val="none" w:sz="0" w:space="0" w:color="auto"/>
                  </w:divBdr>
                  <w:divsChild>
                    <w:div w:id="670566100">
                      <w:marLeft w:val="0"/>
                      <w:marRight w:val="0"/>
                      <w:marTop w:val="150"/>
                      <w:marBottom w:val="0"/>
                      <w:divBdr>
                        <w:top w:val="single" w:sz="6" w:space="4" w:color="CCCCCC"/>
                        <w:left w:val="single" w:sz="6" w:space="8" w:color="CCCCCC"/>
                        <w:bottom w:val="single" w:sz="6" w:space="4" w:color="CCCCCC"/>
                        <w:right w:val="single" w:sz="6" w:space="30" w:color="CCCCCC"/>
                      </w:divBdr>
                    </w:div>
                    <w:div w:id="20140656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59463767">
              <w:marLeft w:val="0"/>
              <w:marRight w:val="0"/>
              <w:marTop w:val="0"/>
              <w:marBottom w:val="0"/>
              <w:divBdr>
                <w:top w:val="none" w:sz="0" w:space="0" w:color="auto"/>
                <w:left w:val="none" w:sz="0" w:space="0" w:color="auto"/>
                <w:bottom w:val="none" w:sz="0" w:space="0" w:color="auto"/>
                <w:right w:val="none" w:sz="0" w:space="0" w:color="auto"/>
              </w:divBdr>
              <w:divsChild>
                <w:div w:id="921718946">
                  <w:marLeft w:val="0"/>
                  <w:marRight w:val="0"/>
                  <w:marTop w:val="0"/>
                  <w:marBottom w:val="225"/>
                  <w:divBdr>
                    <w:top w:val="none" w:sz="0" w:space="0" w:color="auto"/>
                    <w:left w:val="none" w:sz="0" w:space="0" w:color="auto"/>
                    <w:bottom w:val="none" w:sz="0" w:space="0" w:color="auto"/>
                    <w:right w:val="none" w:sz="0" w:space="0" w:color="auto"/>
                  </w:divBdr>
                  <w:divsChild>
                    <w:div w:id="1095133535">
                      <w:marLeft w:val="0"/>
                      <w:marRight w:val="0"/>
                      <w:marTop w:val="150"/>
                      <w:marBottom w:val="0"/>
                      <w:divBdr>
                        <w:top w:val="single" w:sz="6" w:space="4" w:color="CCCCCC"/>
                        <w:left w:val="single" w:sz="6" w:space="8" w:color="CCCCCC"/>
                        <w:bottom w:val="single" w:sz="6" w:space="4" w:color="CCCCCC"/>
                        <w:right w:val="single" w:sz="6" w:space="30" w:color="CCCCCC"/>
                      </w:divBdr>
                    </w:div>
                    <w:div w:id="71678287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41283132">
              <w:marLeft w:val="0"/>
              <w:marRight w:val="0"/>
              <w:marTop w:val="0"/>
              <w:marBottom w:val="0"/>
              <w:divBdr>
                <w:top w:val="none" w:sz="0" w:space="0" w:color="auto"/>
                <w:left w:val="none" w:sz="0" w:space="0" w:color="auto"/>
                <w:bottom w:val="none" w:sz="0" w:space="0" w:color="auto"/>
                <w:right w:val="none" w:sz="0" w:space="0" w:color="auto"/>
              </w:divBdr>
              <w:divsChild>
                <w:div w:id="2096515448">
                  <w:marLeft w:val="0"/>
                  <w:marRight w:val="0"/>
                  <w:marTop w:val="0"/>
                  <w:marBottom w:val="225"/>
                  <w:divBdr>
                    <w:top w:val="none" w:sz="0" w:space="0" w:color="auto"/>
                    <w:left w:val="none" w:sz="0" w:space="0" w:color="auto"/>
                    <w:bottom w:val="none" w:sz="0" w:space="0" w:color="auto"/>
                    <w:right w:val="none" w:sz="0" w:space="0" w:color="auto"/>
                  </w:divBdr>
                  <w:divsChild>
                    <w:div w:id="1355226604">
                      <w:marLeft w:val="0"/>
                      <w:marRight w:val="0"/>
                      <w:marTop w:val="150"/>
                      <w:marBottom w:val="0"/>
                      <w:divBdr>
                        <w:top w:val="single" w:sz="6" w:space="4" w:color="CCCCCC"/>
                        <w:left w:val="single" w:sz="6" w:space="8" w:color="CCCCCC"/>
                        <w:bottom w:val="single" w:sz="6" w:space="4" w:color="CCCCCC"/>
                        <w:right w:val="single" w:sz="6" w:space="30" w:color="CCCCCC"/>
                      </w:divBdr>
                    </w:div>
                    <w:div w:id="1885644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9884600">
              <w:marLeft w:val="0"/>
              <w:marRight w:val="0"/>
              <w:marTop w:val="0"/>
              <w:marBottom w:val="0"/>
              <w:divBdr>
                <w:top w:val="none" w:sz="0" w:space="0" w:color="auto"/>
                <w:left w:val="none" w:sz="0" w:space="0" w:color="auto"/>
                <w:bottom w:val="none" w:sz="0" w:space="0" w:color="auto"/>
                <w:right w:val="none" w:sz="0" w:space="0" w:color="auto"/>
              </w:divBdr>
              <w:divsChild>
                <w:div w:id="408813801">
                  <w:marLeft w:val="0"/>
                  <w:marRight w:val="0"/>
                  <w:marTop w:val="0"/>
                  <w:marBottom w:val="225"/>
                  <w:divBdr>
                    <w:top w:val="none" w:sz="0" w:space="0" w:color="auto"/>
                    <w:left w:val="none" w:sz="0" w:space="0" w:color="auto"/>
                    <w:bottom w:val="none" w:sz="0" w:space="0" w:color="auto"/>
                    <w:right w:val="none" w:sz="0" w:space="0" w:color="auto"/>
                  </w:divBdr>
                  <w:divsChild>
                    <w:div w:id="1305085650">
                      <w:marLeft w:val="0"/>
                      <w:marRight w:val="0"/>
                      <w:marTop w:val="150"/>
                      <w:marBottom w:val="0"/>
                      <w:divBdr>
                        <w:top w:val="single" w:sz="6" w:space="4" w:color="CCCCCC"/>
                        <w:left w:val="single" w:sz="6" w:space="8" w:color="CCCCCC"/>
                        <w:bottom w:val="single" w:sz="6" w:space="4" w:color="CCCCCC"/>
                        <w:right w:val="single" w:sz="6" w:space="30" w:color="CCCCCC"/>
                      </w:divBdr>
                    </w:div>
                    <w:div w:id="93120142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02999742">
              <w:marLeft w:val="0"/>
              <w:marRight w:val="0"/>
              <w:marTop w:val="0"/>
              <w:marBottom w:val="0"/>
              <w:divBdr>
                <w:top w:val="none" w:sz="0" w:space="0" w:color="auto"/>
                <w:left w:val="none" w:sz="0" w:space="0" w:color="auto"/>
                <w:bottom w:val="none" w:sz="0" w:space="0" w:color="auto"/>
                <w:right w:val="none" w:sz="0" w:space="0" w:color="auto"/>
              </w:divBdr>
              <w:divsChild>
                <w:div w:id="197162691">
                  <w:marLeft w:val="0"/>
                  <w:marRight w:val="0"/>
                  <w:marTop w:val="0"/>
                  <w:marBottom w:val="225"/>
                  <w:divBdr>
                    <w:top w:val="none" w:sz="0" w:space="0" w:color="auto"/>
                    <w:left w:val="none" w:sz="0" w:space="0" w:color="auto"/>
                    <w:bottom w:val="none" w:sz="0" w:space="0" w:color="auto"/>
                    <w:right w:val="none" w:sz="0" w:space="0" w:color="auto"/>
                  </w:divBdr>
                  <w:divsChild>
                    <w:div w:id="224489134">
                      <w:marLeft w:val="0"/>
                      <w:marRight w:val="0"/>
                      <w:marTop w:val="150"/>
                      <w:marBottom w:val="0"/>
                      <w:divBdr>
                        <w:top w:val="single" w:sz="6" w:space="4" w:color="CCCCCC"/>
                        <w:left w:val="single" w:sz="6" w:space="8" w:color="CCCCCC"/>
                        <w:bottom w:val="single" w:sz="6" w:space="4" w:color="CCCCCC"/>
                        <w:right w:val="single" w:sz="6" w:space="30" w:color="CCCCCC"/>
                      </w:divBdr>
                    </w:div>
                    <w:div w:id="80177552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98160848">
              <w:marLeft w:val="0"/>
              <w:marRight w:val="0"/>
              <w:marTop w:val="0"/>
              <w:marBottom w:val="0"/>
              <w:divBdr>
                <w:top w:val="none" w:sz="0" w:space="0" w:color="auto"/>
                <w:left w:val="none" w:sz="0" w:space="0" w:color="auto"/>
                <w:bottom w:val="none" w:sz="0" w:space="0" w:color="auto"/>
                <w:right w:val="none" w:sz="0" w:space="0" w:color="auto"/>
              </w:divBdr>
              <w:divsChild>
                <w:div w:id="578711047">
                  <w:marLeft w:val="0"/>
                  <w:marRight w:val="0"/>
                  <w:marTop w:val="0"/>
                  <w:marBottom w:val="225"/>
                  <w:divBdr>
                    <w:top w:val="none" w:sz="0" w:space="0" w:color="auto"/>
                    <w:left w:val="none" w:sz="0" w:space="0" w:color="auto"/>
                    <w:bottom w:val="none" w:sz="0" w:space="0" w:color="auto"/>
                    <w:right w:val="none" w:sz="0" w:space="0" w:color="auto"/>
                  </w:divBdr>
                  <w:divsChild>
                    <w:div w:id="880559200">
                      <w:marLeft w:val="0"/>
                      <w:marRight w:val="0"/>
                      <w:marTop w:val="150"/>
                      <w:marBottom w:val="0"/>
                      <w:divBdr>
                        <w:top w:val="single" w:sz="6" w:space="4" w:color="CCCCCC"/>
                        <w:left w:val="single" w:sz="6" w:space="8" w:color="CCCCCC"/>
                        <w:bottom w:val="single" w:sz="6" w:space="4" w:color="CCCCCC"/>
                        <w:right w:val="single" w:sz="6" w:space="30" w:color="CCCCCC"/>
                      </w:divBdr>
                    </w:div>
                    <w:div w:id="76318364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1809177">
              <w:marLeft w:val="0"/>
              <w:marRight w:val="0"/>
              <w:marTop w:val="0"/>
              <w:marBottom w:val="0"/>
              <w:divBdr>
                <w:top w:val="none" w:sz="0" w:space="0" w:color="auto"/>
                <w:left w:val="none" w:sz="0" w:space="0" w:color="auto"/>
                <w:bottom w:val="none" w:sz="0" w:space="0" w:color="auto"/>
                <w:right w:val="none" w:sz="0" w:space="0" w:color="auto"/>
              </w:divBdr>
              <w:divsChild>
                <w:div w:id="236474697">
                  <w:marLeft w:val="0"/>
                  <w:marRight w:val="0"/>
                  <w:marTop w:val="0"/>
                  <w:marBottom w:val="225"/>
                  <w:divBdr>
                    <w:top w:val="none" w:sz="0" w:space="0" w:color="auto"/>
                    <w:left w:val="none" w:sz="0" w:space="0" w:color="auto"/>
                    <w:bottom w:val="none" w:sz="0" w:space="0" w:color="auto"/>
                    <w:right w:val="none" w:sz="0" w:space="0" w:color="auto"/>
                  </w:divBdr>
                  <w:divsChild>
                    <w:div w:id="760301949">
                      <w:marLeft w:val="0"/>
                      <w:marRight w:val="0"/>
                      <w:marTop w:val="150"/>
                      <w:marBottom w:val="0"/>
                      <w:divBdr>
                        <w:top w:val="single" w:sz="6" w:space="4" w:color="CCCCCC"/>
                        <w:left w:val="single" w:sz="6" w:space="8" w:color="CCCCCC"/>
                        <w:bottom w:val="single" w:sz="6" w:space="4" w:color="CCCCCC"/>
                        <w:right w:val="single" w:sz="6" w:space="30" w:color="CCCCCC"/>
                      </w:divBdr>
                    </w:div>
                    <w:div w:id="197086414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95945099">
              <w:marLeft w:val="0"/>
              <w:marRight w:val="0"/>
              <w:marTop w:val="0"/>
              <w:marBottom w:val="0"/>
              <w:divBdr>
                <w:top w:val="none" w:sz="0" w:space="0" w:color="auto"/>
                <w:left w:val="none" w:sz="0" w:space="0" w:color="auto"/>
                <w:bottom w:val="none" w:sz="0" w:space="0" w:color="auto"/>
                <w:right w:val="none" w:sz="0" w:space="0" w:color="auto"/>
              </w:divBdr>
              <w:divsChild>
                <w:div w:id="2063870196">
                  <w:marLeft w:val="0"/>
                  <w:marRight w:val="0"/>
                  <w:marTop w:val="0"/>
                  <w:marBottom w:val="225"/>
                  <w:divBdr>
                    <w:top w:val="none" w:sz="0" w:space="0" w:color="auto"/>
                    <w:left w:val="none" w:sz="0" w:space="0" w:color="auto"/>
                    <w:bottom w:val="none" w:sz="0" w:space="0" w:color="auto"/>
                    <w:right w:val="none" w:sz="0" w:space="0" w:color="auto"/>
                  </w:divBdr>
                  <w:divsChild>
                    <w:div w:id="730811846">
                      <w:marLeft w:val="0"/>
                      <w:marRight w:val="0"/>
                      <w:marTop w:val="150"/>
                      <w:marBottom w:val="0"/>
                      <w:divBdr>
                        <w:top w:val="single" w:sz="6" w:space="4" w:color="CCCCCC"/>
                        <w:left w:val="single" w:sz="6" w:space="8" w:color="CCCCCC"/>
                        <w:bottom w:val="single" w:sz="6" w:space="4" w:color="CCCCCC"/>
                        <w:right w:val="single" w:sz="6" w:space="30" w:color="CCCCCC"/>
                      </w:divBdr>
                    </w:div>
                    <w:div w:id="122560783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26522906">
              <w:marLeft w:val="0"/>
              <w:marRight w:val="0"/>
              <w:marTop w:val="0"/>
              <w:marBottom w:val="0"/>
              <w:divBdr>
                <w:top w:val="none" w:sz="0" w:space="0" w:color="auto"/>
                <w:left w:val="none" w:sz="0" w:space="0" w:color="auto"/>
                <w:bottom w:val="none" w:sz="0" w:space="0" w:color="auto"/>
                <w:right w:val="none" w:sz="0" w:space="0" w:color="auto"/>
              </w:divBdr>
              <w:divsChild>
                <w:div w:id="1426653649">
                  <w:marLeft w:val="0"/>
                  <w:marRight w:val="0"/>
                  <w:marTop w:val="0"/>
                  <w:marBottom w:val="225"/>
                  <w:divBdr>
                    <w:top w:val="none" w:sz="0" w:space="0" w:color="auto"/>
                    <w:left w:val="none" w:sz="0" w:space="0" w:color="auto"/>
                    <w:bottom w:val="none" w:sz="0" w:space="0" w:color="auto"/>
                    <w:right w:val="none" w:sz="0" w:space="0" w:color="auto"/>
                  </w:divBdr>
                  <w:divsChild>
                    <w:div w:id="290861769">
                      <w:marLeft w:val="0"/>
                      <w:marRight w:val="0"/>
                      <w:marTop w:val="150"/>
                      <w:marBottom w:val="0"/>
                      <w:divBdr>
                        <w:top w:val="single" w:sz="6" w:space="4" w:color="CCCCCC"/>
                        <w:left w:val="single" w:sz="6" w:space="8" w:color="CCCCCC"/>
                        <w:bottom w:val="single" w:sz="6" w:space="4" w:color="CCCCCC"/>
                        <w:right w:val="single" w:sz="6" w:space="30" w:color="CCCCCC"/>
                      </w:divBdr>
                    </w:div>
                    <w:div w:id="176476244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49887545">
              <w:marLeft w:val="0"/>
              <w:marRight w:val="0"/>
              <w:marTop w:val="0"/>
              <w:marBottom w:val="0"/>
              <w:divBdr>
                <w:top w:val="none" w:sz="0" w:space="0" w:color="auto"/>
                <w:left w:val="none" w:sz="0" w:space="0" w:color="auto"/>
                <w:bottom w:val="none" w:sz="0" w:space="0" w:color="auto"/>
                <w:right w:val="none" w:sz="0" w:space="0" w:color="auto"/>
              </w:divBdr>
              <w:divsChild>
                <w:div w:id="1685741686">
                  <w:marLeft w:val="0"/>
                  <w:marRight w:val="0"/>
                  <w:marTop w:val="0"/>
                  <w:marBottom w:val="225"/>
                  <w:divBdr>
                    <w:top w:val="none" w:sz="0" w:space="0" w:color="auto"/>
                    <w:left w:val="none" w:sz="0" w:space="0" w:color="auto"/>
                    <w:bottom w:val="none" w:sz="0" w:space="0" w:color="auto"/>
                    <w:right w:val="none" w:sz="0" w:space="0" w:color="auto"/>
                  </w:divBdr>
                  <w:divsChild>
                    <w:div w:id="652830428">
                      <w:marLeft w:val="0"/>
                      <w:marRight w:val="0"/>
                      <w:marTop w:val="150"/>
                      <w:marBottom w:val="0"/>
                      <w:divBdr>
                        <w:top w:val="single" w:sz="6" w:space="4" w:color="CCCCCC"/>
                        <w:left w:val="single" w:sz="6" w:space="8" w:color="CCCCCC"/>
                        <w:bottom w:val="single" w:sz="6" w:space="4" w:color="CCCCCC"/>
                        <w:right w:val="single" w:sz="6" w:space="30" w:color="CCCCCC"/>
                      </w:divBdr>
                    </w:div>
                    <w:div w:id="9429609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6274076">
              <w:marLeft w:val="0"/>
              <w:marRight w:val="0"/>
              <w:marTop w:val="0"/>
              <w:marBottom w:val="0"/>
              <w:divBdr>
                <w:top w:val="none" w:sz="0" w:space="0" w:color="auto"/>
                <w:left w:val="none" w:sz="0" w:space="0" w:color="auto"/>
                <w:bottom w:val="none" w:sz="0" w:space="0" w:color="auto"/>
                <w:right w:val="none" w:sz="0" w:space="0" w:color="auto"/>
              </w:divBdr>
              <w:divsChild>
                <w:div w:id="1003511024">
                  <w:marLeft w:val="0"/>
                  <w:marRight w:val="0"/>
                  <w:marTop w:val="0"/>
                  <w:marBottom w:val="225"/>
                  <w:divBdr>
                    <w:top w:val="none" w:sz="0" w:space="0" w:color="auto"/>
                    <w:left w:val="none" w:sz="0" w:space="0" w:color="auto"/>
                    <w:bottom w:val="none" w:sz="0" w:space="0" w:color="auto"/>
                    <w:right w:val="none" w:sz="0" w:space="0" w:color="auto"/>
                  </w:divBdr>
                  <w:divsChild>
                    <w:div w:id="2097704513">
                      <w:marLeft w:val="0"/>
                      <w:marRight w:val="0"/>
                      <w:marTop w:val="150"/>
                      <w:marBottom w:val="0"/>
                      <w:divBdr>
                        <w:top w:val="single" w:sz="6" w:space="4" w:color="CCCCCC"/>
                        <w:left w:val="single" w:sz="6" w:space="8" w:color="CCCCCC"/>
                        <w:bottom w:val="single" w:sz="6" w:space="4" w:color="CCCCCC"/>
                        <w:right w:val="single" w:sz="6" w:space="30" w:color="CCCCCC"/>
                      </w:divBdr>
                    </w:div>
                    <w:div w:id="156009318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39452065">
              <w:marLeft w:val="0"/>
              <w:marRight w:val="0"/>
              <w:marTop w:val="0"/>
              <w:marBottom w:val="0"/>
              <w:divBdr>
                <w:top w:val="none" w:sz="0" w:space="0" w:color="auto"/>
                <w:left w:val="none" w:sz="0" w:space="0" w:color="auto"/>
                <w:bottom w:val="none" w:sz="0" w:space="0" w:color="auto"/>
                <w:right w:val="none" w:sz="0" w:space="0" w:color="auto"/>
              </w:divBdr>
              <w:divsChild>
                <w:div w:id="1646160866">
                  <w:marLeft w:val="0"/>
                  <w:marRight w:val="0"/>
                  <w:marTop w:val="0"/>
                  <w:marBottom w:val="225"/>
                  <w:divBdr>
                    <w:top w:val="none" w:sz="0" w:space="0" w:color="auto"/>
                    <w:left w:val="none" w:sz="0" w:space="0" w:color="auto"/>
                    <w:bottom w:val="none" w:sz="0" w:space="0" w:color="auto"/>
                    <w:right w:val="none" w:sz="0" w:space="0" w:color="auto"/>
                  </w:divBdr>
                  <w:divsChild>
                    <w:div w:id="825098364">
                      <w:marLeft w:val="0"/>
                      <w:marRight w:val="0"/>
                      <w:marTop w:val="150"/>
                      <w:marBottom w:val="0"/>
                      <w:divBdr>
                        <w:top w:val="single" w:sz="6" w:space="4" w:color="CCCCCC"/>
                        <w:left w:val="single" w:sz="6" w:space="8" w:color="CCCCCC"/>
                        <w:bottom w:val="single" w:sz="6" w:space="4" w:color="CCCCCC"/>
                        <w:right w:val="single" w:sz="6" w:space="30" w:color="CCCCCC"/>
                      </w:divBdr>
                    </w:div>
                    <w:div w:id="106209386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0433409">
              <w:marLeft w:val="0"/>
              <w:marRight w:val="0"/>
              <w:marTop w:val="0"/>
              <w:marBottom w:val="0"/>
              <w:divBdr>
                <w:top w:val="none" w:sz="0" w:space="0" w:color="auto"/>
                <w:left w:val="none" w:sz="0" w:space="0" w:color="auto"/>
                <w:bottom w:val="none" w:sz="0" w:space="0" w:color="auto"/>
                <w:right w:val="none" w:sz="0" w:space="0" w:color="auto"/>
              </w:divBdr>
              <w:divsChild>
                <w:div w:id="1870993573">
                  <w:marLeft w:val="0"/>
                  <w:marRight w:val="0"/>
                  <w:marTop w:val="0"/>
                  <w:marBottom w:val="225"/>
                  <w:divBdr>
                    <w:top w:val="none" w:sz="0" w:space="0" w:color="auto"/>
                    <w:left w:val="none" w:sz="0" w:space="0" w:color="auto"/>
                    <w:bottom w:val="none" w:sz="0" w:space="0" w:color="auto"/>
                    <w:right w:val="none" w:sz="0" w:space="0" w:color="auto"/>
                  </w:divBdr>
                  <w:divsChild>
                    <w:div w:id="1931113147">
                      <w:marLeft w:val="0"/>
                      <w:marRight w:val="0"/>
                      <w:marTop w:val="150"/>
                      <w:marBottom w:val="0"/>
                      <w:divBdr>
                        <w:top w:val="single" w:sz="6" w:space="4" w:color="CCCCCC"/>
                        <w:left w:val="single" w:sz="6" w:space="8" w:color="CCCCCC"/>
                        <w:bottom w:val="single" w:sz="6" w:space="4" w:color="CCCCCC"/>
                        <w:right w:val="single" w:sz="6" w:space="30" w:color="CCCCCC"/>
                      </w:divBdr>
                    </w:div>
                    <w:div w:id="47968708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02015175">
              <w:marLeft w:val="0"/>
              <w:marRight w:val="0"/>
              <w:marTop w:val="0"/>
              <w:marBottom w:val="0"/>
              <w:divBdr>
                <w:top w:val="none" w:sz="0" w:space="0" w:color="auto"/>
                <w:left w:val="none" w:sz="0" w:space="0" w:color="auto"/>
                <w:bottom w:val="none" w:sz="0" w:space="0" w:color="auto"/>
                <w:right w:val="none" w:sz="0" w:space="0" w:color="auto"/>
              </w:divBdr>
              <w:divsChild>
                <w:div w:id="2060351593">
                  <w:marLeft w:val="0"/>
                  <w:marRight w:val="0"/>
                  <w:marTop w:val="0"/>
                  <w:marBottom w:val="225"/>
                  <w:divBdr>
                    <w:top w:val="none" w:sz="0" w:space="0" w:color="auto"/>
                    <w:left w:val="none" w:sz="0" w:space="0" w:color="auto"/>
                    <w:bottom w:val="none" w:sz="0" w:space="0" w:color="auto"/>
                    <w:right w:val="none" w:sz="0" w:space="0" w:color="auto"/>
                  </w:divBdr>
                  <w:divsChild>
                    <w:div w:id="1998224825">
                      <w:marLeft w:val="0"/>
                      <w:marRight w:val="0"/>
                      <w:marTop w:val="150"/>
                      <w:marBottom w:val="0"/>
                      <w:divBdr>
                        <w:top w:val="single" w:sz="6" w:space="4" w:color="CCCCCC"/>
                        <w:left w:val="single" w:sz="6" w:space="8" w:color="CCCCCC"/>
                        <w:bottom w:val="single" w:sz="6" w:space="4" w:color="CCCCCC"/>
                        <w:right w:val="single" w:sz="6" w:space="30" w:color="CCCCCC"/>
                      </w:divBdr>
                    </w:div>
                    <w:div w:id="13767816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56579917">
              <w:marLeft w:val="0"/>
              <w:marRight w:val="0"/>
              <w:marTop w:val="0"/>
              <w:marBottom w:val="0"/>
              <w:divBdr>
                <w:top w:val="none" w:sz="0" w:space="0" w:color="auto"/>
                <w:left w:val="none" w:sz="0" w:space="0" w:color="auto"/>
                <w:bottom w:val="none" w:sz="0" w:space="0" w:color="auto"/>
                <w:right w:val="none" w:sz="0" w:space="0" w:color="auto"/>
              </w:divBdr>
              <w:divsChild>
                <w:div w:id="1530491361">
                  <w:marLeft w:val="0"/>
                  <w:marRight w:val="0"/>
                  <w:marTop w:val="0"/>
                  <w:marBottom w:val="225"/>
                  <w:divBdr>
                    <w:top w:val="none" w:sz="0" w:space="0" w:color="auto"/>
                    <w:left w:val="none" w:sz="0" w:space="0" w:color="auto"/>
                    <w:bottom w:val="none" w:sz="0" w:space="0" w:color="auto"/>
                    <w:right w:val="none" w:sz="0" w:space="0" w:color="auto"/>
                  </w:divBdr>
                  <w:divsChild>
                    <w:div w:id="2008626682">
                      <w:marLeft w:val="0"/>
                      <w:marRight w:val="0"/>
                      <w:marTop w:val="150"/>
                      <w:marBottom w:val="0"/>
                      <w:divBdr>
                        <w:top w:val="single" w:sz="6" w:space="4" w:color="CCCCCC"/>
                        <w:left w:val="single" w:sz="6" w:space="8" w:color="CCCCCC"/>
                        <w:bottom w:val="single" w:sz="6" w:space="4" w:color="CCCCCC"/>
                        <w:right w:val="single" w:sz="6" w:space="30" w:color="CCCCCC"/>
                      </w:divBdr>
                    </w:div>
                    <w:div w:id="16129379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97865498">
              <w:marLeft w:val="0"/>
              <w:marRight w:val="0"/>
              <w:marTop w:val="0"/>
              <w:marBottom w:val="0"/>
              <w:divBdr>
                <w:top w:val="none" w:sz="0" w:space="0" w:color="auto"/>
                <w:left w:val="none" w:sz="0" w:space="0" w:color="auto"/>
                <w:bottom w:val="none" w:sz="0" w:space="0" w:color="auto"/>
                <w:right w:val="none" w:sz="0" w:space="0" w:color="auto"/>
              </w:divBdr>
              <w:divsChild>
                <w:div w:id="732045692">
                  <w:marLeft w:val="0"/>
                  <w:marRight w:val="0"/>
                  <w:marTop w:val="0"/>
                  <w:marBottom w:val="225"/>
                  <w:divBdr>
                    <w:top w:val="none" w:sz="0" w:space="0" w:color="auto"/>
                    <w:left w:val="none" w:sz="0" w:space="0" w:color="auto"/>
                    <w:bottom w:val="none" w:sz="0" w:space="0" w:color="auto"/>
                    <w:right w:val="none" w:sz="0" w:space="0" w:color="auto"/>
                  </w:divBdr>
                  <w:divsChild>
                    <w:div w:id="24260405">
                      <w:marLeft w:val="0"/>
                      <w:marRight w:val="0"/>
                      <w:marTop w:val="150"/>
                      <w:marBottom w:val="0"/>
                      <w:divBdr>
                        <w:top w:val="single" w:sz="6" w:space="4" w:color="CCCCCC"/>
                        <w:left w:val="single" w:sz="6" w:space="8" w:color="CCCCCC"/>
                        <w:bottom w:val="single" w:sz="6" w:space="4" w:color="CCCCCC"/>
                        <w:right w:val="single" w:sz="6" w:space="30" w:color="CCCCCC"/>
                      </w:divBdr>
                    </w:div>
                    <w:div w:id="929236249">
                      <w:marLeft w:val="0"/>
                      <w:marRight w:val="0"/>
                      <w:marTop w:val="0"/>
                      <w:marBottom w:val="150"/>
                      <w:divBdr>
                        <w:top w:val="none" w:sz="0" w:space="0" w:color="auto"/>
                        <w:left w:val="single" w:sz="6" w:space="11" w:color="CCCCCC"/>
                        <w:bottom w:val="single" w:sz="6" w:space="8" w:color="CCCCCC"/>
                        <w:right w:val="single" w:sz="6" w:space="8" w:color="CCCCCC"/>
                      </w:divBdr>
                      <w:divsChild>
                        <w:div w:id="634799931">
                          <w:marLeft w:val="0"/>
                          <w:marRight w:val="0"/>
                          <w:marTop w:val="0"/>
                          <w:marBottom w:val="0"/>
                          <w:divBdr>
                            <w:top w:val="none" w:sz="0" w:space="0" w:color="auto"/>
                            <w:left w:val="none" w:sz="0" w:space="0" w:color="auto"/>
                            <w:bottom w:val="none" w:sz="0" w:space="0" w:color="auto"/>
                            <w:right w:val="none" w:sz="0" w:space="0" w:color="auto"/>
                          </w:divBdr>
                          <w:divsChild>
                            <w:div w:id="12434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18181">
              <w:marLeft w:val="0"/>
              <w:marRight w:val="0"/>
              <w:marTop w:val="0"/>
              <w:marBottom w:val="0"/>
              <w:divBdr>
                <w:top w:val="none" w:sz="0" w:space="0" w:color="auto"/>
                <w:left w:val="none" w:sz="0" w:space="0" w:color="auto"/>
                <w:bottom w:val="none" w:sz="0" w:space="0" w:color="auto"/>
                <w:right w:val="none" w:sz="0" w:space="0" w:color="auto"/>
              </w:divBdr>
              <w:divsChild>
                <w:div w:id="2125347226">
                  <w:marLeft w:val="0"/>
                  <w:marRight w:val="0"/>
                  <w:marTop w:val="0"/>
                  <w:marBottom w:val="225"/>
                  <w:divBdr>
                    <w:top w:val="none" w:sz="0" w:space="0" w:color="auto"/>
                    <w:left w:val="none" w:sz="0" w:space="0" w:color="auto"/>
                    <w:bottom w:val="none" w:sz="0" w:space="0" w:color="auto"/>
                    <w:right w:val="none" w:sz="0" w:space="0" w:color="auto"/>
                  </w:divBdr>
                  <w:divsChild>
                    <w:div w:id="811337347">
                      <w:marLeft w:val="0"/>
                      <w:marRight w:val="0"/>
                      <w:marTop w:val="150"/>
                      <w:marBottom w:val="0"/>
                      <w:divBdr>
                        <w:top w:val="single" w:sz="6" w:space="4" w:color="CCCCCC"/>
                        <w:left w:val="single" w:sz="6" w:space="8" w:color="CCCCCC"/>
                        <w:bottom w:val="single" w:sz="6" w:space="4" w:color="CCCCCC"/>
                        <w:right w:val="single" w:sz="6" w:space="30" w:color="CCCCCC"/>
                      </w:divBdr>
                    </w:div>
                    <w:div w:id="1090465088">
                      <w:marLeft w:val="0"/>
                      <w:marRight w:val="0"/>
                      <w:marTop w:val="0"/>
                      <w:marBottom w:val="150"/>
                      <w:divBdr>
                        <w:top w:val="none" w:sz="0" w:space="0" w:color="auto"/>
                        <w:left w:val="single" w:sz="6" w:space="11" w:color="CCCCCC"/>
                        <w:bottom w:val="single" w:sz="6" w:space="8" w:color="CCCCCC"/>
                        <w:right w:val="single" w:sz="6" w:space="8" w:color="CCCCCC"/>
                      </w:divBdr>
                      <w:divsChild>
                        <w:div w:id="2089493779">
                          <w:marLeft w:val="0"/>
                          <w:marRight w:val="0"/>
                          <w:marTop w:val="0"/>
                          <w:marBottom w:val="0"/>
                          <w:divBdr>
                            <w:top w:val="none" w:sz="0" w:space="0" w:color="auto"/>
                            <w:left w:val="none" w:sz="0" w:space="0" w:color="auto"/>
                            <w:bottom w:val="none" w:sz="0" w:space="0" w:color="auto"/>
                            <w:right w:val="none" w:sz="0" w:space="0" w:color="auto"/>
                          </w:divBdr>
                          <w:divsChild>
                            <w:div w:id="678041078">
                              <w:marLeft w:val="0"/>
                              <w:marRight w:val="0"/>
                              <w:marTop w:val="0"/>
                              <w:marBottom w:val="225"/>
                              <w:divBdr>
                                <w:top w:val="none" w:sz="0" w:space="0" w:color="auto"/>
                                <w:left w:val="none" w:sz="0" w:space="0" w:color="auto"/>
                                <w:bottom w:val="none" w:sz="0" w:space="0" w:color="auto"/>
                                <w:right w:val="none" w:sz="0" w:space="0" w:color="auto"/>
                              </w:divBdr>
                              <w:divsChild>
                                <w:div w:id="1351908285">
                                  <w:marLeft w:val="0"/>
                                  <w:marRight w:val="0"/>
                                  <w:marTop w:val="150"/>
                                  <w:marBottom w:val="0"/>
                                  <w:divBdr>
                                    <w:top w:val="single" w:sz="6" w:space="4" w:color="CCCCCC"/>
                                    <w:left w:val="single" w:sz="6" w:space="8" w:color="CCCCCC"/>
                                    <w:bottom w:val="single" w:sz="6" w:space="4" w:color="CCCCCC"/>
                                    <w:right w:val="single" w:sz="6" w:space="30" w:color="CCCCCC"/>
                                  </w:divBdr>
                                </w:div>
                                <w:div w:id="186937386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69322937">
                          <w:marLeft w:val="0"/>
                          <w:marRight w:val="0"/>
                          <w:marTop w:val="0"/>
                          <w:marBottom w:val="0"/>
                          <w:divBdr>
                            <w:top w:val="none" w:sz="0" w:space="0" w:color="auto"/>
                            <w:left w:val="none" w:sz="0" w:space="0" w:color="auto"/>
                            <w:bottom w:val="none" w:sz="0" w:space="0" w:color="auto"/>
                            <w:right w:val="none" w:sz="0" w:space="0" w:color="auto"/>
                          </w:divBdr>
                          <w:divsChild>
                            <w:div w:id="896823223">
                              <w:marLeft w:val="0"/>
                              <w:marRight w:val="0"/>
                              <w:marTop w:val="0"/>
                              <w:marBottom w:val="225"/>
                              <w:divBdr>
                                <w:top w:val="none" w:sz="0" w:space="0" w:color="auto"/>
                                <w:left w:val="none" w:sz="0" w:space="0" w:color="auto"/>
                                <w:bottom w:val="none" w:sz="0" w:space="0" w:color="auto"/>
                                <w:right w:val="none" w:sz="0" w:space="0" w:color="auto"/>
                              </w:divBdr>
                              <w:divsChild>
                                <w:div w:id="1727096552">
                                  <w:marLeft w:val="0"/>
                                  <w:marRight w:val="0"/>
                                  <w:marTop w:val="150"/>
                                  <w:marBottom w:val="0"/>
                                  <w:divBdr>
                                    <w:top w:val="single" w:sz="6" w:space="4" w:color="CCCCCC"/>
                                    <w:left w:val="single" w:sz="6" w:space="8" w:color="CCCCCC"/>
                                    <w:bottom w:val="single" w:sz="6" w:space="4" w:color="CCCCCC"/>
                                    <w:right w:val="single" w:sz="6" w:space="30" w:color="CCCCCC"/>
                                  </w:divBdr>
                                </w:div>
                                <w:div w:id="9668155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429735296">
              <w:marLeft w:val="0"/>
              <w:marRight w:val="0"/>
              <w:marTop w:val="0"/>
              <w:marBottom w:val="0"/>
              <w:divBdr>
                <w:top w:val="none" w:sz="0" w:space="0" w:color="auto"/>
                <w:left w:val="none" w:sz="0" w:space="0" w:color="auto"/>
                <w:bottom w:val="none" w:sz="0" w:space="0" w:color="auto"/>
                <w:right w:val="none" w:sz="0" w:space="0" w:color="auto"/>
              </w:divBdr>
              <w:divsChild>
                <w:div w:id="135267310">
                  <w:marLeft w:val="0"/>
                  <w:marRight w:val="0"/>
                  <w:marTop w:val="0"/>
                  <w:marBottom w:val="225"/>
                  <w:divBdr>
                    <w:top w:val="none" w:sz="0" w:space="0" w:color="auto"/>
                    <w:left w:val="none" w:sz="0" w:space="0" w:color="auto"/>
                    <w:bottom w:val="none" w:sz="0" w:space="0" w:color="auto"/>
                    <w:right w:val="none" w:sz="0" w:space="0" w:color="auto"/>
                  </w:divBdr>
                  <w:divsChild>
                    <w:div w:id="900989059">
                      <w:marLeft w:val="0"/>
                      <w:marRight w:val="0"/>
                      <w:marTop w:val="150"/>
                      <w:marBottom w:val="0"/>
                      <w:divBdr>
                        <w:top w:val="single" w:sz="6" w:space="4" w:color="CCCCCC"/>
                        <w:left w:val="single" w:sz="6" w:space="8" w:color="CCCCCC"/>
                        <w:bottom w:val="single" w:sz="6" w:space="4" w:color="CCCCCC"/>
                        <w:right w:val="single" w:sz="6" w:space="30" w:color="CCCCCC"/>
                      </w:divBdr>
                    </w:div>
                    <w:div w:id="380524126">
                      <w:marLeft w:val="0"/>
                      <w:marRight w:val="0"/>
                      <w:marTop w:val="0"/>
                      <w:marBottom w:val="150"/>
                      <w:divBdr>
                        <w:top w:val="none" w:sz="0" w:space="0" w:color="auto"/>
                        <w:left w:val="single" w:sz="6" w:space="11" w:color="CCCCCC"/>
                        <w:bottom w:val="single" w:sz="6" w:space="8" w:color="CCCCCC"/>
                        <w:right w:val="single" w:sz="6" w:space="8" w:color="CCCCCC"/>
                      </w:divBdr>
                      <w:divsChild>
                        <w:div w:id="1302266697">
                          <w:marLeft w:val="0"/>
                          <w:marRight w:val="0"/>
                          <w:marTop w:val="0"/>
                          <w:marBottom w:val="0"/>
                          <w:divBdr>
                            <w:top w:val="none" w:sz="0" w:space="0" w:color="auto"/>
                            <w:left w:val="none" w:sz="0" w:space="0" w:color="auto"/>
                            <w:bottom w:val="none" w:sz="0" w:space="0" w:color="auto"/>
                            <w:right w:val="none" w:sz="0" w:space="0" w:color="auto"/>
                          </w:divBdr>
                          <w:divsChild>
                            <w:div w:id="8033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7166">
              <w:marLeft w:val="0"/>
              <w:marRight w:val="0"/>
              <w:marTop w:val="0"/>
              <w:marBottom w:val="0"/>
              <w:divBdr>
                <w:top w:val="none" w:sz="0" w:space="0" w:color="auto"/>
                <w:left w:val="none" w:sz="0" w:space="0" w:color="auto"/>
                <w:bottom w:val="none" w:sz="0" w:space="0" w:color="auto"/>
                <w:right w:val="none" w:sz="0" w:space="0" w:color="auto"/>
              </w:divBdr>
              <w:divsChild>
                <w:div w:id="674112747">
                  <w:marLeft w:val="0"/>
                  <w:marRight w:val="0"/>
                  <w:marTop w:val="0"/>
                  <w:marBottom w:val="225"/>
                  <w:divBdr>
                    <w:top w:val="none" w:sz="0" w:space="0" w:color="auto"/>
                    <w:left w:val="none" w:sz="0" w:space="0" w:color="auto"/>
                    <w:bottom w:val="none" w:sz="0" w:space="0" w:color="auto"/>
                    <w:right w:val="none" w:sz="0" w:space="0" w:color="auto"/>
                  </w:divBdr>
                  <w:divsChild>
                    <w:div w:id="1039936414">
                      <w:marLeft w:val="0"/>
                      <w:marRight w:val="0"/>
                      <w:marTop w:val="150"/>
                      <w:marBottom w:val="0"/>
                      <w:divBdr>
                        <w:top w:val="single" w:sz="6" w:space="4" w:color="CCCCCC"/>
                        <w:left w:val="single" w:sz="6" w:space="8" w:color="CCCCCC"/>
                        <w:bottom w:val="single" w:sz="6" w:space="4" w:color="CCCCCC"/>
                        <w:right w:val="single" w:sz="6" w:space="30" w:color="CCCCCC"/>
                      </w:divBdr>
                    </w:div>
                    <w:div w:id="11923064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1938106">
              <w:marLeft w:val="0"/>
              <w:marRight w:val="0"/>
              <w:marTop w:val="0"/>
              <w:marBottom w:val="0"/>
              <w:divBdr>
                <w:top w:val="none" w:sz="0" w:space="0" w:color="auto"/>
                <w:left w:val="none" w:sz="0" w:space="0" w:color="auto"/>
                <w:bottom w:val="none" w:sz="0" w:space="0" w:color="auto"/>
                <w:right w:val="none" w:sz="0" w:space="0" w:color="auto"/>
              </w:divBdr>
              <w:divsChild>
                <w:div w:id="968821544">
                  <w:marLeft w:val="0"/>
                  <w:marRight w:val="0"/>
                  <w:marTop w:val="0"/>
                  <w:marBottom w:val="225"/>
                  <w:divBdr>
                    <w:top w:val="none" w:sz="0" w:space="0" w:color="auto"/>
                    <w:left w:val="none" w:sz="0" w:space="0" w:color="auto"/>
                    <w:bottom w:val="none" w:sz="0" w:space="0" w:color="auto"/>
                    <w:right w:val="none" w:sz="0" w:space="0" w:color="auto"/>
                  </w:divBdr>
                  <w:divsChild>
                    <w:div w:id="1248033749">
                      <w:marLeft w:val="0"/>
                      <w:marRight w:val="0"/>
                      <w:marTop w:val="150"/>
                      <w:marBottom w:val="0"/>
                      <w:divBdr>
                        <w:top w:val="single" w:sz="6" w:space="4" w:color="CCCCCC"/>
                        <w:left w:val="single" w:sz="6" w:space="8" w:color="CCCCCC"/>
                        <w:bottom w:val="single" w:sz="6" w:space="4" w:color="CCCCCC"/>
                        <w:right w:val="single" w:sz="6" w:space="30" w:color="CCCCCC"/>
                      </w:divBdr>
                    </w:div>
                    <w:div w:id="102289615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40272341">
              <w:marLeft w:val="0"/>
              <w:marRight w:val="0"/>
              <w:marTop w:val="0"/>
              <w:marBottom w:val="0"/>
              <w:divBdr>
                <w:top w:val="none" w:sz="0" w:space="0" w:color="auto"/>
                <w:left w:val="none" w:sz="0" w:space="0" w:color="auto"/>
                <w:bottom w:val="none" w:sz="0" w:space="0" w:color="auto"/>
                <w:right w:val="none" w:sz="0" w:space="0" w:color="auto"/>
              </w:divBdr>
              <w:divsChild>
                <w:div w:id="1076125058">
                  <w:marLeft w:val="0"/>
                  <w:marRight w:val="0"/>
                  <w:marTop w:val="0"/>
                  <w:marBottom w:val="225"/>
                  <w:divBdr>
                    <w:top w:val="none" w:sz="0" w:space="0" w:color="auto"/>
                    <w:left w:val="none" w:sz="0" w:space="0" w:color="auto"/>
                    <w:bottom w:val="none" w:sz="0" w:space="0" w:color="auto"/>
                    <w:right w:val="none" w:sz="0" w:space="0" w:color="auto"/>
                  </w:divBdr>
                  <w:divsChild>
                    <w:div w:id="479423627">
                      <w:marLeft w:val="0"/>
                      <w:marRight w:val="0"/>
                      <w:marTop w:val="150"/>
                      <w:marBottom w:val="0"/>
                      <w:divBdr>
                        <w:top w:val="single" w:sz="6" w:space="4" w:color="CCCCCC"/>
                        <w:left w:val="single" w:sz="6" w:space="8" w:color="CCCCCC"/>
                        <w:bottom w:val="single" w:sz="6" w:space="4" w:color="CCCCCC"/>
                        <w:right w:val="single" w:sz="6" w:space="30" w:color="CCCCCC"/>
                      </w:divBdr>
                    </w:div>
                    <w:div w:id="12384415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sci.queensu.ca/academics/edi" TargetMode="External"/><Relationship Id="rId13" Type="http://schemas.openxmlformats.org/officeDocument/2006/relationships/hyperlink" Target="https://www.queensu.ca/studentwellness/accessibility-services" TargetMode="External"/><Relationship Id="rId18" Type="http://schemas.openxmlformats.org/officeDocument/2006/relationships/hyperlink" Target="https://www.queensu.ca/studentwellness/accessibility-services" TargetMode="External"/><Relationship Id="rId26" Type="http://schemas.openxmlformats.org/officeDocument/2006/relationships/hyperlink" Target="https://rehab.queensu.ca/" TargetMode="External"/><Relationship Id="rId3" Type="http://schemas.openxmlformats.org/officeDocument/2006/relationships/settings" Target="settings.xml"/><Relationship Id="rId21" Type="http://schemas.openxmlformats.org/officeDocument/2006/relationships/hyperlink" Target="https://rehab.queensu.ca/" TargetMode="External"/><Relationship Id="rId7" Type="http://schemas.openxmlformats.org/officeDocument/2006/relationships/hyperlink" Target="mailto:ptadmissions@queensu.ca" TargetMode="External"/><Relationship Id="rId12" Type="http://schemas.openxmlformats.org/officeDocument/2006/relationships/hyperlink" Target="mailto:ptadmissions@queensu.ca" TargetMode="External"/><Relationship Id="rId17" Type="http://schemas.openxmlformats.org/officeDocument/2006/relationships/hyperlink" Target="https://www.canada.ca/en/employment-social-development/programs/designated-schools.html" TargetMode="External"/><Relationship Id="rId25" Type="http://schemas.openxmlformats.org/officeDocument/2006/relationships/hyperlink" Target="https://takealtus.com/" TargetMode="External"/><Relationship Id="rId2" Type="http://schemas.openxmlformats.org/officeDocument/2006/relationships/styles" Target="styles.xml"/><Relationship Id="rId16" Type="http://schemas.openxmlformats.org/officeDocument/2006/relationships/hyperlink" Target="https://www.ouac.on.ca/guide/orpas-queens" TargetMode="External"/><Relationship Id="rId20" Type="http://schemas.openxmlformats.org/officeDocument/2006/relationships/hyperlink" Target="https://rehab.queensu.ca/academic-programs/mscot/admission" TargetMode="External"/><Relationship Id="rId29" Type="http://schemas.openxmlformats.org/officeDocument/2006/relationships/hyperlink" Target="https://www.ouac.on.ca/guide/orpas-queens" TargetMode="External"/><Relationship Id="rId1" Type="http://schemas.openxmlformats.org/officeDocument/2006/relationships/numbering" Target="numbering.xml"/><Relationship Id="rId6" Type="http://schemas.openxmlformats.org/officeDocument/2006/relationships/hyperlink" Target="https://rehab.queensu.ca/academic-programs/aghe/doctorate-phd" TargetMode="External"/><Relationship Id="rId11" Type="http://schemas.openxmlformats.org/officeDocument/2006/relationships/hyperlink" Target="https://www.queensu.ca/indigenous/" TargetMode="External"/><Relationship Id="rId24" Type="http://schemas.openxmlformats.org/officeDocument/2006/relationships/hyperlink" Target="http://ope.ed.gov/dapip/" TargetMode="External"/><Relationship Id="rId32" Type="http://schemas.openxmlformats.org/officeDocument/2006/relationships/theme" Target="theme/theme1.xml"/><Relationship Id="rId5" Type="http://schemas.openxmlformats.org/officeDocument/2006/relationships/hyperlink" Target="https://rehab.queensu.ca/academic-programs/rhbs/admission" TargetMode="External"/><Relationship Id="rId15" Type="http://schemas.openxmlformats.org/officeDocument/2006/relationships/hyperlink" Target="https://www.ouac.on.ca/guide/orpas-queens" TargetMode="External"/><Relationship Id="rId23" Type="http://schemas.openxmlformats.org/officeDocument/2006/relationships/hyperlink" Target="mailto:ptadmissions@queensu.ca" TargetMode="External"/><Relationship Id="rId28" Type="http://schemas.openxmlformats.org/officeDocument/2006/relationships/hyperlink" Target="https://www.ouac.on.ca/guide/orpas-queens/" TargetMode="External"/><Relationship Id="rId10" Type="http://schemas.openxmlformats.org/officeDocument/2006/relationships/hyperlink" Target="https://www.queensu.ca/fourdirections/" TargetMode="External"/><Relationship Id="rId19" Type="http://schemas.openxmlformats.org/officeDocument/2006/relationships/hyperlink" Target="https://www.ouac.on.ca/orpas/orpas-essential/"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otadmissions@queensu.ca" TargetMode="External"/><Relationship Id="rId14" Type="http://schemas.openxmlformats.org/officeDocument/2006/relationships/hyperlink" Target="https://www.ouac.on.ca/guide/orpas-queens/" TargetMode="External"/><Relationship Id="rId22" Type="http://schemas.openxmlformats.org/officeDocument/2006/relationships/hyperlink" Target="mailto:otadmissions@queensu.ca" TargetMode="External"/><Relationship Id="rId27" Type="http://schemas.openxmlformats.org/officeDocument/2006/relationships/hyperlink" Target="mailto:ptadmissions@queensu.c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4458</Words>
  <Characters>25415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6</cp:revision>
  <dcterms:created xsi:type="dcterms:W3CDTF">2024-01-25T15:56:00Z</dcterms:created>
  <dcterms:modified xsi:type="dcterms:W3CDTF">2026-02-10T16:14:00Z</dcterms:modified>
</cp:coreProperties>
</file>