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5446" w14:textId="77777777" w:rsidR="00C56E34" w:rsidRPr="00C56E34" w:rsidRDefault="00C56E34" w:rsidP="00C56E34">
      <w:pPr>
        <w:spacing w:after="0" w:line="240" w:lineRule="auto"/>
        <w:textAlignment w:val="baseline"/>
        <w:outlineLvl w:val="0"/>
        <w:rPr>
          <w:rFonts w:ascii="Roboto" w:eastAsia="Times New Roman" w:hAnsi="Roboto" w:cs="Times New Roman"/>
          <w:color w:val="3A3A3A"/>
          <w:kern w:val="36"/>
          <w:sz w:val="48"/>
          <w:szCs w:val="48"/>
          <w:lang w:val="fr-CA" w:eastAsia="en-CA"/>
          <w14:ligatures w14:val="none"/>
        </w:rPr>
      </w:pPr>
      <w:r w:rsidRPr="00C56E34">
        <w:rPr>
          <w:rFonts w:ascii="Roboto" w:eastAsia="Times New Roman" w:hAnsi="Roboto" w:cs="Times New Roman"/>
          <w:color w:val="3A3A3A"/>
          <w:kern w:val="36"/>
          <w:sz w:val="48"/>
          <w:szCs w:val="48"/>
          <w:lang w:val="fr-CA" w:eastAsia="en-CA"/>
          <w14:ligatures w14:val="none"/>
        </w:rPr>
        <w:t>ORPAS – Université d’Ottawa</w:t>
      </w:r>
    </w:p>
    <w:p w14:paraId="3C0B9EB7" w14:textId="77777777" w:rsidR="00C56E34" w:rsidRPr="00C56E34" w:rsidRDefault="00C56E34" w:rsidP="00C56E34">
      <w:pPr>
        <w:shd w:val="clear" w:color="auto" w:fill="FFFFFF"/>
        <w:spacing w:after="0" w:line="240" w:lineRule="auto"/>
        <w:ind w:left="1440"/>
        <w:textAlignment w:val="baseline"/>
        <w:rPr>
          <w:rFonts w:ascii="Roboto" w:eastAsia="Times New Roman" w:hAnsi="Roboto" w:cs="Times New Roman"/>
          <w:color w:val="3A3A3A"/>
          <w:kern w:val="0"/>
          <w:sz w:val="24"/>
          <w:szCs w:val="24"/>
          <w:lang w:val="fr-CA" w:eastAsia="en-CA"/>
          <w14:ligatures w14:val="none"/>
        </w:rPr>
      </w:pPr>
    </w:p>
    <w:p w14:paraId="24D49398" w14:textId="77777777" w:rsidR="00C56E34" w:rsidRPr="00C56E34" w:rsidRDefault="00C56E34" w:rsidP="00C56E34">
      <w:pPr>
        <w:shd w:val="clear" w:color="auto" w:fill="51608C"/>
        <w:spacing w:after="12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Nous acceptons présentement seulement les candidatures des personnes ayant la citoyenneté canadienne ou le statut de résident permanent (immigrant reçu).</w:t>
      </w:r>
    </w:p>
    <w:p w14:paraId="342C3848" w14:textId="77777777" w:rsidR="00C56E34" w:rsidRDefault="00C56E34" w:rsidP="00C56E3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B14F46"/>
          <w:lang w:val="fr-CA" w:eastAsia="en-CA"/>
          <w14:ligatures w14:val="none"/>
        </w:rPr>
      </w:pPr>
    </w:p>
    <w:p w14:paraId="4871E356" w14:textId="5A31663E" w:rsidR="00C56E34" w:rsidRPr="00C56E34" w:rsidRDefault="00C56E34" w:rsidP="00C56E3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val="fr-CA" w:eastAsia="en-CA"/>
          <w14:ligatures w14:val="none"/>
        </w:rPr>
      </w:pPr>
      <w:r w:rsidRPr="00C56E34">
        <w:rPr>
          <w:rFonts w:ascii="Roboto" w:eastAsia="Times New Roman" w:hAnsi="Roboto" w:cs="Times New Roman"/>
          <w:color w:val="3A3A3A"/>
          <w:kern w:val="0"/>
          <w:sz w:val="36"/>
          <w:szCs w:val="36"/>
          <w:lang w:val="fr-CA" w:eastAsia="en-CA"/>
          <w14:ligatures w14:val="none"/>
        </w:rPr>
        <w:t>Informations générales applicables à tous les programmes</w:t>
      </w:r>
    </w:p>
    <w:p w14:paraId="542B464A" w14:textId="1F78013E" w:rsidR="00C56E34" w:rsidRPr="00C56E34" w:rsidRDefault="00C56E34" w:rsidP="00C56E34">
      <w:pPr>
        <w:shd w:val="clear" w:color="auto" w:fill="4A7E8C"/>
        <w:spacing w:after="12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programmes d’audiologie, d’orthophonie, de physiothérapie et d’ergothérapie sont des programmes francophones. Les cours sont offerts en français, et toutes les étudiantes et tous les étudiants sont appelés à effectuer des stages dans des milieux francophones, anglophones ou bilingues.</w:t>
      </w:r>
      <w:r>
        <w:rPr>
          <w:rFonts w:ascii="Roboto" w:eastAsia="Times New Roman" w:hAnsi="Roboto" w:cs="Times New Roman"/>
          <w:color w:val="FFFFFF"/>
          <w:kern w:val="0"/>
          <w:sz w:val="24"/>
          <w:szCs w:val="24"/>
          <w:lang w:val="fr-CA" w:eastAsia="en-CA"/>
          <w14:ligatures w14:val="none"/>
        </w:rPr>
        <w:br/>
      </w:r>
    </w:p>
    <w:p w14:paraId="1B345BE1"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À propos de la Faculté des sciences de la santé</w:t>
      </w:r>
    </w:p>
    <w:p w14:paraId="42B575C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est composée de 5 unités scolaires :</w:t>
      </w:r>
    </w:p>
    <w:p w14:paraId="4674C948" w14:textId="77777777" w:rsidR="00C56E34" w:rsidRPr="00C56E34" w:rsidRDefault="00C56E34" w:rsidP="00C56E34">
      <w:pPr>
        <w:numPr>
          <w:ilvl w:val="0"/>
          <w:numId w:val="14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L’École</w:t>
      </w:r>
      <w:proofErr w:type="spellEnd"/>
      <w:r w:rsidRPr="00C56E34">
        <w:rPr>
          <w:rFonts w:ascii="Roboto" w:eastAsia="Times New Roman" w:hAnsi="Roboto" w:cs="Times New Roman"/>
          <w:color w:val="3A3A3A"/>
          <w:kern w:val="0"/>
          <w:sz w:val="24"/>
          <w:szCs w:val="24"/>
          <w:lang w:eastAsia="en-CA"/>
          <w14:ligatures w14:val="none"/>
        </w:rPr>
        <w:t xml:space="preserve"> des sciences </w:t>
      </w:r>
      <w:proofErr w:type="spellStart"/>
      <w:r w:rsidRPr="00C56E34">
        <w:rPr>
          <w:rFonts w:ascii="Roboto" w:eastAsia="Times New Roman" w:hAnsi="Roboto" w:cs="Times New Roman"/>
          <w:color w:val="3A3A3A"/>
          <w:kern w:val="0"/>
          <w:sz w:val="24"/>
          <w:szCs w:val="24"/>
          <w:lang w:eastAsia="en-CA"/>
          <w14:ligatures w14:val="none"/>
        </w:rPr>
        <w:t>infirmières</w:t>
      </w:r>
      <w:proofErr w:type="spellEnd"/>
    </w:p>
    <w:p w14:paraId="095AB583" w14:textId="77777777" w:rsidR="00C56E34" w:rsidRPr="00C56E34" w:rsidRDefault="00C56E34" w:rsidP="00C56E34">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L’École des sciences de la nutrition</w:t>
      </w:r>
    </w:p>
    <w:p w14:paraId="77F21AB5" w14:textId="77777777" w:rsidR="00C56E34" w:rsidRPr="00C56E34" w:rsidRDefault="00C56E34" w:rsidP="00C56E34">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L’École des sciences de la réadaptation</w:t>
      </w:r>
    </w:p>
    <w:p w14:paraId="1DF793D5" w14:textId="77777777" w:rsidR="00C56E34" w:rsidRPr="00C56E34" w:rsidRDefault="00C56E34" w:rsidP="00C56E34">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L’École des sciences de l’activité physique</w:t>
      </w:r>
    </w:p>
    <w:p w14:paraId="3DEF1271" w14:textId="77777777" w:rsidR="00C56E34" w:rsidRPr="00C56E34" w:rsidRDefault="00C56E34" w:rsidP="00C56E34">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L’École interdisciplinaire des sciences de la santé</w:t>
      </w:r>
    </w:p>
    <w:p w14:paraId="17A35E8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s’illustre en recherche grâce à une centaine de chercheuses et de chercheurs qui travaillent dans des domaines variés allant de la biologie moléculaire au métabolisme, en passant par l’activité physique, les sciences de la réadaptation et les sciences sociales de la santé.</w:t>
      </w:r>
    </w:p>
    <w:p w14:paraId="716D5274" w14:textId="59D46E41"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Novatrice et dynamique, la Faculté des sciences de la santé est tournée vers l’avenir. Joignez-vous à nous!</w:t>
      </w:r>
      <w:r>
        <w:rPr>
          <w:rFonts w:ascii="Roboto" w:eastAsia="Times New Roman" w:hAnsi="Roboto" w:cs="Times New Roman"/>
          <w:color w:val="3A3A3A"/>
          <w:kern w:val="0"/>
          <w:sz w:val="24"/>
          <w:szCs w:val="24"/>
          <w:lang w:val="fr-CA" w:eastAsia="en-CA"/>
          <w14:ligatures w14:val="none"/>
        </w:rPr>
        <w:br/>
      </w:r>
    </w:p>
    <w:p w14:paraId="0A0112F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À propos de l’École des sciences de la réadaptation</w:t>
      </w:r>
    </w:p>
    <w:p w14:paraId="6640897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Créée en 1996, l’École des sciences de la réadaptation offre des programmes de maîtrise professionnelle en audiologie, en ergothérapie, en orthophonie et en physiothérapie. Elle offre aussi un programme de doctorat en sciences de la réadaptation.</w:t>
      </w:r>
    </w:p>
    <w:p w14:paraId="54E71D08" w14:textId="45969F6F"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mission de l’École est de former des professionnelles et des professionnels de la santé compétents pour répondre aux besoins de la population francophone de l’Ontario et, plus largement, aux besoins des communautés francophones dans le contexte canadien bilingue et multiculturel.</w:t>
      </w:r>
      <w:r>
        <w:rPr>
          <w:rFonts w:ascii="Roboto" w:eastAsia="Times New Roman" w:hAnsi="Roboto" w:cs="Times New Roman"/>
          <w:color w:val="3A3A3A"/>
          <w:kern w:val="0"/>
          <w:sz w:val="24"/>
          <w:szCs w:val="24"/>
          <w:lang w:val="fr-CA" w:eastAsia="en-CA"/>
          <w14:ligatures w14:val="none"/>
        </w:rPr>
        <w:br/>
      </w:r>
    </w:p>
    <w:p w14:paraId="4151A495"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Candidatures autochtones</w:t>
      </w:r>
    </w:p>
    <w:p w14:paraId="7423B87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L’École des sciences de la réadaptation reconnaît les obstacles et les défis auxquels se heurtent les étudiantes et les étudiants autochtones pour accéder aux études supérieures.</w:t>
      </w:r>
    </w:p>
    <w:p w14:paraId="1968093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réservons des places aux candidates et candidats autochtones ayant la citoyenneté canadienne. Consultez les sections suivantes en savoir plus sur les conditions d’admissibilité :</w:t>
      </w:r>
    </w:p>
    <w:p w14:paraId="4735688E" w14:textId="77777777" w:rsidR="00C56E34" w:rsidRPr="00C56E34" w:rsidRDefault="00C56E34" w:rsidP="00C56E34">
      <w:pPr>
        <w:numPr>
          <w:ilvl w:val="0"/>
          <w:numId w:val="14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5" w:anchor="aud-autochtones"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Audiologie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Candidatures </w:t>
        </w:r>
        <w:proofErr w:type="spellStart"/>
        <w:r w:rsidRPr="00C56E34">
          <w:rPr>
            <w:rFonts w:ascii="Roboto" w:eastAsia="Times New Roman" w:hAnsi="Roboto" w:cs="Times New Roman"/>
            <w:b/>
            <w:bCs/>
            <w:color w:val="51608C"/>
            <w:kern w:val="0"/>
            <w:sz w:val="24"/>
            <w:szCs w:val="24"/>
            <w:u w:val="single"/>
            <w:lang w:eastAsia="en-CA"/>
            <w14:ligatures w14:val="none"/>
          </w:rPr>
          <w:t>autochtones</w:t>
        </w:r>
        <w:proofErr w:type="spellEnd"/>
      </w:hyperlink>
    </w:p>
    <w:p w14:paraId="66F8DB90" w14:textId="77777777" w:rsidR="00C56E34" w:rsidRPr="00C56E34" w:rsidRDefault="00C56E34" w:rsidP="00C56E34">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6" w:anchor="ergo-autochtones"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Ergothérapie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Candidatures </w:t>
        </w:r>
        <w:proofErr w:type="spellStart"/>
        <w:r w:rsidRPr="00C56E34">
          <w:rPr>
            <w:rFonts w:ascii="Roboto" w:eastAsia="Times New Roman" w:hAnsi="Roboto" w:cs="Times New Roman"/>
            <w:b/>
            <w:bCs/>
            <w:color w:val="51608C"/>
            <w:kern w:val="0"/>
            <w:sz w:val="24"/>
            <w:szCs w:val="24"/>
            <w:u w:val="single"/>
            <w:lang w:eastAsia="en-CA"/>
            <w14:ligatures w14:val="none"/>
          </w:rPr>
          <w:t>autochtones</w:t>
        </w:r>
        <w:proofErr w:type="spellEnd"/>
      </w:hyperlink>
    </w:p>
    <w:p w14:paraId="740C0431" w14:textId="77777777" w:rsidR="00C56E34" w:rsidRPr="00C56E34" w:rsidRDefault="00C56E34" w:rsidP="00C56E34">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7" w:anchor="orth-autochtones"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Orthophonie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Candidatures </w:t>
        </w:r>
        <w:proofErr w:type="spellStart"/>
        <w:r w:rsidRPr="00C56E34">
          <w:rPr>
            <w:rFonts w:ascii="Roboto" w:eastAsia="Times New Roman" w:hAnsi="Roboto" w:cs="Times New Roman"/>
            <w:b/>
            <w:bCs/>
            <w:color w:val="51608C"/>
            <w:kern w:val="0"/>
            <w:sz w:val="24"/>
            <w:szCs w:val="24"/>
            <w:u w:val="single"/>
            <w:lang w:eastAsia="en-CA"/>
            <w14:ligatures w14:val="none"/>
          </w:rPr>
          <w:t>autochtones</w:t>
        </w:r>
        <w:proofErr w:type="spellEnd"/>
      </w:hyperlink>
    </w:p>
    <w:p w14:paraId="0C09C6B0" w14:textId="3E6F4DC6" w:rsidR="00C56E34" w:rsidRPr="00C56E34" w:rsidRDefault="00C56E34" w:rsidP="00C56E34">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8" w:anchor="pt-autochtones"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Physiothérapie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Candidatures </w:t>
        </w:r>
        <w:proofErr w:type="spellStart"/>
        <w:r w:rsidRPr="00C56E34">
          <w:rPr>
            <w:rFonts w:ascii="Roboto" w:eastAsia="Times New Roman" w:hAnsi="Roboto" w:cs="Times New Roman"/>
            <w:b/>
            <w:bCs/>
            <w:color w:val="51608C"/>
            <w:kern w:val="0"/>
            <w:sz w:val="24"/>
            <w:szCs w:val="24"/>
            <w:u w:val="single"/>
            <w:lang w:eastAsia="en-CA"/>
            <w14:ligatures w14:val="none"/>
          </w:rPr>
          <w:t>autochtones</w:t>
        </w:r>
        <w:proofErr w:type="spellEnd"/>
      </w:hyperlink>
      <w:r>
        <w:rPr>
          <w:rFonts w:ascii="Roboto" w:eastAsia="Times New Roman" w:hAnsi="Roboto" w:cs="Times New Roman"/>
          <w:color w:val="3A3A3A"/>
          <w:kern w:val="0"/>
          <w:sz w:val="24"/>
          <w:szCs w:val="24"/>
          <w:lang w:eastAsia="en-CA"/>
          <w14:ligatures w14:val="none"/>
        </w:rPr>
        <w:br/>
      </w:r>
    </w:p>
    <w:p w14:paraId="6E17FD3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Initiative en matière de responsabilité sociale</w:t>
      </w:r>
    </w:p>
    <w:p w14:paraId="295A186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a comme mission de promouvoir l’excellence en enseignement dans un environnement diversifié et inclusif. En cohérence avec le plan stratégique de l’Université, nous souhaitons affecter les ressources nécessaires pour corriger la disparité socio-économique actuelle dans les admissions.</w:t>
      </w:r>
    </w:p>
    <w:p w14:paraId="0067C16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réservons 1 place pour des personnes de statut socio-économique inférieur dans chaque programme de maîtrise de l’École des sciences de la réadaptation.</w:t>
      </w:r>
    </w:p>
    <w:p w14:paraId="2772470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s’agit d’un premier pas visant à diminuer les obstacles, à favoriser l’équité et à assurer l’égalité d’accès aux personnes candidates. Consultez les sections suivantes pour en savoir plus sur les conditions d’éligibilité :</w:t>
      </w:r>
    </w:p>
    <w:p w14:paraId="661CD35B" w14:textId="77777777" w:rsidR="00C56E34" w:rsidRPr="00C56E34" w:rsidRDefault="00C56E34" w:rsidP="00C56E34">
      <w:pPr>
        <w:numPr>
          <w:ilvl w:val="0"/>
          <w:numId w:val="14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9" w:anchor="aud-sociale" w:history="1">
        <w:r w:rsidRPr="00C56E34">
          <w:rPr>
            <w:rFonts w:ascii="Roboto" w:eastAsia="Times New Roman" w:hAnsi="Roboto" w:cs="Times New Roman"/>
            <w:b/>
            <w:bCs/>
            <w:color w:val="51608C"/>
            <w:kern w:val="0"/>
            <w:sz w:val="24"/>
            <w:szCs w:val="24"/>
            <w:u w:val="single"/>
            <w:lang w:val="fr-CA" w:eastAsia="en-CA"/>
            <w14:ligatures w14:val="none"/>
          </w:rPr>
          <w:t>Audiologie : Initiative en matière de responsabilité sociale</w:t>
        </w:r>
      </w:hyperlink>
    </w:p>
    <w:p w14:paraId="7AE5282A" w14:textId="77777777" w:rsidR="00C56E34" w:rsidRPr="00C56E34" w:rsidRDefault="00C56E34" w:rsidP="00C56E34">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10" w:anchor="ergo-sociale" w:history="1">
        <w:r w:rsidRPr="00C56E34">
          <w:rPr>
            <w:rFonts w:ascii="Roboto" w:eastAsia="Times New Roman" w:hAnsi="Roboto" w:cs="Times New Roman"/>
            <w:b/>
            <w:bCs/>
            <w:color w:val="51608C"/>
            <w:kern w:val="0"/>
            <w:sz w:val="24"/>
            <w:szCs w:val="24"/>
            <w:u w:val="single"/>
            <w:lang w:val="fr-CA" w:eastAsia="en-CA"/>
            <w14:ligatures w14:val="none"/>
          </w:rPr>
          <w:t>Ergothérapie : Initiative en matière de responsabilité sociale</w:t>
        </w:r>
      </w:hyperlink>
    </w:p>
    <w:p w14:paraId="4442D8DB" w14:textId="77777777" w:rsidR="00C56E34" w:rsidRPr="00C56E34" w:rsidRDefault="00C56E34" w:rsidP="00C56E34">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11" w:anchor="orth-sociale" w:history="1">
        <w:r w:rsidRPr="00C56E34">
          <w:rPr>
            <w:rFonts w:ascii="Roboto" w:eastAsia="Times New Roman" w:hAnsi="Roboto" w:cs="Times New Roman"/>
            <w:b/>
            <w:bCs/>
            <w:color w:val="51608C"/>
            <w:kern w:val="0"/>
            <w:sz w:val="24"/>
            <w:szCs w:val="24"/>
            <w:u w:val="single"/>
            <w:lang w:val="fr-CA" w:eastAsia="en-CA"/>
            <w14:ligatures w14:val="none"/>
          </w:rPr>
          <w:t>Orthophonie : Initiative en matière de responsabilité sociale</w:t>
        </w:r>
      </w:hyperlink>
    </w:p>
    <w:p w14:paraId="53861E4D" w14:textId="4F0786B6" w:rsidR="00C56E34" w:rsidRPr="00C56E34" w:rsidRDefault="00C56E34" w:rsidP="00C56E34">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12" w:anchor="phys-sociale" w:history="1">
        <w:r w:rsidRPr="00C56E34">
          <w:rPr>
            <w:rFonts w:ascii="Roboto" w:eastAsia="Times New Roman" w:hAnsi="Roboto" w:cs="Times New Roman"/>
            <w:b/>
            <w:bCs/>
            <w:color w:val="51608C"/>
            <w:kern w:val="0"/>
            <w:sz w:val="24"/>
            <w:szCs w:val="24"/>
            <w:u w:val="single"/>
            <w:lang w:val="fr-CA" w:eastAsia="en-CA"/>
            <w14:ligatures w14:val="none"/>
          </w:rPr>
          <w:t>Physiothérapie : Initiative en matière de responsabilité sociale</w:t>
        </w:r>
      </w:hyperlink>
      <w:r>
        <w:rPr>
          <w:rFonts w:ascii="Roboto" w:eastAsia="Times New Roman" w:hAnsi="Roboto" w:cs="Times New Roman"/>
          <w:color w:val="3A3A3A"/>
          <w:kern w:val="0"/>
          <w:sz w:val="24"/>
          <w:szCs w:val="24"/>
          <w:lang w:eastAsia="en-CA"/>
          <w14:ligatures w14:val="none"/>
        </w:rPr>
        <w:br/>
      </w:r>
    </w:p>
    <w:p w14:paraId="5B455A85"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Consortium national de formation en santé (CNFS)</w:t>
      </w:r>
    </w:p>
    <w:p w14:paraId="0EAE856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CNFS est un organisme pancanadien dont le financement est assuré par Santé Canada. Il regroupe 16 établissements d’enseignement postsecondaire offrant des programmes d’études en français dans différentes professions de la santé. Il vise à faciliter l’accès aux études en sciences de la santé et en médecine à des étudiantes et des étudiants provenant de milieux francophones en contexte minoritaire.</w:t>
      </w:r>
    </w:p>
    <w:p w14:paraId="58404ECE"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À l’Université d’Ottawa, le CNFS permet aux étudiantes et étudiants de poursuivre leurs études en français dans des programmes tels que l’audiologie, l’ergothérapie, l’orthophonie et la physiothérapie. Le CNFS offre entre autres des bourses d’admission et une aide financière aux étudiantes et étudiants servant à couvrir une partie des frais de déplacement pour effectuer une partie des stages cliniques dans leur provinces d’origine ou dans une autre communauté francophone en situation minoritaire et ainsi améliorer l’offre de services de santé en français.</w:t>
      </w:r>
    </w:p>
    <w:p w14:paraId="4B2A52B4" w14:textId="6EC7CF87" w:rsidR="00C56E34" w:rsidRPr="00C56E34" w:rsidRDefault="00C56E34" w:rsidP="00C56E34">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lastRenderedPageBreak/>
        <w:pict w14:anchorId="65CD1BB4">
          <v:rect id="_x0000_i1161" style="width:0;height:0" o:hralign="center" o:hrstd="t" o:hrnoshade="t" o:hr="t" fillcolor="#ddd" stroked="f"/>
        </w:pict>
      </w:r>
      <w:r w:rsidRPr="00C56E34">
        <w:rPr>
          <w:rFonts w:ascii="Roboto" w:eastAsia="Times New Roman" w:hAnsi="Roboto" w:cs="Times New Roman"/>
          <w:color w:val="3A3A3A"/>
          <w:kern w:val="0"/>
          <w:sz w:val="36"/>
          <w:szCs w:val="36"/>
          <w:lang w:val="fr-CA" w:eastAsia="en-CA"/>
          <w14:ligatures w14:val="none"/>
        </w:rPr>
        <w:t>Méthode de sélection</w:t>
      </w:r>
    </w:p>
    <w:p w14:paraId="31B3A01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Dépôt</w:t>
      </w:r>
    </w:p>
    <w:p w14:paraId="5310ED31"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réserver votre place dans le programme pour lequel vous avez reçu une offre d’admission, vous devrez verser un dépôt, qui sera appliqué à vos droits de scolarité. Le dépôt n’est pas remboursable si vous décidez, par la suite, de refuser l’offre en question.</w:t>
      </w:r>
    </w:p>
    <w:p w14:paraId="4B68470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gramStart"/>
      <w:r w:rsidRPr="00C56E34">
        <w:rPr>
          <w:rFonts w:ascii="Roboto" w:eastAsia="Times New Roman" w:hAnsi="Roboto" w:cs="Times New Roman"/>
          <w:b/>
          <w:bCs/>
          <w:color w:val="3A3A3A"/>
          <w:kern w:val="0"/>
          <w:sz w:val="24"/>
          <w:szCs w:val="24"/>
          <w:lang w:eastAsia="en-CA"/>
          <w14:ligatures w14:val="none"/>
        </w:rPr>
        <w:t>Plus</w:t>
      </w:r>
      <w:proofErr w:type="gramEnd"/>
      <w:r w:rsidRPr="00C56E34">
        <w:rPr>
          <w:rFonts w:ascii="Roboto" w:eastAsia="Times New Roman" w:hAnsi="Roboto" w:cs="Times New Roman"/>
          <w:b/>
          <w:bCs/>
          <w:color w:val="3A3A3A"/>
          <w:kern w:val="0"/>
          <w:sz w:val="24"/>
          <w:szCs w:val="24"/>
          <w:lang w:eastAsia="en-CA"/>
          <w14:ligatures w14:val="none"/>
        </w:rPr>
        <w:t xml:space="preserve"> au </w:t>
      </w:r>
      <w:proofErr w:type="spellStart"/>
      <w:r w:rsidRPr="00C56E34">
        <w:rPr>
          <w:rFonts w:ascii="Roboto" w:eastAsia="Times New Roman" w:hAnsi="Roboto" w:cs="Times New Roman"/>
          <w:b/>
          <w:bCs/>
          <w:color w:val="3A3A3A"/>
          <w:kern w:val="0"/>
          <w:sz w:val="24"/>
          <w:szCs w:val="24"/>
          <w:lang w:eastAsia="en-CA"/>
          <w14:ligatures w14:val="none"/>
        </w:rPr>
        <w:t>sujet</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Start"/>
      <w:r w:rsidRPr="00C56E34">
        <w:rPr>
          <w:rFonts w:ascii="Roboto" w:eastAsia="Times New Roman" w:hAnsi="Roboto" w:cs="Times New Roman"/>
          <w:b/>
          <w:bCs/>
          <w:color w:val="3A3A3A"/>
          <w:kern w:val="0"/>
          <w:sz w:val="24"/>
          <w:szCs w:val="24"/>
          <w:lang w:eastAsia="en-CA"/>
          <w14:ligatures w14:val="none"/>
        </w:rPr>
        <w:t>de :</w:t>
      </w:r>
      <w:proofErr w:type="gramEnd"/>
    </w:p>
    <w:p w14:paraId="7A7A4D74" w14:textId="77777777" w:rsidR="00C56E34" w:rsidRPr="00C56E34" w:rsidRDefault="00C56E34" w:rsidP="00C56E34">
      <w:pPr>
        <w:numPr>
          <w:ilvl w:val="0"/>
          <w:numId w:val="14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3" w:anchor="audiologie-methode-de-selection"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Audiologie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Méthode</w:t>
        </w:r>
        <w:proofErr w:type="spellEnd"/>
        <w:r w:rsidRPr="00C56E34">
          <w:rPr>
            <w:rFonts w:ascii="Roboto" w:eastAsia="Times New Roman" w:hAnsi="Roboto" w:cs="Times New Roman"/>
            <w:b/>
            <w:bCs/>
            <w:color w:val="51608C"/>
            <w:kern w:val="0"/>
            <w:sz w:val="24"/>
            <w:szCs w:val="24"/>
            <w:u w:val="single"/>
            <w:lang w:eastAsia="en-CA"/>
            <w14:ligatures w14:val="none"/>
          </w:rPr>
          <w:t xml:space="preserve"> de </w:t>
        </w:r>
        <w:proofErr w:type="spellStart"/>
        <w:r w:rsidRPr="00C56E34">
          <w:rPr>
            <w:rFonts w:ascii="Roboto" w:eastAsia="Times New Roman" w:hAnsi="Roboto" w:cs="Times New Roman"/>
            <w:b/>
            <w:bCs/>
            <w:color w:val="51608C"/>
            <w:kern w:val="0"/>
            <w:sz w:val="24"/>
            <w:szCs w:val="24"/>
            <w:u w:val="single"/>
            <w:lang w:eastAsia="en-CA"/>
            <w14:ligatures w14:val="none"/>
          </w:rPr>
          <w:t>sélection</w:t>
        </w:r>
        <w:proofErr w:type="spellEnd"/>
      </w:hyperlink>
    </w:p>
    <w:p w14:paraId="40FA60E3" w14:textId="77777777" w:rsidR="00C56E34" w:rsidRPr="00C56E34" w:rsidRDefault="00C56E34" w:rsidP="00C56E34">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4" w:anchor="ergotherapie-methode-de-selection"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Ergothérapie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Méthode</w:t>
        </w:r>
        <w:proofErr w:type="spellEnd"/>
        <w:r w:rsidRPr="00C56E34">
          <w:rPr>
            <w:rFonts w:ascii="Roboto" w:eastAsia="Times New Roman" w:hAnsi="Roboto" w:cs="Times New Roman"/>
            <w:b/>
            <w:bCs/>
            <w:color w:val="51608C"/>
            <w:kern w:val="0"/>
            <w:sz w:val="24"/>
            <w:szCs w:val="24"/>
            <w:u w:val="single"/>
            <w:lang w:eastAsia="en-CA"/>
            <w14:ligatures w14:val="none"/>
          </w:rPr>
          <w:t xml:space="preserve"> de </w:t>
        </w:r>
        <w:proofErr w:type="spellStart"/>
        <w:r w:rsidRPr="00C56E34">
          <w:rPr>
            <w:rFonts w:ascii="Roboto" w:eastAsia="Times New Roman" w:hAnsi="Roboto" w:cs="Times New Roman"/>
            <w:b/>
            <w:bCs/>
            <w:color w:val="51608C"/>
            <w:kern w:val="0"/>
            <w:sz w:val="24"/>
            <w:szCs w:val="24"/>
            <w:u w:val="single"/>
            <w:lang w:eastAsia="en-CA"/>
            <w14:ligatures w14:val="none"/>
          </w:rPr>
          <w:t>sélection</w:t>
        </w:r>
        <w:proofErr w:type="spellEnd"/>
      </w:hyperlink>
    </w:p>
    <w:p w14:paraId="6063C725" w14:textId="77777777" w:rsidR="00C56E34" w:rsidRPr="00C56E34" w:rsidRDefault="00C56E34" w:rsidP="00C56E34">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5" w:anchor="orthophonie-methode-de-selection"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Orthophonie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Méthode</w:t>
        </w:r>
        <w:proofErr w:type="spellEnd"/>
        <w:r w:rsidRPr="00C56E34">
          <w:rPr>
            <w:rFonts w:ascii="Roboto" w:eastAsia="Times New Roman" w:hAnsi="Roboto" w:cs="Times New Roman"/>
            <w:b/>
            <w:bCs/>
            <w:color w:val="51608C"/>
            <w:kern w:val="0"/>
            <w:sz w:val="24"/>
            <w:szCs w:val="24"/>
            <w:u w:val="single"/>
            <w:lang w:eastAsia="en-CA"/>
            <w14:ligatures w14:val="none"/>
          </w:rPr>
          <w:t xml:space="preserve"> de </w:t>
        </w:r>
        <w:proofErr w:type="spellStart"/>
        <w:r w:rsidRPr="00C56E34">
          <w:rPr>
            <w:rFonts w:ascii="Roboto" w:eastAsia="Times New Roman" w:hAnsi="Roboto" w:cs="Times New Roman"/>
            <w:b/>
            <w:bCs/>
            <w:color w:val="51608C"/>
            <w:kern w:val="0"/>
            <w:sz w:val="24"/>
            <w:szCs w:val="24"/>
            <w:u w:val="single"/>
            <w:lang w:eastAsia="en-CA"/>
            <w14:ligatures w14:val="none"/>
          </w:rPr>
          <w:t>sélection</w:t>
        </w:r>
        <w:proofErr w:type="spellEnd"/>
      </w:hyperlink>
    </w:p>
    <w:p w14:paraId="6EDBB8BF" w14:textId="77777777" w:rsidR="00C56E34" w:rsidRPr="00C56E34" w:rsidRDefault="00C56E34" w:rsidP="00C56E34">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6" w:anchor="physiotherapie-methode-de-selection"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Physiothérapie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Méthode</w:t>
        </w:r>
        <w:proofErr w:type="spellEnd"/>
        <w:r w:rsidRPr="00C56E34">
          <w:rPr>
            <w:rFonts w:ascii="Roboto" w:eastAsia="Times New Roman" w:hAnsi="Roboto" w:cs="Times New Roman"/>
            <w:b/>
            <w:bCs/>
            <w:color w:val="51608C"/>
            <w:kern w:val="0"/>
            <w:sz w:val="24"/>
            <w:szCs w:val="24"/>
            <w:u w:val="single"/>
            <w:lang w:eastAsia="en-CA"/>
            <w14:ligatures w14:val="none"/>
          </w:rPr>
          <w:t xml:space="preserve"> de </w:t>
        </w:r>
        <w:proofErr w:type="spellStart"/>
        <w:r w:rsidRPr="00C56E34">
          <w:rPr>
            <w:rFonts w:ascii="Roboto" w:eastAsia="Times New Roman" w:hAnsi="Roboto" w:cs="Times New Roman"/>
            <w:b/>
            <w:bCs/>
            <w:color w:val="51608C"/>
            <w:kern w:val="0"/>
            <w:sz w:val="24"/>
            <w:szCs w:val="24"/>
            <w:u w:val="single"/>
            <w:lang w:eastAsia="en-CA"/>
            <w14:ligatures w14:val="none"/>
          </w:rPr>
          <w:t>sélection</w:t>
        </w:r>
        <w:proofErr w:type="spellEnd"/>
      </w:hyperlink>
    </w:p>
    <w:p w14:paraId="7E4B5D36" w14:textId="77777777" w:rsidR="00C56E34" w:rsidRPr="00C56E34" w:rsidRDefault="00C56E34" w:rsidP="00C56E34">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pict w14:anchorId="08ACA469">
          <v:rect id="_x0000_i1176" style="width:0;height:0" o:hralign="center" o:hrstd="t" o:hrnoshade="t" o:hr="t" fillcolor="#ddd" stroked="f"/>
        </w:pict>
      </w:r>
    </w:p>
    <w:p w14:paraId="423A33DD" w14:textId="77777777" w:rsidR="00C56E34" w:rsidRPr="00C56E34" w:rsidRDefault="00C56E34" w:rsidP="00C56E3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val="fr-CA" w:eastAsia="en-CA"/>
          <w14:ligatures w14:val="none"/>
        </w:rPr>
      </w:pPr>
      <w:r w:rsidRPr="00C56E34">
        <w:rPr>
          <w:rFonts w:ascii="Roboto" w:eastAsia="Times New Roman" w:hAnsi="Roboto" w:cs="Times New Roman"/>
          <w:color w:val="3A3A3A"/>
          <w:kern w:val="0"/>
          <w:sz w:val="36"/>
          <w:szCs w:val="36"/>
          <w:lang w:val="fr-CA" w:eastAsia="en-CA"/>
          <w14:ligatures w14:val="none"/>
        </w:rPr>
        <w:t>Agrément</w:t>
      </w:r>
    </w:p>
    <w:p w14:paraId="4DE48BF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programmes de Maîtrise ès sciences de la santé (</w:t>
      </w:r>
      <w:proofErr w:type="spellStart"/>
      <w:r w:rsidRPr="00C56E34">
        <w:rPr>
          <w:rFonts w:ascii="Roboto" w:eastAsia="Times New Roman" w:hAnsi="Roboto" w:cs="Times New Roman"/>
          <w:color w:val="3A3A3A"/>
          <w:kern w:val="0"/>
          <w:sz w:val="24"/>
          <w:szCs w:val="24"/>
          <w:lang w:val="fr-CA" w:eastAsia="en-CA"/>
          <w14:ligatures w14:val="none"/>
        </w:rPr>
        <w:t>M.Sc.S</w:t>
      </w:r>
      <w:proofErr w:type="spellEnd"/>
      <w:r w:rsidRPr="00C56E34">
        <w:rPr>
          <w:rFonts w:ascii="Roboto" w:eastAsia="Times New Roman" w:hAnsi="Roboto" w:cs="Times New Roman"/>
          <w:color w:val="3A3A3A"/>
          <w:kern w:val="0"/>
          <w:sz w:val="24"/>
          <w:szCs w:val="24"/>
          <w:lang w:val="fr-CA" w:eastAsia="en-CA"/>
          <w14:ligatures w14:val="none"/>
        </w:rPr>
        <w:t>.) de l’École des sciences de la réadaptation sont tous accrédités.</w:t>
      </w:r>
    </w:p>
    <w:p w14:paraId="53D94A2E" w14:textId="77777777" w:rsidR="00C56E34" w:rsidRPr="00C56E34" w:rsidRDefault="00C56E34" w:rsidP="00C56E34">
      <w:pPr>
        <w:numPr>
          <w:ilvl w:val="0"/>
          <w:numId w:val="14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7" w:anchor="p-daab7349-47d1-482d-9093-acabce8d78a5" w:tgtFrame="_blank"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Audiologie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Agrément</w:t>
        </w:r>
        <w:proofErr w:type="spellEnd"/>
        <w:r w:rsidRPr="00C56E34">
          <w:rPr>
            <w:rFonts w:ascii="Roboto" w:eastAsia="Times New Roman" w:hAnsi="Roboto" w:cs="Times New Roman"/>
            <w:b/>
            <w:bCs/>
            <w:color w:val="51608C"/>
            <w:kern w:val="0"/>
            <w:sz w:val="24"/>
            <w:szCs w:val="24"/>
            <w:u w:val="single"/>
            <w:lang w:eastAsia="en-CA"/>
            <w14:ligatures w14:val="none"/>
          </w:rPr>
          <w:t xml:space="preserve"> du programme</w:t>
        </w:r>
      </w:hyperlink>
    </w:p>
    <w:p w14:paraId="51FFB84D" w14:textId="77777777" w:rsidR="00C56E34" w:rsidRPr="00C56E34" w:rsidRDefault="00C56E34" w:rsidP="00C56E34">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8" w:anchor="p-1b62d9a3-40c4-4c4a-b3e7-b565a174f0e6" w:tgtFrame="_blank"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Ergothérapie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Agrément</w:t>
        </w:r>
        <w:proofErr w:type="spellEnd"/>
        <w:r w:rsidRPr="00C56E34">
          <w:rPr>
            <w:rFonts w:ascii="Roboto" w:eastAsia="Times New Roman" w:hAnsi="Roboto" w:cs="Times New Roman"/>
            <w:b/>
            <w:bCs/>
            <w:color w:val="51608C"/>
            <w:kern w:val="0"/>
            <w:sz w:val="24"/>
            <w:szCs w:val="24"/>
            <w:u w:val="single"/>
            <w:lang w:eastAsia="en-CA"/>
            <w14:ligatures w14:val="none"/>
          </w:rPr>
          <w:t xml:space="preserve"> du programme</w:t>
        </w:r>
      </w:hyperlink>
    </w:p>
    <w:p w14:paraId="5A4E49E6" w14:textId="77777777" w:rsidR="00C56E34" w:rsidRPr="00C56E34" w:rsidRDefault="00C56E34" w:rsidP="00C56E34">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9" w:anchor="p-48027706-ad03-4c02-ae6b-af6be40914bd" w:tgtFrame="_blank"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Orthophonie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Agrément</w:t>
        </w:r>
        <w:proofErr w:type="spellEnd"/>
        <w:r w:rsidRPr="00C56E34">
          <w:rPr>
            <w:rFonts w:ascii="Roboto" w:eastAsia="Times New Roman" w:hAnsi="Roboto" w:cs="Times New Roman"/>
            <w:b/>
            <w:bCs/>
            <w:color w:val="51608C"/>
            <w:kern w:val="0"/>
            <w:sz w:val="24"/>
            <w:szCs w:val="24"/>
            <w:u w:val="single"/>
            <w:lang w:eastAsia="en-CA"/>
            <w14:ligatures w14:val="none"/>
          </w:rPr>
          <w:t xml:space="preserve"> du programme</w:t>
        </w:r>
      </w:hyperlink>
    </w:p>
    <w:p w14:paraId="0875D3ED" w14:textId="77777777" w:rsidR="00C56E34" w:rsidRPr="00C56E34" w:rsidRDefault="00C56E34" w:rsidP="00C56E34">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0" w:anchor="p-b1cfec03-6a04-4be4-9d3a-2534d13d7bd3" w:tgtFrame="_blank" w:history="1">
        <w:proofErr w:type="spellStart"/>
        <w:proofErr w:type="gramStart"/>
        <w:r w:rsidRPr="00C56E34">
          <w:rPr>
            <w:rFonts w:ascii="Roboto" w:eastAsia="Times New Roman" w:hAnsi="Roboto" w:cs="Times New Roman"/>
            <w:b/>
            <w:bCs/>
            <w:color w:val="51608C"/>
            <w:kern w:val="0"/>
            <w:sz w:val="24"/>
            <w:szCs w:val="24"/>
            <w:u w:val="single"/>
            <w:lang w:eastAsia="en-CA"/>
            <w14:ligatures w14:val="none"/>
          </w:rPr>
          <w:t>Physiothérapie</w:t>
        </w:r>
        <w:proofErr w:type="spellEnd"/>
        <w:r w:rsidRPr="00C56E34">
          <w:rPr>
            <w:rFonts w:ascii="Roboto" w:eastAsia="Times New Roman" w:hAnsi="Roboto" w:cs="Times New Roman"/>
            <w:b/>
            <w:bCs/>
            <w:color w:val="51608C"/>
            <w:kern w:val="0"/>
            <w:sz w:val="24"/>
            <w:szCs w:val="24"/>
            <w:u w:val="single"/>
            <w:lang w:eastAsia="en-CA"/>
            <w14:ligatures w14:val="none"/>
          </w:rPr>
          <w:t xml:space="preserve"> :</w:t>
        </w:r>
        <w:proofErr w:type="gramEnd"/>
        <w:r w:rsidRPr="00C56E34">
          <w:rPr>
            <w:rFonts w:ascii="Roboto" w:eastAsia="Times New Roman" w:hAnsi="Roboto" w:cs="Times New Roman"/>
            <w:b/>
            <w:bCs/>
            <w:color w:val="51608C"/>
            <w:kern w:val="0"/>
            <w:sz w:val="24"/>
            <w:szCs w:val="24"/>
            <w:u w:val="single"/>
            <w:lang w:eastAsia="en-CA"/>
            <w14:ligatures w14:val="none"/>
          </w:rPr>
          <w:t xml:space="preserve"> </w:t>
        </w:r>
        <w:proofErr w:type="spellStart"/>
        <w:r w:rsidRPr="00C56E34">
          <w:rPr>
            <w:rFonts w:ascii="Roboto" w:eastAsia="Times New Roman" w:hAnsi="Roboto" w:cs="Times New Roman"/>
            <w:b/>
            <w:bCs/>
            <w:color w:val="51608C"/>
            <w:kern w:val="0"/>
            <w:sz w:val="24"/>
            <w:szCs w:val="24"/>
            <w:u w:val="single"/>
            <w:lang w:eastAsia="en-CA"/>
            <w14:ligatures w14:val="none"/>
          </w:rPr>
          <w:t>Agrément</w:t>
        </w:r>
        <w:proofErr w:type="spellEnd"/>
        <w:r w:rsidRPr="00C56E34">
          <w:rPr>
            <w:rFonts w:ascii="Roboto" w:eastAsia="Times New Roman" w:hAnsi="Roboto" w:cs="Times New Roman"/>
            <w:b/>
            <w:bCs/>
            <w:color w:val="51608C"/>
            <w:kern w:val="0"/>
            <w:sz w:val="24"/>
            <w:szCs w:val="24"/>
            <w:u w:val="single"/>
            <w:lang w:eastAsia="en-CA"/>
            <w14:ligatures w14:val="none"/>
          </w:rPr>
          <w:t xml:space="preserve"> du programme</w:t>
        </w:r>
      </w:hyperlink>
    </w:p>
    <w:p w14:paraId="2B4FD6A2" w14:textId="77777777" w:rsidR="00C56E34" w:rsidRPr="00C56E34" w:rsidRDefault="00C56E34" w:rsidP="00C56E34">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pict w14:anchorId="622BF65B">
          <v:rect id="_x0000_i1163" style="width:658.5pt;height:0" o:hrpct="0" o:hralign="center" o:hrstd="t" o:hrnoshade="t" o:hr="t" fillcolor="#ddd" stroked="f"/>
        </w:pict>
      </w:r>
    </w:p>
    <w:p w14:paraId="1461FCE2" w14:textId="77777777" w:rsidR="00C56E34" w:rsidRPr="00C56E34" w:rsidRDefault="00C56E34" w:rsidP="00C56E3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proofErr w:type="spellStart"/>
      <w:r w:rsidRPr="00C56E34">
        <w:rPr>
          <w:rFonts w:ascii="Roboto" w:eastAsia="Times New Roman" w:hAnsi="Roboto" w:cs="Times New Roman"/>
          <w:color w:val="3A3A3A"/>
          <w:kern w:val="0"/>
          <w:sz w:val="36"/>
          <w:szCs w:val="36"/>
          <w:lang w:eastAsia="en-CA"/>
          <w14:ligatures w14:val="none"/>
        </w:rPr>
        <w:t>Audiologie</w:t>
      </w:r>
      <w:proofErr w:type="spellEnd"/>
      <w:r w:rsidRPr="00C56E34">
        <w:rPr>
          <w:rFonts w:ascii="Roboto" w:eastAsia="Times New Roman" w:hAnsi="Roboto" w:cs="Times New Roman"/>
          <w:color w:val="3A3A3A"/>
          <w:kern w:val="0"/>
          <w:sz w:val="36"/>
          <w:szCs w:val="36"/>
          <w:lang w:eastAsia="en-CA"/>
          <w14:ligatures w14:val="none"/>
        </w:rPr>
        <w:t xml:space="preserve"> (</w:t>
      </w:r>
      <w:proofErr w:type="spellStart"/>
      <w:r w:rsidRPr="00C56E34">
        <w:rPr>
          <w:rFonts w:ascii="Roboto" w:eastAsia="Times New Roman" w:hAnsi="Roboto" w:cs="Times New Roman"/>
          <w:color w:val="3A3A3A"/>
          <w:kern w:val="0"/>
          <w:sz w:val="36"/>
          <w:szCs w:val="36"/>
          <w:lang w:eastAsia="en-CA"/>
          <w14:ligatures w14:val="none"/>
        </w:rPr>
        <w:t>M.Sc.S</w:t>
      </w:r>
      <w:proofErr w:type="spellEnd"/>
      <w:r w:rsidRPr="00C56E34">
        <w:rPr>
          <w:rFonts w:ascii="Roboto" w:eastAsia="Times New Roman" w:hAnsi="Roboto" w:cs="Times New Roman"/>
          <w:color w:val="3A3A3A"/>
          <w:kern w:val="0"/>
          <w:sz w:val="36"/>
          <w:szCs w:val="36"/>
          <w:lang w:eastAsia="en-CA"/>
          <w14:ligatures w14:val="none"/>
        </w:rPr>
        <w:t>.)</w:t>
      </w:r>
    </w:p>
    <w:p w14:paraId="0E2F36FB" w14:textId="77777777" w:rsidR="00C56E34" w:rsidRPr="00C56E34" w:rsidRDefault="00C56E34" w:rsidP="00C56E34">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Aperçu</w:t>
      </w:r>
    </w:p>
    <w:p w14:paraId="445CFC9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L’objectif du programme de maîtrise ès sciences de la santé (</w:t>
      </w:r>
      <w:proofErr w:type="spellStart"/>
      <w:r w:rsidRPr="00C56E34">
        <w:rPr>
          <w:rFonts w:ascii="Roboto" w:eastAsia="Times New Roman" w:hAnsi="Roboto" w:cs="Times New Roman"/>
          <w:color w:val="3A3A3A"/>
          <w:kern w:val="0"/>
          <w:sz w:val="24"/>
          <w:szCs w:val="24"/>
          <w:lang w:val="fr-CA" w:eastAsia="en-CA"/>
          <w14:ligatures w14:val="none"/>
        </w:rPr>
        <w:t>M.Sc.S</w:t>
      </w:r>
      <w:proofErr w:type="spellEnd"/>
      <w:r w:rsidRPr="00C56E34">
        <w:rPr>
          <w:rFonts w:ascii="Roboto" w:eastAsia="Times New Roman" w:hAnsi="Roboto" w:cs="Times New Roman"/>
          <w:color w:val="3A3A3A"/>
          <w:kern w:val="0"/>
          <w:sz w:val="24"/>
          <w:szCs w:val="24"/>
          <w:lang w:val="fr-CA" w:eastAsia="en-CA"/>
          <w14:ligatures w14:val="none"/>
        </w:rPr>
        <w:t>.) en audiologie est de former des professionnelles et professionnels aptes à optimiser la santé auditive et vestibulaire des communautés francophones dans le contexte bilingue et multiculturel du Canada.</w:t>
      </w:r>
    </w:p>
    <w:p w14:paraId="3E53430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Cette formation est offerte au Programme d’audiologie et d’orthophonie de la Faculté des sciences de la santé. Le curriculum suit les normes établies par le Conseil d’agrément des programmes universitaires canadiens en audiologie et orthophonie (CAPUC-AO).</w:t>
      </w:r>
    </w:p>
    <w:p w14:paraId="1B3EA43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Les personnes diplômées du programme de maîtrise en audiologie de l’Université d’Ottawa sont en mesure de satisfaire aux exigences d’inscription de tous les ordres professionnels dans le domaine, partout au Canada.</w:t>
      </w:r>
    </w:p>
    <w:p w14:paraId="4D2F329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Une fois diplômés, les audiologistes sont à même de prévenir, évaluer et traiter les troubles de l’audition, les acouphènes et les problèmes d’équilibre, auprès de personnes de tous âges.</w:t>
      </w:r>
    </w:p>
    <w:p w14:paraId="26B5A04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audiologistes travaillent dans divers domaines de la santé auditive et vestibulaire, dont :</w:t>
      </w:r>
    </w:p>
    <w:p w14:paraId="20D3A010" w14:textId="77777777" w:rsidR="00C56E34" w:rsidRPr="00C56E34" w:rsidRDefault="00C56E34" w:rsidP="00C56E34">
      <w:pPr>
        <w:numPr>
          <w:ilvl w:val="0"/>
          <w:numId w:val="14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La promotion et la </w:t>
      </w:r>
      <w:proofErr w:type="spellStart"/>
      <w:r w:rsidRPr="00C56E34">
        <w:rPr>
          <w:rFonts w:ascii="Roboto" w:eastAsia="Times New Roman" w:hAnsi="Roboto" w:cs="Times New Roman"/>
          <w:color w:val="3A3A3A"/>
          <w:kern w:val="0"/>
          <w:sz w:val="24"/>
          <w:szCs w:val="24"/>
          <w:lang w:eastAsia="en-CA"/>
          <w14:ligatures w14:val="none"/>
        </w:rPr>
        <w:t>prévention</w:t>
      </w:r>
      <w:proofErr w:type="spellEnd"/>
    </w:p>
    <w:p w14:paraId="71B0437A" w14:textId="77777777" w:rsidR="00C56E34" w:rsidRPr="00C56E34" w:rsidRDefault="00C56E34" w:rsidP="00C56E34">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L’évaluation</w:t>
      </w:r>
      <w:proofErr w:type="spellEnd"/>
    </w:p>
    <w:p w14:paraId="12198BF8" w14:textId="77777777" w:rsidR="00C56E34" w:rsidRPr="00C56E34" w:rsidRDefault="00C56E34" w:rsidP="00C56E34">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La </w:t>
      </w:r>
      <w:proofErr w:type="spellStart"/>
      <w:r w:rsidRPr="00C56E34">
        <w:rPr>
          <w:rFonts w:ascii="Roboto" w:eastAsia="Times New Roman" w:hAnsi="Roboto" w:cs="Times New Roman"/>
          <w:color w:val="3A3A3A"/>
          <w:kern w:val="0"/>
          <w:sz w:val="24"/>
          <w:szCs w:val="24"/>
          <w:lang w:eastAsia="en-CA"/>
          <w14:ligatures w14:val="none"/>
        </w:rPr>
        <w:t>réadaptation</w:t>
      </w:r>
      <w:proofErr w:type="spellEnd"/>
    </w:p>
    <w:p w14:paraId="791B6B41" w14:textId="77777777" w:rsidR="00C56E34" w:rsidRPr="00C56E34" w:rsidRDefault="00C56E34" w:rsidP="00C56E34">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La recherche</w:t>
      </w:r>
    </w:p>
    <w:p w14:paraId="2BEE855D" w14:textId="77777777" w:rsidR="00C56E34" w:rsidRPr="00C56E34" w:rsidRDefault="00C56E34" w:rsidP="00C56E34">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L’enseignement</w:t>
      </w:r>
      <w:proofErr w:type="spellEnd"/>
    </w:p>
    <w:p w14:paraId="787F1839" w14:textId="77777777" w:rsidR="00C56E34" w:rsidRPr="00C56E34" w:rsidRDefault="00C56E34" w:rsidP="00C56E34">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gestion et l’administration de services</w:t>
      </w:r>
    </w:p>
    <w:p w14:paraId="3ED141F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audiologistes travaillent dans des milieux variés comme :</w:t>
      </w:r>
    </w:p>
    <w:p w14:paraId="7CDB5825" w14:textId="77777777" w:rsidR="00C56E34" w:rsidRPr="00C56E34" w:rsidRDefault="00C56E34" w:rsidP="00C56E34">
      <w:pPr>
        <w:numPr>
          <w:ilvl w:val="0"/>
          <w:numId w:val="14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w:t>
      </w:r>
      <w:proofErr w:type="spellStart"/>
      <w:r w:rsidRPr="00C56E34">
        <w:rPr>
          <w:rFonts w:ascii="Roboto" w:eastAsia="Times New Roman" w:hAnsi="Roboto" w:cs="Times New Roman"/>
          <w:color w:val="3A3A3A"/>
          <w:kern w:val="0"/>
          <w:sz w:val="24"/>
          <w:szCs w:val="24"/>
          <w:lang w:eastAsia="en-CA"/>
          <w14:ligatures w14:val="none"/>
        </w:rPr>
        <w:t>cliniques</w:t>
      </w:r>
      <w:proofErr w:type="spellEnd"/>
      <w:r w:rsidRPr="00C56E34">
        <w:rPr>
          <w:rFonts w:ascii="Roboto" w:eastAsia="Times New Roman" w:hAnsi="Roboto" w:cs="Times New Roman"/>
          <w:color w:val="3A3A3A"/>
          <w:kern w:val="0"/>
          <w:sz w:val="24"/>
          <w:szCs w:val="24"/>
          <w:lang w:eastAsia="en-CA"/>
          <w14:ligatures w14:val="none"/>
        </w:rPr>
        <w:t xml:space="preserve"> de santé auditive</w:t>
      </w:r>
    </w:p>
    <w:p w14:paraId="05D179FB" w14:textId="77777777" w:rsidR="00C56E34" w:rsidRPr="00C56E34" w:rsidRDefault="00C56E34" w:rsidP="00C56E34">
      <w:pPr>
        <w:numPr>
          <w:ilvl w:val="0"/>
          <w:numId w:val="14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centres hospitaliers et les centres de réadaptation</w:t>
      </w:r>
    </w:p>
    <w:p w14:paraId="50415372" w14:textId="4FA3A973" w:rsidR="00C56E34" w:rsidRPr="00C56E34" w:rsidRDefault="00C56E34" w:rsidP="00C56E34">
      <w:pPr>
        <w:numPr>
          <w:ilvl w:val="0"/>
          <w:numId w:val="14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Les écoles</w:t>
      </w:r>
      <w:r>
        <w:rPr>
          <w:rFonts w:ascii="Roboto" w:eastAsia="Times New Roman" w:hAnsi="Roboto" w:cs="Times New Roman"/>
          <w:color w:val="3A3A3A"/>
          <w:kern w:val="0"/>
          <w:sz w:val="24"/>
          <w:szCs w:val="24"/>
          <w:lang w:eastAsia="en-CA"/>
          <w14:ligatures w14:val="none"/>
        </w:rPr>
        <w:br/>
      </w:r>
    </w:p>
    <w:p w14:paraId="752B1E44" w14:textId="77777777" w:rsidR="00C56E34" w:rsidRPr="00C56E34" w:rsidRDefault="00C56E34" w:rsidP="00C56E34">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proofErr w:type="spellStart"/>
      <w:proofErr w:type="gramStart"/>
      <w:r w:rsidRPr="00C56E34">
        <w:rPr>
          <w:rFonts w:ascii="Roboto" w:eastAsia="Times New Roman" w:hAnsi="Roboto" w:cs="Times New Roman"/>
          <w:color w:val="3A3A3A"/>
          <w:kern w:val="0"/>
          <w:sz w:val="29"/>
          <w:szCs w:val="29"/>
          <w:lang w:eastAsia="en-CA"/>
          <w14:ligatures w14:val="none"/>
        </w:rPr>
        <w:t>Audiologie</w:t>
      </w:r>
      <w:proofErr w:type="spellEnd"/>
      <w:r w:rsidRPr="00C56E34">
        <w:rPr>
          <w:rFonts w:ascii="Roboto" w:eastAsia="Times New Roman" w:hAnsi="Roboto" w:cs="Times New Roman"/>
          <w:color w:val="3A3A3A"/>
          <w:kern w:val="0"/>
          <w:sz w:val="29"/>
          <w:szCs w:val="29"/>
          <w:lang w:eastAsia="en-CA"/>
          <w14:ligatures w14:val="none"/>
        </w:rPr>
        <w:t xml:space="preserve"> :</w:t>
      </w:r>
      <w:proofErr w:type="gramEnd"/>
      <w:r w:rsidRPr="00C56E34">
        <w:rPr>
          <w:rFonts w:ascii="Roboto" w:eastAsia="Times New Roman" w:hAnsi="Roboto" w:cs="Times New Roman"/>
          <w:color w:val="3A3A3A"/>
          <w:kern w:val="0"/>
          <w:sz w:val="29"/>
          <w:szCs w:val="29"/>
          <w:lang w:eastAsia="en-CA"/>
          <w14:ligatures w14:val="none"/>
        </w:rPr>
        <w:t xml:space="preserve"> Structure du programme</w:t>
      </w:r>
    </w:p>
    <w:p w14:paraId="12351F7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en audiologie s’étend sur 6 trimestres consécutifs, soit 2 années (24 mois) d’études à temps plein. La formation compte 60 crédits de cours et l’équivalent de 350 heures de stage.</w:t>
      </w:r>
    </w:p>
    <w:p w14:paraId="1B04454A"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21"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Séquence de cours pour la maîtrise en audiologie </w:t>
        </w:r>
      </w:hyperlink>
    </w:p>
    <w:p w14:paraId="0DE2D87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langue d’enseignement est le français. Toutefois les travaux et les examens écrits peuvent être rédigés en français ou en anglais. Les</w:t>
      </w:r>
      <w:r w:rsidRPr="00C56E34">
        <w:rPr>
          <w:rFonts w:ascii="Times New Roman" w:eastAsia="Times New Roman" w:hAnsi="Times New Roman" w:cs="Times New Roman"/>
          <w:color w:val="3A3A3A"/>
          <w:kern w:val="0"/>
          <w:sz w:val="24"/>
          <w:szCs w:val="24"/>
          <w:lang w:val="fr-CA" w:eastAsia="en-CA"/>
          <w14:ligatures w14:val="none"/>
        </w:rPr>
        <w:t> </w:t>
      </w:r>
      <w:r w:rsidRPr="00C56E34">
        <w:rPr>
          <w:rFonts w:ascii="Roboto" w:eastAsia="Times New Roman" w:hAnsi="Roboto" w:cs="Times New Roman"/>
          <w:color w:val="3A3A3A"/>
          <w:kern w:val="0"/>
          <w:sz w:val="24"/>
          <w:szCs w:val="24"/>
          <w:lang w:val="fr-CA" w:eastAsia="en-CA"/>
          <w14:ligatures w14:val="none"/>
        </w:rPr>
        <w:t>stages de formation clinique se d</w:t>
      </w:r>
      <w:r w:rsidRPr="00C56E34">
        <w:rPr>
          <w:rFonts w:ascii="Roboto" w:eastAsia="Times New Roman" w:hAnsi="Roboto" w:cs="Roboto"/>
          <w:color w:val="3A3A3A"/>
          <w:kern w:val="0"/>
          <w:sz w:val="24"/>
          <w:szCs w:val="24"/>
          <w:lang w:val="fr-CA" w:eastAsia="en-CA"/>
          <w14:ligatures w14:val="none"/>
        </w:rPr>
        <w:t>é</w:t>
      </w:r>
      <w:r w:rsidRPr="00C56E34">
        <w:rPr>
          <w:rFonts w:ascii="Roboto" w:eastAsia="Times New Roman" w:hAnsi="Roboto" w:cs="Times New Roman"/>
          <w:color w:val="3A3A3A"/>
          <w:kern w:val="0"/>
          <w:sz w:val="24"/>
          <w:szCs w:val="24"/>
          <w:lang w:val="fr-CA" w:eastAsia="en-CA"/>
          <w14:ligatures w14:val="none"/>
        </w:rPr>
        <w:t>roulent dans des milieux francophones, anglophones ou bilingues.</w:t>
      </w:r>
    </w:p>
    <w:p w14:paraId="52960F23" w14:textId="54A87F90"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en audiologie est régi par les </w:t>
      </w:r>
      <w:hyperlink r:id="rId22" w:tgtFrame="_blank" w:history="1">
        <w:r w:rsidRPr="00C56E34">
          <w:rPr>
            <w:rFonts w:ascii="Roboto" w:eastAsia="Times New Roman" w:hAnsi="Roboto" w:cs="Times New Roman"/>
            <w:b/>
            <w:bCs/>
            <w:color w:val="51608C"/>
            <w:kern w:val="0"/>
            <w:sz w:val="24"/>
            <w:szCs w:val="24"/>
            <w:u w:val="single"/>
            <w:lang w:val="fr-CA" w:eastAsia="en-CA"/>
            <w14:ligatures w14:val="none"/>
          </w:rPr>
          <w:t>règlements académiques de l’Université d’Ottawa applicables aux études supérieures</w:t>
        </w:r>
      </w:hyperlink>
      <w:r w:rsidRPr="00C56E34">
        <w:rPr>
          <w:rFonts w:ascii="Roboto" w:eastAsia="Times New Roman" w:hAnsi="Roboto" w:cs="Times New Roman"/>
          <w:color w:val="3A3A3A"/>
          <w:kern w:val="0"/>
          <w:sz w:val="24"/>
          <w:szCs w:val="24"/>
          <w:lang w:val="fr-CA" w:eastAsia="en-CA"/>
          <w14:ligatures w14:val="none"/>
        </w:rPr>
        <w:t> et par des règlements propres au Programme d’audiologie et d’orthophonie.</w:t>
      </w:r>
      <w:r>
        <w:rPr>
          <w:rFonts w:ascii="Roboto" w:eastAsia="Times New Roman" w:hAnsi="Roboto" w:cs="Times New Roman"/>
          <w:color w:val="3A3A3A"/>
          <w:kern w:val="0"/>
          <w:sz w:val="24"/>
          <w:szCs w:val="24"/>
          <w:lang w:val="fr-CA" w:eastAsia="en-CA"/>
          <w14:ligatures w14:val="none"/>
        </w:rPr>
        <w:br/>
      </w:r>
    </w:p>
    <w:p w14:paraId="61CF925F"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Stages de formation clinique</w:t>
      </w:r>
    </w:p>
    <w:p w14:paraId="732F2C7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maîtrise ès sciences de la santé en audiologie de l’Université d’Ottawa comprend 5 stages principaux de formation clinique répartis sur les 2 ans du programme. Chaque stage est assorti d’objectifs précis favorisant l’acquisition d’une base solide sur le plan des compétences cliniques. Des stages complémentaires peuvent faire partie du cheminement clinique selon les besoins en heures cliniques spécifiques.</w:t>
      </w:r>
    </w:p>
    <w:p w14:paraId="73CA996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Afin d’assurer la santé et la sécurité dans les milieux de stage, les étudiantes et les étudiants doivent se conformer aux exigences de l’Université et des milieux de stage, telles que :</w:t>
      </w:r>
    </w:p>
    <w:p w14:paraId="3E6C67D3" w14:textId="77777777" w:rsidR="00C56E34" w:rsidRPr="00C56E34" w:rsidRDefault="00C56E34" w:rsidP="00C56E34">
      <w:pPr>
        <w:numPr>
          <w:ilvl w:val="0"/>
          <w:numId w:val="14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Carnet de vaccination à jour selon un calendrier de vaccination préétabli. Il est obligatoire de satisfaire aux exigences en matière d’immunisation avant le début de chaque stage clinique. Aucune exception n’est accordée pour des raisons personnelles ou philosophiques; seules les exceptions pour des raisons médicales seront acceptées.</w:t>
      </w:r>
    </w:p>
    <w:p w14:paraId="5FD7EE48" w14:textId="77777777" w:rsidR="00C56E34" w:rsidRPr="00C56E34" w:rsidRDefault="00C56E34" w:rsidP="00C56E34">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Vérification du dossier de police auprès du secteur vulnérable (VCJ)</w:t>
      </w:r>
    </w:p>
    <w:p w14:paraId="79DD17D2" w14:textId="77777777" w:rsidR="00C56E34" w:rsidRPr="00C56E34" w:rsidRDefault="00C56E34" w:rsidP="00C56E34">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de réanimation cardio-respiratoire (RCR)</w:t>
      </w:r>
    </w:p>
    <w:p w14:paraId="31E7C10F" w14:textId="77777777" w:rsidR="00C56E34" w:rsidRPr="00C56E34" w:rsidRDefault="00C56E34" w:rsidP="00C56E34">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en intervention non violente en situation de crise (INVC)</w:t>
      </w:r>
    </w:p>
    <w:p w14:paraId="22E63A5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certains milieux, d’autres documents ou preuves de formation sont également exigés.</w:t>
      </w:r>
    </w:p>
    <w:p w14:paraId="7558BF9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personnes admises au programme sont responsables de connaître ces exigences et de prendre les mesures pour y répondre. Il est essentiel de satisfaire à chacune de ces exigences pendant toute la durée de la formation et procéder aux renouvellements nécessaires si une date d’échéance survient avant la fin de la maîtrise.</w:t>
      </w:r>
    </w:p>
    <w:p w14:paraId="68BA251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Quiconque omet de fournir l’un de ces documents ou satisfaire à ces exigences pourrait se voir refuser un stage.</w:t>
      </w:r>
    </w:p>
    <w:p w14:paraId="482D0612"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23"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Audiologie : Instructions, exigences de stage et dates limites</w:t>
        </w:r>
      </w:hyperlink>
    </w:p>
    <w:p w14:paraId="024EB4EA"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Audiologie : Exigences d’admission</w:t>
      </w:r>
    </w:p>
    <w:p w14:paraId="207F165A"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Exigences générales</w:t>
      </w:r>
    </w:p>
    <w:p w14:paraId="46894E0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acceptons les demandes de candidates et candidats qui ont :</w:t>
      </w:r>
    </w:p>
    <w:p w14:paraId="1C82DFB3" w14:textId="77777777" w:rsidR="00C56E34" w:rsidRPr="00C56E34" w:rsidRDefault="00C56E34" w:rsidP="00C56E34">
      <w:pPr>
        <w:numPr>
          <w:ilvl w:val="0"/>
          <w:numId w:val="14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terminé</w:t>
      </w:r>
      <w:proofErr w:type="gramEnd"/>
      <w:r w:rsidRPr="00C56E34">
        <w:rPr>
          <w:rFonts w:ascii="Roboto" w:eastAsia="Times New Roman" w:hAnsi="Roboto" w:cs="Times New Roman"/>
          <w:color w:val="3A3A3A"/>
          <w:kern w:val="0"/>
          <w:sz w:val="24"/>
          <w:szCs w:val="24"/>
          <w:lang w:val="fr-CA" w:eastAsia="en-CA"/>
          <w14:ligatures w14:val="none"/>
        </w:rPr>
        <w:t xml:space="preserve"> avec succès au moins 3 années à temps plein (l’équivalent de 5 cours par trimestre par année) dans un programme de premier cycle menant à un baccalauréat universitaire </w:t>
      </w:r>
      <w:proofErr w:type="gramStart"/>
      <w:r w:rsidRPr="00C56E34">
        <w:rPr>
          <w:rFonts w:ascii="Roboto" w:eastAsia="Times New Roman" w:hAnsi="Roboto" w:cs="Times New Roman"/>
          <w:color w:val="3A3A3A"/>
          <w:kern w:val="0"/>
          <w:sz w:val="24"/>
          <w:szCs w:val="24"/>
          <w:lang w:val="fr-CA" w:eastAsia="en-CA"/>
          <w14:ligatures w14:val="none"/>
        </w:rPr>
        <w:t>ou</w:t>
      </w:r>
      <w:proofErr w:type="gramEnd"/>
    </w:p>
    <w:p w14:paraId="63CC8D3F" w14:textId="5F328888" w:rsidR="00C56E34" w:rsidRPr="00C56E34" w:rsidRDefault="00C56E34" w:rsidP="00C56E34">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un</w:t>
      </w:r>
      <w:proofErr w:type="gramEnd"/>
      <w:r w:rsidRPr="00C56E34">
        <w:rPr>
          <w:rFonts w:ascii="Roboto" w:eastAsia="Times New Roman" w:hAnsi="Roboto" w:cs="Times New Roman"/>
          <w:color w:val="3A3A3A"/>
          <w:kern w:val="0"/>
          <w:sz w:val="24"/>
          <w:szCs w:val="24"/>
          <w:lang w:val="fr-CA" w:eastAsia="en-CA"/>
          <w14:ligatures w14:val="none"/>
        </w:rPr>
        <w:t xml:space="preserve"> diplôme de baccalauréat spécialisé (ou l’équivalent).</w:t>
      </w:r>
      <w:r>
        <w:rPr>
          <w:rFonts w:ascii="Roboto" w:eastAsia="Times New Roman" w:hAnsi="Roboto" w:cs="Times New Roman"/>
          <w:color w:val="3A3A3A"/>
          <w:kern w:val="0"/>
          <w:sz w:val="24"/>
          <w:szCs w:val="24"/>
          <w:lang w:val="fr-CA" w:eastAsia="en-CA"/>
          <w14:ligatures w14:val="none"/>
        </w:rPr>
        <w:br/>
      </w:r>
    </w:p>
    <w:p w14:paraId="3953A51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être admissible au programme de maîtrise en audiologie, vous devez :</w:t>
      </w:r>
    </w:p>
    <w:p w14:paraId="58F06EB1"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Avoir les exigences académiques minimales</w:t>
      </w:r>
    </w:p>
    <w:p w14:paraId="1AD35D43" w14:textId="77777777" w:rsidR="00C56E34" w:rsidRPr="00C56E34" w:rsidRDefault="00C56E34" w:rsidP="00C56E34">
      <w:pPr>
        <w:numPr>
          <w:ilvl w:val="0"/>
          <w:numId w:val="15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baccalauréat spécialisé (ou l’équivalent) avec une moyenne minimale de B (70 %)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39AD8877" w14:textId="77777777" w:rsidR="00C56E34" w:rsidRPr="00C56E34" w:rsidRDefault="00C56E34" w:rsidP="00C56E34">
      <w:pPr>
        <w:numPr>
          <w:ilvl w:val="0"/>
          <w:numId w:val="15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être</w:t>
      </w:r>
      <w:proofErr w:type="gramEnd"/>
      <w:r w:rsidRPr="00C56E34">
        <w:rPr>
          <w:rFonts w:ascii="Roboto" w:eastAsia="Times New Roman" w:hAnsi="Roboto" w:cs="Times New Roman"/>
          <w:color w:val="3A3A3A"/>
          <w:kern w:val="0"/>
          <w:sz w:val="24"/>
          <w:szCs w:val="24"/>
          <w:lang w:val="fr-CA" w:eastAsia="en-CA"/>
          <w14:ligatures w14:val="none"/>
        </w:rPr>
        <w:t xml:space="preserve"> en voie de terminer 3 années dans une université canadienne reconnue à l’équivalent de 15 crédits par trimestre (5 cours de 3 crédits par trimestre d’automne et d’hiver) dans un programme menant à un baccalauréat spécialisé de 4 ans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51590EC0" w14:textId="30ACC5B7" w:rsidR="00C56E34" w:rsidRPr="00C56E34" w:rsidRDefault="00C56E34" w:rsidP="00C56E34">
      <w:pPr>
        <w:numPr>
          <w:ilvl w:val="0"/>
          <w:numId w:val="15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lastRenderedPageBreak/>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r>
        <w:rPr>
          <w:rFonts w:ascii="Roboto" w:eastAsia="Times New Roman" w:hAnsi="Roboto" w:cs="Times New Roman"/>
          <w:color w:val="3A3A3A"/>
          <w:kern w:val="0"/>
          <w:sz w:val="24"/>
          <w:szCs w:val="24"/>
          <w:lang w:val="fr-CA" w:eastAsia="en-CA"/>
          <w14:ligatures w14:val="none"/>
        </w:rPr>
        <w:br/>
      </w:r>
    </w:p>
    <w:p w14:paraId="6097CD90"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Avoir réussi les préalables requis</w:t>
      </w:r>
    </w:p>
    <w:p w14:paraId="3AB60A2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obtenu 3 crédits universitaires (1 cours semestriel) dans chacune des matières suivantes :</w:t>
      </w:r>
    </w:p>
    <w:p w14:paraId="74AFF871" w14:textId="77777777" w:rsidR="00C56E34" w:rsidRPr="00C56E34" w:rsidRDefault="00C56E34" w:rsidP="00C56E34">
      <w:pPr>
        <w:numPr>
          <w:ilvl w:val="0"/>
          <w:numId w:val="1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Statistiques ou méthodes de recherche quantitatives de niveau intermédiaire (p. ex. </w:t>
      </w:r>
      <w:r w:rsidRPr="00C56E34">
        <w:rPr>
          <w:rFonts w:ascii="Roboto" w:eastAsia="Times New Roman" w:hAnsi="Roboto" w:cs="Times New Roman"/>
          <w:color w:val="3A3A3A"/>
          <w:kern w:val="0"/>
          <w:sz w:val="24"/>
          <w:szCs w:val="24"/>
          <w:lang w:eastAsia="en-CA"/>
          <w14:ligatures w14:val="none"/>
        </w:rPr>
        <w:t xml:space="preserve">PSY2516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1DDB0070" w14:textId="77777777" w:rsidR="00C56E34" w:rsidRPr="00C56E34" w:rsidRDefault="00C56E34" w:rsidP="00C56E34">
      <w:pPr>
        <w:numPr>
          <w:ilvl w:val="0"/>
          <w:numId w:val="15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Physiologie ou anatomie humaine (p. ex. </w:t>
      </w:r>
      <w:r w:rsidRPr="00C56E34">
        <w:rPr>
          <w:rFonts w:ascii="Roboto" w:eastAsia="Times New Roman" w:hAnsi="Roboto" w:cs="Times New Roman"/>
          <w:color w:val="3A3A3A"/>
          <w:kern w:val="0"/>
          <w:sz w:val="24"/>
          <w:szCs w:val="24"/>
          <w:lang w:eastAsia="en-CA"/>
          <w14:ligatures w14:val="none"/>
        </w:rPr>
        <w:t xml:space="preserve">PSY2701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75AC860D" w14:textId="77777777" w:rsidR="00C56E34" w:rsidRPr="00C56E34" w:rsidRDefault="00C56E34" w:rsidP="00C56E34">
      <w:pPr>
        <w:numPr>
          <w:ilvl w:val="0"/>
          <w:numId w:val="15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Acoustique, analyse des sons ou de la parole (p. ex. </w:t>
      </w:r>
      <w:r w:rsidRPr="00C56E34">
        <w:rPr>
          <w:rFonts w:ascii="Roboto" w:eastAsia="Times New Roman" w:hAnsi="Roboto" w:cs="Times New Roman"/>
          <w:color w:val="3A3A3A"/>
          <w:kern w:val="0"/>
          <w:sz w:val="24"/>
          <w:szCs w:val="24"/>
          <w:lang w:eastAsia="en-CA"/>
          <w14:ligatures w14:val="none"/>
        </w:rPr>
        <w:t xml:space="preserve">HSS2525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769F97DB" w14:textId="77777777" w:rsidR="00C56E34" w:rsidRPr="00C56E34" w:rsidRDefault="00C56E34" w:rsidP="00C56E34">
      <w:pPr>
        <w:numPr>
          <w:ilvl w:val="0"/>
          <w:numId w:val="15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Psychologie dans un domaine pertinent (p. ex. développement de l’enfant, vieillissement, perception), comme PSY2505 ou l’équivalent</w:t>
      </w:r>
    </w:p>
    <w:p w14:paraId="6391A591" w14:textId="6F29BE11" w:rsidR="00C56E34" w:rsidRPr="00C56E34" w:rsidRDefault="00C56E34" w:rsidP="00C56E34">
      <w:pPr>
        <w:numPr>
          <w:ilvl w:val="0"/>
          <w:numId w:val="15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Sciences linguistiques sur un sujet pertinent, de préférence en phonétique générale ou phonétique-phonologie (p. ex. </w:t>
      </w:r>
      <w:r w:rsidRPr="00C56E34">
        <w:rPr>
          <w:rFonts w:ascii="Roboto" w:eastAsia="Times New Roman" w:hAnsi="Roboto" w:cs="Times New Roman"/>
          <w:color w:val="3A3A3A"/>
          <w:kern w:val="0"/>
          <w:sz w:val="24"/>
          <w:szCs w:val="24"/>
          <w:lang w:eastAsia="en-CA"/>
          <w14:ligatures w14:val="none"/>
        </w:rPr>
        <w:t xml:space="preserve">LIN 2720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r>
        <w:rPr>
          <w:rFonts w:ascii="Roboto" w:eastAsia="Times New Roman" w:hAnsi="Roboto" w:cs="Times New Roman"/>
          <w:color w:val="3A3A3A"/>
          <w:kern w:val="0"/>
          <w:sz w:val="24"/>
          <w:szCs w:val="24"/>
          <w:lang w:eastAsia="en-CA"/>
          <w14:ligatures w14:val="none"/>
        </w:rPr>
        <w:br/>
      </w:r>
    </w:p>
    <w:p w14:paraId="65899300"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Il est entendu que les crédits en sciences linguistiques doivent être reconnus comme des crédits en étude du langage dans le cadre de la linguistique contemporaine, et non en étude d’une langue particulière (incluant la phonologie ou la phonétique de cette langue en question, de la littérature, de la rédaction, de la culture ou du folklore de cette langue), peu importe le département dans lequel ils ont été suivis.</w:t>
      </w:r>
    </w:p>
    <w:p w14:paraId="69D95358"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24"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Audiologie : Liste des équivalences de cours acceptées</w:t>
        </w:r>
      </w:hyperlink>
    </w:p>
    <w:p w14:paraId="515F49D5"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souhaitez faire reconnaître un cours qui ne figure pas sur la liste des équivalences acceptées, envoyez un syllabus du cours par courriel au Bureau des études à : </w:t>
      </w:r>
      <w:hyperlink r:id="rId25"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4FA05BAD" w14:textId="2F6D820C"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Un cours différent doit correspondre à chaque cours préalable requis. Un cours ne peut servir de préalable à deux cours préalables.</w:t>
      </w:r>
      <w:r>
        <w:rPr>
          <w:rFonts w:ascii="Roboto" w:eastAsia="Times New Roman" w:hAnsi="Roboto" w:cs="Times New Roman"/>
          <w:color w:val="FFFFFF"/>
          <w:kern w:val="0"/>
          <w:sz w:val="24"/>
          <w:szCs w:val="24"/>
          <w:lang w:val="fr-CA" w:eastAsia="en-CA"/>
          <w14:ligatures w14:val="none"/>
        </w:rPr>
        <w:br/>
      </w:r>
    </w:p>
    <w:p w14:paraId="55E9D9E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proofErr w:type="gramStart"/>
      <w:r w:rsidRPr="00C56E34">
        <w:rPr>
          <w:rFonts w:ascii="Roboto" w:eastAsia="Times New Roman" w:hAnsi="Roboto" w:cs="Times New Roman"/>
          <w:color w:val="3A3A3A"/>
          <w:kern w:val="0"/>
          <w:sz w:val="29"/>
          <w:szCs w:val="29"/>
          <w:lang w:eastAsia="en-CA"/>
          <w14:ligatures w14:val="none"/>
        </w:rPr>
        <w:t>Audiologie</w:t>
      </w:r>
      <w:proofErr w:type="spellEnd"/>
      <w:r w:rsidRPr="00C56E34">
        <w:rPr>
          <w:rFonts w:ascii="Roboto" w:eastAsia="Times New Roman" w:hAnsi="Roboto" w:cs="Times New Roman"/>
          <w:color w:val="3A3A3A"/>
          <w:kern w:val="0"/>
          <w:sz w:val="29"/>
          <w:szCs w:val="29"/>
          <w:lang w:eastAsia="en-CA"/>
          <w14:ligatures w14:val="none"/>
        </w:rPr>
        <w:t xml:space="preserve"> :</w:t>
      </w:r>
      <w:proofErr w:type="gramEnd"/>
      <w:r w:rsidRPr="00C56E34">
        <w:rPr>
          <w:rFonts w:ascii="Roboto" w:eastAsia="Times New Roman" w:hAnsi="Roboto" w:cs="Times New Roman"/>
          <w:color w:val="3A3A3A"/>
          <w:kern w:val="0"/>
          <w:sz w:val="29"/>
          <w:szCs w:val="29"/>
          <w:lang w:eastAsia="en-CA"/>
          <w14:ligatures w14:val="none"/>
        </w:rPr>
        <w:t xml:space="preserve"> Examen des </w:t>
      </w:r>
      <w:proofErr w:type="spellStart"/>
      <w:r w:rsidRPr="00C56E34">
        <w:rPr>
          <w:rFonts w:ascii="Roboto" w:eastAsia="Times New Roman" w:hAnsi="Roboto" w:cs="Times New Roman"/>
          <w:color w:val="3A3A3A"/>
          <w:kern w:val="0"/>
          <w:sz w:val="29"/>
          <w:szCs w:val="29"/>
          <w:lang w:eastAsia="en-CA"/>
          <w14:ligatures w14:val="none"/>
        </w:rPr>
        <w:t>caractéristiques</w:t>
      </w:r>
      <w:proofErr w:type="spellEnd"/>
      <w:r w:rsidRPr="00C56E34">
        <w:rPr>
          <w:rFonts w:ascii="Roboto" w:eastAsia="Times New Roman" w:hAnsi="Roboto" w:cs="Times New Roman"/>
          <w:color w:val="3A3A3A"/>
          <w:kern w:val="0"/>
          <w:sz w:val="29"/>
          <w:szCs w:val="29"/>
          <w:lang w:eastAsia="en-CA"/>
          <w14:ligatures w14:val="none"/>
        </w:rPr>
        <w:t xml:space="preserve"> </w:t>
      </w:r>
      <w:proofErr w:type="spellStart"/>
      <w:r w:rsidRPr="00C56E34">
        <w:rPr>
          <w:rFonts w:ascii="Roboto" w:eastAsia="Times New Roman" w:hAnsi="Roboto" w:cs="Times New Roman"/>
          <w:color w:val="3A3A3A"/>
          <w:kern w:val="0"/>
          <w:sz w:val="29"/>
          <w:szCs w:val="29"/>
          <w:lang w:eastAsia="en-CA"/>
          <w14:ligatures w14:val="none"/>
        </w:rPr>
        <w:t>personnelles</w:t>
      </w:r>
      <w:proofErr w:type="spellEnd"/>
    </w:p>
    <w:p w14:paraId="07588B5F" w14:textId="77777777" w:rsidR="00C56E34" w:rsidRPr="00C56E34" w:rsidRDefault="00C56E34" w:rsidP="00C56E34">
      <w:pPr>
        <w:numPr>
          <w:ilvl w:val="0"/>
          <w:numId w:val="15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obtenu un résultat satisfaisant à l’examen des caractéristiques personnelles (</w:t>
      </w:r>
      <w:hyperlink r:id="rId26"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 Computer-</w:t>
      </w:r>
      <w:proofErr w:type="spellStart"/>
      <w:r w:rsidRPr="00C56E34">
        <w:rPr>
          <w:rFonts w:ascii="Roboto" w:eastAsia="Times New Roman" w:hAnsi="Roboto" w:cs="Times New Roman"/>
          <w:color w:val="3A3A3A"/>
          <w:kern w:val="0"/>
          <w:sz w:val="24"/>
          <w:szCs w:val="24"/>
          <w:lang w:val="fr-CA" w:eastAsia="en-CA"/>
          <w14:ligatures w14:val="none"/>
        </w:rPr>
        <w:t>based</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Assessment</w:t>
      </w:r>
      <w:proofErr w:type="spellEnd"/>
      <w:r w:rsidRPr="00C56E34">
        <w:rPr>
          <w:rFonts w:ascii="Roboto" w:eastAsia="Times New Roman" w:hAnsi="Roboto" w:cs="Times New Roman"/>
          <w:color w:val="3A3A3A"/>
          <w:kern w:val="0"/>
          <w:sz w:val="24"/>
          <w:szCs w:val="24"/>
          <w:lang w:val="fr-CA" w:eastAsia="en-CA"/>
          <w14:ligatures w14:val="none"/>
        </w:rPr>
        <w:t xml:space="preserve"> for Sampling </w:t>
      </w:r>
      <w:proofErr w:type="spellStart"/>
      <w:r w:rsidRPr="00C56E34">
        <w:rPr>
          <w:rFonts w:ascii="Roboto" w:eastAsia="Times New Roman" w:hAnsi="Roboto" w:cs="Times New Roman"/>
          <w:color w:val="3A3A3A"/>
          <w:kern w:val="0"/>
          <w:sz w:val="24"/>
          <w:szCs w:val="24"/>
          <w:lang w:val="fr-CA" w:eastAsia="en-CA"/>
          <w14:ligatures w14:val="none"/>
        </w:rPr>
        <w:t>Personal</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Characteristics</w:t>
      </w:r>
      <w:proofErr w:type="spellEnd"/>
      <w:r w:rsidRPr="00C56E34">
        <w:rPr>
          <w:rFonts w:ascii="Roboto" w:eastAsia="Times New Roman" w:hAnsi="Roboto" w:cs="Times New Roman"/>
          <w:color w:val="3A3A3A"/>
          <w:kern w:val="0"/>
          <w:sz w:val="24"/>
          <w:szCs w:val="24"/>
          <w:lang w:val="fr-CA" w:eastAsia="en-CA"/>
          <w14:ligatures w14:val="none"/>
        </w:rPr>
        <w:t>).</w:t>
      </w:r>
    </w:p>
    <w:p w14:paraId="6AE76DF0" w14:textId="1722C12E" w:rsidR="00C56E34" w:rsidRPr="00C56E34" w:rsidRDefault="00C56E34" w:rsidP="00C56E34">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fait en français ou en anglais, selon votre préférence.</w:t>
      </w:r>
      <w:r>
        <w:rPr>
          <w:rFonts w:ascii="Roboto" w:eastAsia="Times New Roman" w:hAnsi="Roboto" w:cs="Times New Roman"/>
          <w:color w:val="3A3A3A"/>
          <w:kern w:val="0"/>
          <w:sz w:val="24"/>
          <w:szCs w:val="24"/>
          <w:lang w:val="fr-CA" w:eastAsia="en-CA"/>
          <w14:ligatures w14:val="none"/>
        </w:rPr>
        <w:br/>
      </w:r>
    </w:p>
    <w:p w14:paraId="4B71736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Avoir réussi un test de compétence linguistique</w:t>
      </w:r>
    </w:p>
    <w:p w14:paraId="5A64B00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réussi le test de compétence linguistique (oral, écrit et compréhension), dans la langue officielle autre que celle utilisée dans le cadre de vos études de premier cycle.</w:t>
      </w:r>
    </w:p>
    <w:p w14:paraId="63C2ABB3" w14:textId="77777777" w:rsidR="00C56E34" w:rsidRPr="00C56E34" w:rsidRDefault="00C56E34" w:rsidP="00C56E34">
      <w:pPr>
        <w:numPr>
          <w:ilvl w:val="0"/>
          <w:numId w:val="15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 test de compétence linguistique est obligatoire et est administré par </w:t>
      </w:r>
      <w:hyperlink r:id="rId27" w:tgtFrame="_blank" w:history="1">
        <w:r w:rsidRPr="00C56E34">
          <w:rPr>
            <w:rFonts w:ascii="Roboto" w:eastAsia="Times New Roman" w:hAnsi="Roboto" w:cs="Times New Roman"/>
            <w:b/>
            <w:bCs/>
            <w:color w:val="51608C"/>
            <w:kern w:val="0"/>
            <w:sz w:val="24"/>
            <w:szCs w:val="24"/>
            <w:u w:val="single"/>
            <w:lang w:val="fr-CA" w:eastAsia="en-CA"/>
            <w14:ligatures w14:val="none"/>
          </w:rPr>
          <w:t>l’Institut des langues officielles et du bilinguisme (ILOB)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3E41EF15" w14:textId="77777777" w:rsidR="00C56E34" w:rsidRPr="00C56E34" w:rsidRDefault="00C56E34" w:rsidP="00C56E34">
      <w:pPr>
        <w:numPr>
          <w:ilvl w:val="1"/>
          <w:numId w:val="15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Si la langue du programme de premier cycle était l’anglais, le test de compétence linguistique doit être réussi en français.</w:t>
      </w:r>
    </w:p>
    <w:p w14:paraId="027DD88B" w14:textId="77777777" w:rsidR="00C56E34" w:rsidRPr="00C56E34" w:rsidRDefault="00C56E34" w:rsidP="00C56E34">
      <w:pPr>
        <w:numPr>
          <w:ilvl w:val="1"/>
          <w:numId w:val="15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du programme de premier cycle était le français, le test de compétence linguistique doit être réussi en anglais.</w:t>
      </w:r>
    </w:p>
    <w:p w14:paraId="30E8ECCB" w14:textId="77777777" w:rsidR="00C56E34" w:rsidRPr="00C56E34" w:rsidRDefault="00C56E34" w:rsidP="00C56E34">
      <w:pPr>
        <w:numPr>
          <w:ilvl w:val="1"/>
          <w:numId w:val="15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n’était ni l’anglais ni le français, les deux tests de compétences linguistiques doivent être réussis (soit celui en français et celui en anglais).</w:t>
      </w:r>
    </w:p>
    <w:p w14:paraId="72D0E63C" w14:textId="77777777" w:rsidR="00C56E34" w:rsidRPr="00C56E34" w:rsidRDefault="00C56E34" w:rsidP="00C56E34">
      <w:pPr>
        <w:numPr>
          <w:ilvl w:val="1"/>
          <w:numId w:val="15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28"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531D8F5F"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29"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FAQ – Admission en audiologie</w:t>
        </w:r>
      </w:hyperlink>
    </w:p>
    <w:p w14:paraId="301207DA"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Audiologie : Processus d’admission</w:t>
      </w:r>
    </w:p>
    <w:p w14:paraId="3EC415F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Remplir la demande ORPAS</w:t>
      </w:r>
    </w:p>
    <w:p w14:paraId="038B10BB" w14:textId="2B59CBBE"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Remplir la demande ORPAS selon les directives présentées par ORPAS.</w:t>
      </w:r>
      <w:r>
        <w:rPr>
          <w:rFonts w:ascii="Roboto" w:eastAsia="Times New Roman" w:hAnsi="Roboto" w:cs="Times New Roman"/>
          <w:color w:val="3A3A3A"/>
          <w:kern w:val="0"/>
          <w:sz w:val="24"/>
          <w:szCs w:val="24"/>
          <w:lang w:val="fr-CA" w:eastAsia="en-CA"/>
          <w14:ligatures w14:val="none"/>
        </w:rPr>
        <w:br/>
      </w:r>
    </w:p>
    <w:p w14:paraId="090D764E"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Télécharger votre curriculum vitæ (CV)</w:t>
      </w:r>
    </w:p>
    <w:p w14:paraId="648053C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Télécharger votre curriculum vitæ (CV) (en anglais ou en français) en PDF dans la section Soumissions personnelles de la demande ORPAS. Votre CV doit être rédigé en caractère Times New Roman de taille minimale 12, en format 8,5 po x 11 po, et avec une marge minimale d’un pouce sur les 4 côtés. Il ne doit pas faire plus de 2 pages. Seules les 2 premières pages seront considérées.</w:t>
      </w:r>
    </w:p>
    <w:p w14:paraId="2A1B7B3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CV doit inclure les informations suivantes :</w:t>
      </w:r>
    </w:p>
    <w:p w14:paraId="7B520EF1" w14:textId="77777777" w:rsidR="00C56E34" w:rsidRPr="00C56E34" w:rsidRDefault="00C56E34" w:rsidP="00C56E34">
      <w:pPr>
        <w:numPr>
          <w:ilvl w:val="0"/>
          <w:numId w:val="15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Nom, adresse permanente et adresse courriel</w:t>
      </w:r>
    </w:p>
    <w:p w14:paraId="16143554" w14:textId="77777777" w:rsidR="00C56E34" w:rsidRPr="00C56E34" w:rsidRDefault="00C56E34" w:rsidP="00C56E34">
      <w:pPr>
        <w:numPr>
          <w:ilvl w:val="0"/>
          <w:numId w:val="15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Scolarité (précisez les études secondaires, collégiales et universitaires)</w:t>
      </w:r>
    </w:p>
    <w:p w14:paraId="204EA212" w14:textId="77777777" w:rsidR="00C56E34" w:rsidRPr="00C56E34" w:rsidRDefault="00C56E34" w:rsidP="00C56E34">
      <w:pPr>
        <w:numPr>
          <w:ilvl w:val="0"/>
          <w:numId w:val="15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Bénévolat (précisez si l’activité avait lieu durant l’été ou l’année scolaire, le nombre d’heures par semaine et pendant combien d’années; indiquez le nom et l’adresse de l’organisme, et décrivez brièvement vos responsabilités)</w:t>
      </w:r>
    </w:p>
    <w:p w14:paraId="03AC5C1E" w14:textId="2EE9FD2F" w:rsidR="00C56E34" w:rsidRPr="00C56E34" w:rsidRDefault="00C56E34" w:rsidP="00C56E34">
      <w:pPr>
        <w:numPr>
          <w:ilvl w:val="0"/>
          <w:numId w:val="1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Activités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parascolaires</w:t>
      </w:r>
      <w:proofErr w:type="spellEnd"/>
      <w:r>
        <w:rPr>
          <w:rFonts w:ascii="Roboto" w:eastAsia="Times New Roman" w:hAnsi="Roboto" w:cs="Times New Roman"/>
          <w:color w:val="3A3A3A"/>
          <w:kern w:val="0"/>
          <w:sz w:val="24"/>
          <w:szCs w:val="24"/>
          <w:lang w:eastAsia="en-CA"/>
          <w14:ligatures w14:val="none"/>
        </w:rPr>
        <w:br/>
      </w:r>
    </w:p>
    <w:p w14:paraId="06569AA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proofErr w:type="gramStart"/>
      <w:r w:rsidRPr="00C56E34">
        <w:rPr>
          <w:rFonts w:ascii="Roboto" w:eastAsia="Times New Roman" w:hAnsi="Roboto" w:cs="Times New Roman"/>
          <w:color w:val="3A3A3A"/>
          <w:kern w:val="0"/>
          <w:sz w:val="29"/>
          <w:szCs w:val="29"/>
          <w:lang w:eastAsia="en-CA"/>
          <w14:ligatures w14:val="none"/>
        </w:rPr>
        <w:t>Audiologie</w:t>
      </w:r>
      <w:proofErr w:type="spellEnd"/>
      <w:r w:rsidRPr="00C56E34">
        <w:rPr>
          <w:rFonts w:ascii="Roboto" w:eastAsia="Times New Roman" w:hAnsi="Roboto" w:cs="Times New Roman"/>
          <w:color w:val="3A3A3A"/>
          <w:kern w:val="0"/>
          <w:sz w:val="29"/>
          <w:szCs w:val="29"/>
          <w:lang w:eastAsia="en-CA"/>
          <w14:ligatures w14:val="none"/>
        </w:rPr>
        <w:t xml:space="preserve"> :</w:t>
      </w:r>
      <w:proofErr w:type="gramEnd"/>
      <w:r w:rsidRPr="00C56E34">
        <w:rPr>
          <w:rFonts w:ascii="Roboto" w:eastAsia="Times New Roman" w:hAnsi="Roboto" w:cs="Times New Roman"/>
          <w:color w:val="3A3A3A"/>
          <w:kern w:val="0"/>
          <w:sz w:val="29"/>
          <w:szCs w:val="29"/>
          <w:lang w:eastAsia="en-CA"/>
          <w14:ligatures w14:val="none"/>
        </w:rPr>
        <w:t xml:space="preserve"> Faire le test Casper</w:t>
      </w:r>
    </w:p>
    <w:p w14:paraId="4376E103"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Toutes les personnes candidates et candidats aux programmes professionnels de l’École des sciences de la réadaptation de l’Université d’Ottawa doivent effectuer l’évaluation en ligne </w:t>
      </w:r>
      <w:hyperlink r:id="rId30"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pour être admissibles aux programmes de maîtrise.</w:t>
      </w:r>
    </w:p>
    <w:p w14:paraId="42A317B7" w14:textId="61A2C0A6"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Pr>
          <w:rFonts w:ascii="Roboto" w:eastAsia="Times New Roman" w:hAnsi="Roboto" w:cs="Times New Roman"/>
          <w:color w:val="3A3A3A"/>
          <w:kern w:val="0"/>
          <w:sz w:val="24"/>
          <w:szCs w:val="24"/>
          <w:lang w:val="fr-CA" w:eastAsia="en-CA"/>
          <w14:ligatures w14:val="none"/>
        </w:rPr>
        <w:br/>
      </w:r>
      <w:r w:rsidRPr="00C56E34">
        <w:rPr>
          <w:rFonts w:ascii="Roboto" w:eastAsia="Times New Roman" w:hAnsi="Roboto" w:cs="Times New Roman"/>
          <w:color w:val="3A3A3A"/>
          <w:kern w:val="0"/>
          <w:sz w:val="24"/>
          <w:szCs w:val="24"/>
          <w:lang w:val="fr-CA" w:eastAsia="en-CA"/>
          <w14:ligatures w14:val="none"/>
        </w:rPr>
        <w:t xml:space="preserve">Ce test permet d’évaluer les caractéristiques interpersonnelles jugées importantes pour la réussite des étudiantes et étudiants, et des diplômées et diplômés de nos </w:t>
      </w:r>
      <w:r w:rsidRPr="00C56E34">
        <w:rPr>
          <w:rFonts w:ascii="Roboto" w:eastAsia="Times New Roman" w:hAnsi="Roboto" w:cs="Times New Roman"/>
          <w:color w:val="3A3A3A"/>
          <w:kern w:val="0"/>
          <w:sz w:val="24"/>
          <w:szCs w:val="24"/>
          <w:lang w:val="fr-CA" w:eastAsia="en-CA"/>
          <w14:ligatures w14:val="none"/>
        </w:rPr>
        <w:lastRenderedPageBreak/>
        <w:t>programmes. Cette évaluation s’ajoute aux autres outils de présélection dont nous nous servons pour traiter les demandes d’admission.</w:t>
      </w:r>
    </w:p>
    <w:p w14:paraId="05D1A957"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résultats au test Casper sont envoyés directement par l’agence à l’École des sciences de la réadaptation de l’Université d’Ottawa. Le dossier d’une candidate ou d’un candidat dont les résultats au test Casper sont incomplets ou manquants ne sera pas considéré pour l’admission.</w:t>
      </w:r>
    </w:p>
    <w:p w14:paraId="575A2A9F"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Notes pour le test Casper :</w:t>
      </w:r>
    </w:p>
    <w:p w14:paraId="3922028F" w14:textId="77777777" w:rsidR="00C56E34" w:rsidRPr="00C56E34" w:rsidRDefault="00C56E34" w:rsidP="00C56E34">
      <w:pPr>
        <w:numPr>
          <w:ilvl w:val="0"/>
          <w:numId w:val="15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Visiter la page d’information Casper pour connaître les dates limites importantes s’y rapportant (car elles diffèrent de la date limite pour soumettre votre demande ORPAS).</w:t>
      </w:r>
    </w:p>
    <w:p w14:paraId="68C8F7E5" w14:textId="77777777" w:rsidR="00C56E34" w:rsidRPr="00C56E34" w:rsidRDefault="00C56E34" w:rsidP="00C56E34">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Soumettre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votre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demande</w:t>
      </w:r>
      <w:proofErr w:type="spellEnd"/>
      <w:r w:rsidRPr="00C56E34">
        <w:rPr>
          <w:rFonts w:ascii="Roboto" w:eastAsia="Times New Roman" w:hAnsi="Roboto" w:cs="Times New Roman"/>
          <w:color w:val="3A3A3A"/>
          <w:kern w:val="0"/>
          <w:sz w:val="24"/>
          <w:szCs w:val="24"/>
          <w:lang w:eastAsia="en-CA"/>
          <w14:ligatures w14:val="none"/>
        </w:rPr>
        <w:t xml:space="preserve"> ORPAS.</w:t>
      </w:r>
    </w:p>
    <w:p w14:paraId="00DB0521" w14:textId="77777777" w:rsidR="00C56E34" w:rsidRPr="00C56E34" w:rsidRDefault="00C56E34" w:rsidP="00C56E34">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se fait à l’extérieur du système de demande ORPAS. Toutefois, vous aurez besoin de votre numéro de référence OUAC/ORPAS et de votre pièce d’identité délivrée par le gouvernement pour vous inscrire au test Casper.</w:t>
      </w:r>
    </w:p>
    <w:p w14:paraId="6D607CE8" w14:textId="77777777" w:rsidR="00C56E34" w:rsidRPr="00C56E34" w:rsidRDefault="00C56E34" w:rsidP="00C56E34">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votre numéro de référence OUAC/ORPAS après avoir soumis votre demande ORPAS.</w:t>
      </w:r>
    </w:p>
    <w:p w14:paraId="29A4B9C8" w14:textId="77777777" w:rsidR="00C56E34" w:rsidRPr="00C56E34" w:rsidRDefault="00C56E34" w:rsidP="00C56E34">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vous est fortement recommandé de soumettre votre demande d’admission ORPAS le plus rapidement possible afin d’avoir amplement le temps de faire votre test Casper.</w:t>
      </w:r>
    </w:p>
    <w:p w14:paraId="2F780972" w14:textId="77777777" w:rsidR="00C56E34" w:rsidRPr="00C56E34" w:rsidRDefault="00C56E34" w:rsidP="00C56E34">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effectuée en français ou en anglais, selon votre préférence.</w:t>
      </w:r>
    </w:p>
    <w:p w14:paraId="2B0F2173" w14:textId="3BC59292" w:rsidR="00C56E34" w:rsidRPr="00C56E34" w:rsidRDefault="00C56E34" w:rsidP="00C56E34">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au test.</w:t>
      </w:r>
      <w:r>
        <w:rPr>
          <w:rFonts w:ascii="Roboto" w:eastAsia="Times New Roman" w:hAnsi="Roboto" w:cs="Times New Roman"/>
          <w:color w:val="3A3A3A"/>
          <w:kern w:val="0"/>
          <w:sz w:val="24"/>
          <w:szCs w:val="24"/>
          <w:lang w:val="fr-CA" w:eastAsia="en-CA"/>
          <w14:ligatures w14:val="none"/>
        </w:rPr>
        <w:br/>
      </w:r>
    </w:p>
    <w:p w14:paraId="7E82F3BE"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Faire le test de compétence linguistique</w:t>
      </w:r>
    </w:p>
    <w:p w14:paraId="00CDBE5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faire le test de compétence linguistique (écrit, oral et compréhension) dans la langue officielle autre que celle utilisée dans le cadre de vos études de premier cycle.</w:t>
      </w:r>
    </w:p>
    <w:p w14:paraId="700C661F" w14:textId="77777777" w:rsidR="00C56E34" w:rsidRPr="00C56E34" w:rsidRDefault="00C56E34" w:rsidP="00C56E34">
      <w:pPr>
        <w:numPr>
          <w:ilvl w:val="0"/>
          <w:numId w:val="15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 test de compétence linguistique est obligatoire et est administré par </w:t>
      </w:r>
      <w:hyperlink r:id="rId31" w:tgtFrame="_blank" w:history="1">
        <w:r w:rsidRPr="00C56E34">
          <w:rPr>
            <w:rFonts w:ascii="Roboto" w:eastAsia="Times New Roman" w:hAnsi="Roboto" w:cs="Times New Roman"/>
            <w:b/>
            <w:bCs/>
            <w:color w:val="51608C"/>
            <w:kern w:val="0"/>
            <w:sz w:val="24"/>
            <w:szCs w:val="24"/>
            <w:u w:val="single"/>
            <w:lang w:val="fr-CA" w:eastAsia="en-CA"/>
            <w14:ligatures w14:val="none"/>
          </w:rPr>
          <w:t>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26B6B4E4" w14:textId="77777777" w:rsidR="00C56E34" w:rsidRPr="00C56E34" w:rsidRDefault="00C56E34" w:rsidP="00C56E34">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l’anglais,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français.</w:t>
      </w:r>
    </w:p>
    <w:p w14:paraId="4A4656FC" w14:textId="77777777" w:rsidR="00C56E34" w:rsidRPr="00C56E34" w:rsidRDefault="00C56E34" w:rsidP="00C56E34">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anglais. </w:t>
      </w:r>
    </w:p>
    <w:p w14:paraId="0783D851" w14:textId="77777777" w:rsidR="00C56E34" w:rsidRPr="00C56E34" w:rsidRDefault="00C56E34" w:rsidP="00C56E34">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n’était ni l’anglais ni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les deux tests de compétences linguistiques (soit celui en français et celui en anglais).</w:t>
      </w:r>
    </w:p>
    <w:p w14:paraId="680E5BF0" w14:textId="77777777" w:rsidR="00C56E34" w:rsidRPr="00C56E34" w:rsidRDefault="00C56E34" w:rsidP="00C56E34">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32"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09E9EF17"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lastRenderedPageBreak/>
        <w:t>Veuillez noter que vous n’avez pas besoin d’entrer vos résultats dans la section « Résultat de tests » de la demande ORPAS. Vous pouvez laisser cette section vide. Vos résultats seront communiqués à tous les programmes de l’École des sciences de la réadaptation.</w:t>
      </w:r>
    </w:p>
    <w:p w14:paraId="6E860438" w14:textId="2594C4F4"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Pr>
          <w:rFonts w:ascii="Roboto" w:eastAsia="Times New Roman" w:hAnsi="Roboto" w:cs="Times New Roman"/>
          <w:color w:val="3A3A3A"/>
          <w:kern w:val="0"/>
          <w:sz w:val="24"/>
          <w:szCs w:val="24"/>
          <w:lang w:val="fr-CA" w:eastAsia="en-CA"/>
          <w14:ligatures w14:val="none"/>
        </w:rPr>
        <w:br/>
      </w:r>
      <w:r w:rsidRPr="00C56E34">
        <w:rPr>
          <w:rFonts w:ascii="Roboto" w:eastAsia="Times New Roman" w:hAnsi="Roboto" w:cs="Times New Roman"/>
          <w:color w:val="3A3A3A"/>
          <w:kern w:val="0"/>
          <w:sz w:val="24"/>
          <w:szCs w:val="24"/>
          <w:lang w:val="fr-CA" w:eastAsia="en-CA"/>
          <w14:ligatures w14:val="none"/>
        </w:rPr>
        <w:t>D’autres tests de langues standardisés (p. ex. TOEFL, IELTS, DELF, DALF) et les études antérieures (p. ex. immersion en français) ne peuvent remplacer les exigences de langue indiquées.</w:t>
      </w:r>
    </w:p>
    <w:p w14:paraId="265CC16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Notes pour le test de compétence linguistique :</w:t>
      </w:r>
    </w:p>
    <w:p w14:paraId="4F740CA4" w14:textId="77777777" w:rsidR="00C56E34" w:rsidRPr="00C56E34" w:rsidRDefault="00C56E34" w:rsidP="00C56E34">
      <w:pPr>
        <w:numPr>
          <w:ilvl w:val="0"/>
          <w:numId w:val="15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Visiter la page d’information de l’ILOB pour connaître les détails et les dates limites de passation (car elles diffèrent de la date limite pour soumettre votre demande ORPAS).</w:t>
      </w:r>
    </w:p>
    <w:p w14:paraId="3215DE53" w14:textId="77777777" w:rsidR="00C56E34" w:rsidRPr="00C56E34" w:rsidRDefault="00C56E34" w:rsidP="00C56E34">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w:t>
      </w:r>
      <w:hyperlink r:id="rId33" w:tgtFrame="_blank" w:history="1">
        <w:r w:rsidRPr="00C56E34">
          <w:rPr>
            <w:rFonts w:ascii="Roboto" w:eastAsia="Times New Roman" w:hAnsi="Roboto" w:cs="Times New Roman"/>
            <w:b/>
            <w:bCs/>
            <w:color w:val="51608C"/>
            <w:kern w:val="0"/>
            <w:sz w:val="24"/>
            <w:szCs w:val="24"/>
            <w:u w:val="single"/>
            <w:lang w:val="fr-CA" w:eastAsia="en-CA"/>
            <w14:ligatures w14:val="none"/>
          </w:rPr>
          <w:t>tests de compétences linguistiques de l’ILOB</w:t>
        </w:r>
      </w:hyperlink>
      <w:r w:rsidRPr="00C56E34">
        <w:rPr>
          <w:rFonts w:ascii="Roboto" w:eastAsia="Times New Roman" w:hAnsi="Roboto" w:cs="Times New Roman"/>
          <w:color w:val="3A3A3A"/>
          <w:kern w:val="0"/>
          <w:sz w:val="24"/>
          <w:szCs w:val="24"/>
          <w:lang w:val="fr-CA" w:eastAsia="en-CA"/>
          <w14:ligatures w14:val="none"/>
        </w:rPr>
        <w:t> se fait à l’extérieur du système de demande ORPAS.</w:t>
      </w:r>
    </w:p>
    <w:p w14:paraId="0BFEDB77" w14:textId="77777777" w:rsidR="00C56E34" w:rsidRPr="00C56E34" w:rsidRDefault="00C56E34" w:rsidP="00C56E34">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Faire la demande d’accès au Test d’admission en Sciences de la réadaptation et payer les frais. Noter qu’il faut compter </w:t>
      </w:r>
      <w:proofErr w:type="gramStart"/>
      <w:r w:rsidRPr="00C56E34">
        <w:rPr>
          <w:rFonts w:ascii="Roboto" w:eastAsia="Times New Roman" w:hAnsi="Roboto" w:cs="Times New Roman"/>
          <w:color w:val="3A3A3A"/>
          <w:kern w:val="0"/>
          <w:sz w:val="24"/>
          <w:szCs w:val="24"/>
          <w:lang w:val="fr-CA" w:eastAsia="en-CA"/>
          <w14:ligatures w14:val="none"/>
        </w:rPr>
        <w:t>un minimum de 2 jours ouvrables</w:t>
      </w:r>
      <w:proofErr w:type="gramEnd"/>
      <w:r w:rsidRPr="00C56E34">
        <w:rPr>
          <w:rFonts w:ascii="Roboto" w:eastAsia="Times New Roman" w:hAnsi="Roboto" w:cs="Times New Roman"/>
          <w:color w:val="3A3A3A"/>
          <w:kern w:val="0"/>
          <w:sz w:val="24"/>
          <w:szCs w:val="24"/>
          <w:lang w:val="fr-CA" w:eastAsia="en-CA"/>
          <w14:ligatures w14:val="none"/>
        </w:rPr>
        <w:t xml:space="preserve"> suivant la demande avant de pouvoir accéder au test. Vous recevrez un courriel lorsque l’accès vous aura été accordé.</w:t>
      </w:r>
    </w:p>
    <w:p w14:paraId="4B361861" w14:textId="57549D48" w:rsidR="00C56E34" w:rsidRPr="00C56E34" w:rsidRDefault="00C56E34" w:rsidP="00C56E34">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à ce test.</w:t>
      </w:r>
      <w:r>
        <w:rPr>
          <w:rFonts w:ascii="Roboto" w:eastAsia="Times New Roman" w:hAnsi="Roboto" w:cs="Times New Roman"/>
          <w:color w:val="3A3A3A"/>
          <w:kern w:val="0"/>
          <w:sz w:val="24"/>
          <w:szCs w:val="24"/>
          <w:lang w:val="fr-CA" w:eastAsia="en-CA"/>
          <w14:ligatures w14:val="none"/>
        </w:rPr>
        <w:br/>
      </w:r>
    </w:p>
    <w:p w14:paraId="75522B4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Candidatures autochtones</w:t>
      </w:r>
    </w:p>
    <w:p w14:paraId="6C52840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reconnaissons les obstacles et les défis auxquels se heurtent les personnes étudiantes autochtones qui veulent accéder aux études supérieures.</w:t>
      </w:r>
    </w:p>
    <w:p w14:paraId="349EEC1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Ainsi, nous réservons 2 places pour les candidates et candidats autochtones ayant la citoyenneté canadienne.</w:t>
      </w:r>
    </w:p>
    <w:p w14:paraId="4FD4CE9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Ces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personnes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color w:val="3A3A3A"/>
          <w:kern w:val="0"/>
          <w:sz w:val="24"/>
          <w:szCs w:val="24"/>
          <w:lang w:eastAsia="en-CA"/>
          <w14:ligatures w14:val="none"/>
        </w:rPr>
        <w:t>doivent</w:t>
      </w:r>
      <w:proofErr w:type="spellEnd"/>
      <w:r w:rsidRPr="00C56E34">
        <w:rPr>
          <w:rFonts w:ascii="Roboto" w:eastAsia="Times New Roman" w:hAnsi="Roboto" w:cs="Times New Roman"/>
          <w:color w:val="3A3A3A"/>
          <w:kern w:val="0"/>
          <w:sz w:val="24"/>
          <w:szCs w:val="24"/>
          <w:lang w:eastAsia="en-CA"/>
          <w14:ligatures w14:val="none"/>
        </w:rPr>
        <w:t> :</w:t>
      </w:r>
      <w:proofErr w:type="gramEnd"/>
    </w:p>
    <w:p w14:paraId="3206E162" w14:textId="77777777" w:rsidR="00C56E34" w:rsidRPr="00C56E34" w:rsidRDefault="00C56E34" w:rsidP="00C56E34">
      <w:pPr>
        <w:numPr>
          <w:ilvl w:val="0"/>
          <w:numId w:val="15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satisfaire</w:t>
      </w:r>
      <w:proofErr w:type="gramEnd"/>
      <w:r w:rsidRPr="00C56E34">
        <w:rPr>
          <w:rFonts w:ascii="Roboto" w:eastAsia="Times New Roman" w:hAnsi="Roboto" w:cs="Times New Roman"/>
          <w:color w:val="3A3A3A"/>
          <w:kern w:val="0"/>
          <w:sz w:val="24"/>
          <w:szCs w:val="24"/>
          <w:lang w:val="fr-CA" w:eastAsia="en-CA"/>
          <w14:ligatures w14:val="none"/>
        </w:rPr>
        <w:t xml:space="preserve"> aux exigences minimales d’admission du programme.</w:t>
      </w:r>
    </w:p>
    <w:p w14:paraId="4D01349B" w14:textId="77777777" w:rsidR="00C56E34" w:rsidRPr="00C56E34" w:rsidRDefault="00C56E34" w:rsidP="00C56E34">
      <w:pPr>
        <w:numPr>
          <w:ilvl w:val="0"/>
          <w:numId w:val="15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faire</w:t>
      </w:r>
      <w:proofErr w:type="gramEnd"/>
      <w:r w:rsidRPr="00C56E34">
        <w:rPr>
          <w:rFonts w:ascii="Roboto" w:eastAsia="Times New Roman" w:hAnsi="Roboto" w:cs="Times New Roman"/>
          <w:color w:val="3A3A3A"/>
          <w:kern w:val="0"/>
          <w:sz w:val="24"/>
          <w:szCs w:val="24"/>
          <w:lang w:val="fr-CA" w:eastAsia="en-CA"/>
          <w14:ligatures w14:val="none"/>
        </w:rPr>
        <w:t xml:space="preserve"> une demande d’admission au programme par l’entremise d’ORPAS en suivant le processus de demande propre au programme.</w:t>
      </w:r>
    </w:p>
    <w:p w14:paraId="424C0D81" w14:textId="77777777" w:rsidR="00C56E34" w:rsidRPr="00C56E34" w:rsidRDefault="00C56E34" w:rsidP="00C56E34">
      <w:pPr>
        <w:numPr>
          <w:ilvl w:val="0"/>
          <w:numId w:val="15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sélectionner</w:t>
      </w:r>
      <w:proofErr w:type="gramEnd"/>
      <w:r w:rsidRPr="00C56E34">
        <w:rPr>
          <w:rFonts w:ascii="Roboto" w:eastAsia="Times New Roman" w:hAnsi="Roboto" w:cs="Times New Roman"/>
          <w:color w:val="3A3A3A"/>
          <w:kern w:val="0"/>
          <w:sz w:val="24"/>
          <w:szCs w:val="24"/>
          <w:lang w:val="fr-CA" w:eastAsia="en-CA"/>
          <w14:ligatures w14:val="none"/>
        </w:rPr>
        <w:t xml:space="preserve"> « Oui » à la question « Faites-vous demande pour les places réservées aux candidates et candidats autochtones? » dans la section des soumissions personnelles de la demande ORPAS et fournir 1 ou des documents attestant leur ascendance autochtone.</w:t>
      </w:r>
    </w:p>
    <w:p w14:paraId="7AAED69E" w14:textId="77777777" w:rsidR="00C56E34" w:rsidRPr="00C56E34" w:rsidRDefault="00C56E34" w:rsidP="00C56E34">
      <w:pPr>
        <w:numPr>
          <w:ilvl w:val="1"/>
          <w:numId w:val="15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site Web des </w:t>
      </w:r>
      <w:hyperlink r:id="rId34" w:tgtFrame="_blank" w:history="1">
        <w:r w:rsidRPr="00C56E34">
          <w:rPr>
            <w:rFonts w:ascii="Roboto" w:eastAsia="Times New Roman" w:hAnsi="Roboto" w:cs="Times New Roman"/>
            <w:b/>
            <w:bCs/>
            <w:color w:val="51608C"/>
            <w:kern w:val="0"/>
            <w:sz w:val="24"/>
            <w:szCs w:val="24"/>
            <w:u w:val="single"/>
            <w:lang w:val="fr-CA" w:eastAsia="en-CA"/>
            <w14:ligatures w14:val="none"/>
          </w:rPr>
          <w:t>Affaires autochtones</w:t>
        </w:r>
      </w:hyperlink>
      <w:r w:rsidRPr="00C56E34">
        <w:rPr>
          <w:rFonts w:ascii="Roboto" w:eastAsia="Times New Roman" w:hAnsi="Roboto" w:cs="Times New Roman"/>
          <w:color w:val="3A3A3A"/>
          <w:kern w:val="0"/>
          <w:sz w:val="24"/>
          <w:szCs w:val="24"/>
          <w:lang w:val="fr-CA" w:eastAsia="en-CA"/>
          <w14:ligatures w14:val="none"/>
        </w:rPr>
        <w:t> contient une liste des documents acceptés.</w:t>
      </w:r>
    </w:p>
    <w:p w14:paraId="206C538D" w14:textId="77777777" w:rsidR="00C56E34" w:rsidRPr="00C56E34" w:rsidRDefault="00C56E34" w:rsidP="00C56E34">
      <w:pPr>
        <w:numPr>
          <w:ilvl w:val="1"/>
          <w:numId w:val="15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documents doivent être envoyés par courriel au Bureau des études de la Faculté des sciences de la santé : </w:t>
      </w:r>
      <w:hyperlink r:id="rId35"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76CE0E47" w14:textId="6422A86C" w:rsidR="00C56E34" w:rsidRPr="00C56E34" w:rsidRDefault="00C56E34" w:rsidP="00C56E34">
      <w:pPr>
        <w:numPr>
          <w:ilvl w:val="1"/>
          <w:numId w:val="15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Ils seront vérifiés par le Bureau des affaires autochtones de l’Université d’Ottawa.</w:t>
      </w:r>
      <w:r>
        <w:rPr>
          <w:rFonts w:ascii="Roboto" w:eastAsia="Times New Roman" w:hAnsi="Roboto" w:cs="Times New Roman"/>
          <w:color w:val="3A3A3A"/>
          <w:kern w:val="0"/>
          <w:sz w:val="24"/>
          <w:szCs w:val="24"/>
          <w:lang w:val="fr-CA" w:eastAsia="en-CA"/>
          <w14:ligatures w14:val="none"/>
        </w:rPr>
        <w:br/>
      </w:r>
    </w:p>
    <w:p w14:paraId="5A06B3A0"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lastRenderedPageBreak/>
        <w:t>Audiologie : Initiative en matière de responsabilité sociale</w:t>
      </w:r>
    </w:p>
    <w:p w14:paraId="4E25E87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a comme mission de promouvoir l’excellence en enseignement dans un environnement diversifié et inclusif. En cohérence avec le plan stratégique, nous souhaitons affecter les ressources nécessaires pour corriger la disparité socioéconomique actuelle dans les admissions.</w:t>
      </w:r>
    </w:p>
    <w:p w14:paraId="1F53702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réservons 1 place pour des personnes de statut socioéconomique inférieur.</w:t>
      </w:r>
    </w:p>
    <w:p w14:paraId="5F01482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s’agit d’un premier pas visant à diminuer les obstacles, à favoriser l’équité et à assurer l’égalité d’accès aux personnes candidates.</w:t>
      </w:r>
    </w:p>
    <w:p w14:paraId="4F38DEE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souhaitez présenter une demande d’admission par l’entremise de cette initiative, vous devez soumettre des documents supplémentaires, y compris le Formulaire de demande – Initiative en matière de responsabilité sociale.</w:t>
      </w:r>
    </w:p>
    <w:p w14:paraId="53CCE1C5"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36"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Plus au sujet de l’initiative en matière de responsabilité sociale</w:t>
        </w:r>
      </w:hyperlink>
    </w:p>
    <w:p w14:paraId="75FE1AD4"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Audiologie : Méthode de sélection</w:t>
      </w:r>
    </w:p>
    <w:p w14:paraId="3058362C"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Dossier complet</w:t>
      </w:r>
    </w:p>
    <w:p w14:paraId="4322F2E7"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comité d’admission du programme de maîtrise ès sciences de la santé en audiologie étudie les dossiers reçus qui sont complets, c’est-à-dire ceux qui incluent les 5 éléments suivants :</w:t>
      </w:r>
    </w:p>
    <w:p w14:paraId="2ECD553F"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1. Les notes</w:t>
      </w:r>
    </w:p>
    <w:p w14:paraId="164C16C0" w14:textId="77777777" w:rsidR="00C56E34" w:rsidRPr="00C56E34" w:rsidRDefault="00C56E34" w:rsidP="00C56E34">
      <w:pPr>
        <w:numPr>
          <w:ilvl w:val="0"/>
          <w:numId w:val="15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moyenne minimale d’admission aux programmes de maîtrise est de :</w:t>
      </w:r>
    </w:p>
    <w:p w14:paraId="00117475" w14:textId="77777777" w:rsidR="00C56E34" w:rsidRPr="00C56E34" w:rsidRDefault="00C56E34" w:rsidP="00C56E34">
      <w:pPr>
        <w:numPr>
          <w:ilvl w:val="1"/>
          <w:numId w:val="15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B (70%) si vous êtes titulaire d’un baccalauréat spécialisé. Le calcul de la moyenne est réalisé par ORPAS à partir des 10 pleins cours de premier cycle les plus récents, soit l’équivalent de 20 cours ORPAS (équivalent de 20 cours de 3 crédits à l’Université d’Ottawa) et comprend les notes finales du trimestre d’automne de l’année en cours. Vous devez donc vous assurer de fournir un relevé de notes à jour qui inclut vos notes du trimestre d’automne.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38AD6287" w14:textId="77777777" w:rsidR="00C56E34" w:rsidRPr="00C56E34" w:rsidRDefault="00C56E34" w:rsidP="00C56E34">
      <w:pPr>
        <w:numPr>
          <w:ilvl w:val="1"/>
          <w:numId w:val="15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 (85 %) si vous êtes en voie de terminer avec succès votre troisième année menant au baccalauréat spécialisé, en raison de 15 crédits par trimestre. (Votre moyenne pondérée cumulative [MPC] basée sur tous les cours complétés dans le cadre des 3 premières années de votre programme de baccalauréat spécialisé actuel sera prise en compte pour l’admission. Vous devez fournir un relevé de notes à jour incluant vos notes du trimestre d’automne. Une offre d’admission sera conditionnelle à la présentation d’un autre relevé de notes pour le trimestre d’hiver de votre troisième année qui démontre que vous avez maintenu la moyenne minimale requise.)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6EA9AD75" w14:textId="77777777" w:rsidR="00C56E34" w:rsidRPr="00C56E34" w:rsidRDefault="00C56E34" w:rsidP="00C56E34">
      <w:pPr>
        <w:numPr>
          <w:ilvl w:val="1"/>
          <w:numId w:val="15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w:t>
      </w:r>
      <w:r w:rsidRPr="00C56E34">
        <w:rPr>
          <w:rFonts w:ascii="Roboto" w:eastAsia="Times New Roman" w:hAnsi="Roboto" w:cs="Times New Roman"/>
          <w:color w:val="3A3A3A"/>
          <w:kern w:val="0"/>
          <w:sz w:val="24"/>
          <w:szCs w:val="24"/>
          <w:lang w:val="fr-CA" w:eastAsia="en-CA"/>
          <w14:ligatures w14:val="none"/>
        </w:rPr>
        <w:lastRenderedPageBreak/>
        <w:t>15 crédits par trimestre (5 cours de 3 crédits par trimestre d’automne et d’hiver) avec une moyenne pondérée cumulative minimale de A (85 %) après le trimestre d’hiver de la deuxième année universitaire.</w:t>
      </w:r>
    </w:p>
    <w:p w14:paraId="7E7055DD" w14:textId="77777777" w:rsidR="00C56E34" w:rsidRPr="00C56E34" w:rsidRDefault="00C56E34" w:rsidP="00C56E34">
      <w:pPr>
        <w:numPr>
          <w:ilvl w:val="0"/>
          <w:numId w:val="15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n’avez pas la moyenne minimale, votre dossier ne sera pas étudié. Par ailleurs, une moyenne minimale ne garantit pas nécessairement l’admission aux programmes.</w:t>
      </w:r>
    </w:p>
    <w:p w14:paraId="369B02EF" w14:textId="77777777" w:rsidR="00C56E34" w:rsidRPr="00C56E34" w:rsidRDefault="00C56E34" w:rsidP="00C56E34">
      <w:pPr>
        <w:numPr>
          <w:ilvl w:val="0"/>
          <w:numId w:val="15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37" w:history="1">
        <w:r w:rsidRPr="00C56E34">
          <w:rPr>
            <w:rFonts w:ascii="Roboto" w:eastAsia="Times New Roman" w:hAnsi="Roboto" w:cs="Times New Roman"/>
            <w:b/>
            <w:bCs/>
            <w:color w:val="51608C"/>
            <w:kern w:val="0"/>
            <w:sz w:val="24"/>
            <w:szCs w:val="24"/>
            <w:u w:val="single"/>
            <w:lang w:val="fr-CA" w:eastAsia="en-CA"/>
            <w14:ligatures w14:val="none"/>
          </w:rPr>
          <w:t>Plus au sujet des Calculs de la MPC</w:t>
        </w:r>
      </w:hyperlink>
      <w:r w:rsidRPr="00C56E34">
        <w:rPr>
          <w:rFonts w:ascii="Roboto" w:eastAsia="Times New Roman" w:hAnsi="Roboto" w:cs="Times New Roman"/>
          <w:color w:val="3A3A3A"/>
          <w:kern w:val="0"/>
          <w:sz w:val="24"/>
          <w:szCs w:val="24"/>
          <w:lang w:val="fr-CA" w:eastAsia="en-CA"/>
          <w14:ligatures w14:val="none"/>
        </w:rPr>
        <w:t>.</w:t>
      </w:r>
    </w:p>
    <w:p w14:paraId="73CC6A35"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 xml:space="preserve">2. Les </w:t>
      </w:r>
      <w:proofErr w:type="spellStart"/>
      <w:r w:rsidRPr="00C56E34">
        <w:rPr>
          <w:rFonts w:ascii="Roboto" w:eastAsia="Times New Roman" w:hAnsi="Roboto" w:cs="Times New Roman"/>
          <w:b/>
          <w:bCs/>
          <w:color w:val="3A3A3A"/>
          <w:kern w:val="0"/>
          <w:sz w:val="20"/>
          <w:szCs w:val="20"/>
          <w:lang w:eastAsia="en-CA"/>
          <w14:ligatures w14:val="none"/>
        </w:rPr>
        <w:t>préalables</w:t>
      </w:r>
      <w:proofErr w:type="spellEnd"/>
    </w:p>
    <w:p w14:paraId="041355DD" w14:textId="77777777" w:rsidR="00C56E34" w:rsidRPr="00C56E34" w:rsidRDefault="00C56E34" w:rsidP="00C56E34">
      <w:pPr>
        <w:numPr>
          <w:ilvl w:val="0"/>
          <w:numId w:val="16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satisfaire aux exigences préalables entre le moment du dépôt de la demande et la mi-août, et fournir une preuve officielle de réussite au plus tard le 31 août pour qu’il soit possible de compléter l’admission.</w:t>
      </w:r>
    </w:p>
    <w:p w14:paraId="74D1B442"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3. Les résultats au test Casper</w:t>
      </w:r>
    </w:p>
    <w:p w14:paraId="2BFD31ED"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4. Les résultats au test de compétence linguistique de l’ILOB</w:t>
      </w:r>
    </w:p>
    <w:p w14:paraId="2B7124F2"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5. Le curriculum vitæ</w:t>
      </w:r>
    </w:p>
    <w:p w14:paraId="2EA31535"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Les corridors</w:t>
      </w:r>
    </w:p>
    <w:p w14:paraId="41715C0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chacun des programmes de l’École des sciences de la réadaptation, des corridors d’admission sont déterminés pour respecter la mission fondamentale de l’école, à savoir former des professionnelles et des professionnels de la santé pouvant offrir des services de réadaptation de qualité aux populations francophones de l’Ontario et des autres communautés minoritaires francophones du Canada, dans le contexte bilingue de la prestation des services de santé.</w:t>
      </w:r>
    </w:p>
    <w:p w14:paraId="34E5821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Votre statut à titre de candidate ou de candidat de l’Ontario, CNFS ou autre est déterminé en fonction de votre adresse permanente, de l’université d’accueil au baccalauréat et des informations figurant dans votre CV (établissements de formation, de travail et de bénévolat).</w:t>
      </w:r>
    </w:p>
    <w:p w14:paraId="63BB9F1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pourcentages d’admission ont été fixés à 70 % pour les candidates et les candidats ontariens, à 12 % pour les candidates et les candidats CNFS et à 18 % pour les autres candidates et les candidats. Les comités d’admission attribuent donc un statut à chaque dossier, puis regroupent les dossiers selon le corridor d’admission.</w:t>
      </w:r>
    </w:p>
    <w:p w14:paraId="2FD40CA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respect de ces corridors est une priorité pour les comités d’admission, mais le pourcentage de candidates et de candidats admis dans chacun peut varier annuellement selon la qualité des dossiers soumis.</w:t>
      </w:r>
    </w:p>
    <w:p w14:paraId="74F72D5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y a 15 places en audiologie.</w:t>
      </w:r>
    </w:p>
    <w:p w14:paraId="4992B93F"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présentes conditions sont revues annuellement. L’Université d’Ottawa se réserve le droit, au besoin, d’y apporter des changements sans préavis.</w:t>
      </w:r>
    </w:p>
    <w:p w14:paraId="1CD9758A"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lastRenderedPageBreak/>
        <w:t>Audiologie : Réponses possibles à la suite de l’évaluation des dossiers</w:t>
      </w:r>
    </w:p>
    <w:p w14:paraId="5D7EE5D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Suite à</w:t>
      </w:r>
      <w:proofErr w:type="gramEnd"/>
      <w:r w:rsidRPr="00C56E34">
        <w:rPr>
          <w:rFonts w:ascii="Roboto" w:eastAsia="Times New Roman" w:hAnsi="Roboto" w:cs="Times New Roman"/>
          <w:color w:val="3A3A3A"/>
          <w:kern w:val="0"/>
          <w:sz w:val="24"/>
          <w:szCs w:val="24"/>
          <w:lang w:val="fr-CA" w:eastAsia="en-CA"/>
          <w14:ligatures w14:val="none"/>
        </w:rPr>
        <w:t xml:space="preserve"> l’étude de votre dossier, vous recevrez une offre d’admission, un avis d’inscription sur la liste d’attente ou une note de refus. </w:t>
      </w:r>
    </w:p>
    <w:p w14:paraId="6843E6C8" w14:textId="77777777" w:rsidR="00C56E34" w:rsidRPr="00C56E34" w:rsidRDefault="00C56E34" w:rsidP="00C56E34">
      <w:pPr>
        <w:numPr>
          <w:ilvl w:val="0"/>
          <w:numId w:val="16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recevez une offre d’admission, vous devrez y répondre dans les délais indiqués dans la lettre. L’absence de réponse dans les délais fixés sera considérée comme un refus de l’offre.</w:t>
      </w:r>
    </w:p>
    <w:p w14:paraId="0FF96EA9"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Si jugé nécessaire, un cours d’anglais ou un cours de français pourrait être ajouté au programme d’études lors de l’offre d’admission et serait alors considéré comme une exigence additionnelle du programme. Si les compétences linguistiques semblent nuire à la réussite scolaire, la langue pourra être réévaluée à n’importe quel moment du programme d’études. Un échec aux tests de langue pourra mener au retrait du programme ou à des mesures correctives.</w:t>
      </w:r>
    </w:p>
    <w:p w14:paraId="6F17015D" w14:textId="77777777" w:rsidR="00C56E34" w:rsidRPr="00C56E34" w:rsidRDefault="00C56E34" w:rsidP="00C56E34">
      <w:pPr>
        <w:numPr>
          <w:ilvl w:val="0"/>
          <w:numId w:val="16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vous serez informés par courriel de votre statut, mais pas de votre rang sur la liste. Compte tenu des règles sur le respect des corridors et du nombre variable de demandes dans chaque corridor, il serait difficile de fournir une information exacte. Il nous est donc impossible de vous dire quelles sont vos chances d’obtenir une place dans le programme.</w:t>
      </w:r>
    </w:p>
    <w:p w14:paraId="609C40EC" w14:textId="77777777" w:rsidR="00C56E34" w:rsidRPr="00C56E34" w:rsidRDefault="00C56E34" w:rsidP="00C56E34">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et que vous ne recevez pas d’offre d’admission, vous serez informés de la fermeture de la ronde des admissions au moment où les cibles d’admission seront atteintes. Un courriel vous avisant que le programme est complet vous sera envoyé.</w:t>
      </w:r>
    </w:p>
    <w:p w14:paraId="65738C8D" w14:textId="77777777" w:rsidR="00C56E34" w:rsidRPr="00C56E34" w:rsidRDefault="00C56E34" w:rsidP="00C56E34">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 personne qui n’est pas admise, ni placée sur la liste d’attente recevra un refus.</w:t>
      </w:r>
    </w:p>
    <w:p w14:paraId="1CE3EFDE" w14:textId="77777777" w:rsidR="00C56E34" w:rsidRPr="00C56E34" w:rsidRDefault="00C56E34" w:rsidP="00C56E34">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décisions sont finales, et il n’y a aucun recours possible étant donné la rigueur du processus. De plus, en raison de l’ampleur de la démarche et du nombre de demandes d’admission que nous recevons, aucun des comités d’admission ne peut offrir d’explications si vous êtes sur la liste d’attente ou si votre demande a été refusée.</w:t>
      </w:r>
    </w:p>
    <w:p w14:paraId="6F75C7AD"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membres des comités d’admission ou la direction du programme ne sont pas autorisés à discuter de votre dossier avant, pendant ou après le processus d’admission. Une note défavorable sera inscrite à votre dossier si vous tentez de communiquer avec les membres des comités d’admission ou la direction pour tenter de les influencer ou de faire pression.</w:t>
      </w:r>
    </w:p>
    <w:p w14:paraId="147A2240"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Audiologie : Renseignements additionnels</w:t>
      </w:r>
    </w:p>
    <w:p w14:paraId="2C80A20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Cours de conversation anglaise</w:t>
      </w:r>
    </w:p>
    <w:p w14:paraId="5DD4C9E5" w14:textId="20A42C33"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vous préparer à accomplir vos stages en milieu bilingue ou en milieu anglophone, l’École des sciences de la réadaptation offre un cours de conversation anglaise (REA 5940), qui pourra être recommandé ou exigé pour vous permettre de parfaire vos habiletés linguistiques en anglais, s’il y a lieu.</w:t>
      </w:r>
      <w:r>
        <w:rPr>
          <w:rFonts w:ascii="Roboto" w:eastAsia="Times New Roman" w:hAnsi="Roboto" w:cs="Times New Roman"/>
          <w:color w:val="3A3A3A"/>
          <w:kern w:val="0"/>
          <w:sz w:val="24"/>
          <w:szCs w:val="24"/>
          <w:lang w:val="fr-CA" w:eastAsia="en-CA"/>
          <w14:ligatures w14:val="none"/>
        </w:rPr>
        <w:br/>
      </w:r>
    </w:p>
    <w:p w14:paraId="475250D9"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 : Coordonnées</w:t>
      </w:r>
    </w:p>
    <w:p w14:paraId="3BF47BEF"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38" w:tgtFrame="_blank" w:history="1">
        <w:r w:rsidRPr="00C56E34">
          <w:rPr>
            <w:rFonts w:ascii="Roboto" w:eastAsia="Times New Roman" w:hAnsi="Roboto" w:cs="Times New Roman"/>
            <w:b/>
            <w:bCs/>
            <w:color w:val="51608C"/>
            <w:kern w:val="0"/>
            <w:sz w:val="24"/>
            <w:szCs w:val="24"/>
            <w:u w:val="single"/>
            <w:lang w:val="fr-CA" w:eastAsia="en-CA"/>
            <w14:ligatures w14:val="none"/>
          </w:rPr>
          <w:t>Faculté des sciences de la santé</w:t>
        </w:r>
      </w:hyperlink>
      <w:r w:rsidRPr="00C56E34">
        <w:rPr>
          <w:rFonts w:ascii="Roboto" w:eastAsia="Times New Roman" w:hAnsi="Roboto" w:cs="Times New Roman"/>
          <w:color w:val="3A3A3A"/>
          <w:kern w:val="0"/>
          <w:sz w:val="24"/>
          <w:szCs w:val="24"/>
          <w:lang w:val="fr-CA" w:eastAsia="en-CA"/>
          <w14:ligatures w14:val="none"/>
        </w:rPr>
        <w:br/>
      </w:r>
      <w:hyperlink r:id="rId39" w:tgtFrame="_blank" w:history="1">
        <w:r w:rsidRPr="00C56E34">
          <w:rPr>
            <w:rFonts w:ascii="Roboto" w:eastAsia="Times New Roman" w:hAnsi="Roboto" w:cs="Times New Roman"/>
            <w:b/>
            <w:bCs/>
            <w:color w:val="51608C"/>
            <w:kern w:val="0"/>
            <w:sz w:val="24"/>
            <w:szCs w:val="24"/>
            <w:u w:val="single"/>
            <w:lang w:val="fr-CA" w:eastAsia="en-CA"/>
            <w14:ligatures w14:val="none"/>
          </w:rPr>
          <w:t>Bureau des études</w:t>
        </w:r>
      </w:hyperlink>
      <w:r w:rsidRPr="00C56E34">
        <w:rPr>
          <w:rFonts w:ascii="Roboto" w:eastAsia="Times New Roman" w:hAnsi="Roboto" w:cs="Times New Roman"/>
          <w:color w:val="3A3A3A"/>
          <w:kern w:val="0"/>
          <w:sz w:val="24"/>
          <w:szCs w:val="24"/>
          <w:lang w:val="fr-CA" w:eastAsia="en-CA"/>
          <w14:ligatures w14:val="none"/>
        </w:rPr>
        <w:br/>
        <w:t>Université d’Ottawa</w:t>
      </w:r>
      <w:r w:rsidRPr="00C56E34">
        <w:rPr>
          <w:rFonts w:ascii="Roboto" w:eastAsia="Times New Roman" w:hAnsi="Roboto" w:cs="Times New Roman"/>
          <w:color w:val="3A3A3A"/>
          <w:kern w:val="0"/>
          <w:sz w:val="24"/>
          <w:szCs w:val="24"/>
          <w:lang w:val="fr-CA" w:eastAsia="en-CA"/>
          <w14:ligatures w14:val="none"/>
        </w:rPr>
        <w:br/>
        <w:t>125, rue Université, pièce 232</w:t>
      </w:r>
      <w:r w:rsidRPr="00C56E34">
        <w:rPr>
          <w:rFonts w:ascii="Roboto" w:eastAsia="Times New Roman" w:hAnsi="Roboto" w:cs="Times New Roman"/>
          <w:color w:val="3A3A3A"/>
          <w:kern w:val="0"/>
          <w:sz w:val="24"/>
          <w:szCs w:val="24"/>
          <w:lang w:val="fr-CA" w:eastAsia="en-CA"/>
          <w14:ligatures w14:val="none"/>
        </w:rPr>
        <w:br/>
        <w:t>Ottawa (Ontario) K1N 6N5</w:t>
      </w:r>
    </w:p>
    <w:p w14:paraId="2D435744"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Adresse électronique : </w:t>
      </w:r>
      <w:hyperlink r:id="rId40"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p>
    <w:p w14:paraId="0B77A492" w14:textId="77777777" w:rsidR="00C56E34" w:rsidRPr="00C56E34" w:rsidRDefault="00C56E34" w:rsidP="00C56E34">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pict w14:anchorId="4B96F353">
          <v:rect id="_x0000_i1164" style="width:0;height:0" o:hralign="center" o:hrstd="t" o:hrnoshade="t" o:hr="t" fillcolor="#ddd" stroked="f"/>
        </w:pict>
      </w:r>
    </w:p>
    <w:p w14:paraId="4C1EC56E" w14:textId="77777777" w:rsidR="00C56E34" w:rsidRPr="00C56E34" w:rsidRDefault="00C56E34" w:rsidP="00C56E3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proofErr w:type="spellStart"/>
      <w:r w:rsidRPr="00C56E34">
        <w:rPr>
          <w:rFonts w:ascii="Roboto" w:eastAsia="Times New Roman" w:hAnsi="Roboto" w:cs="Times New Roman"/>
          <w:color w:val="3A3A3A"/>
          <w:kern w:val="0"/>
          <w:sz w:val="36"/>
          <w:szCs w:val="36"/>
          <w:lang w:eastAsia="en-CA"/>
          <w14:ligatures w14:val="none"/>
        </w:rPr>
        <w:t>Orthophonie</w:t>
      </w:r>
      <w:proofErr w:type="spellEnd"/>
      <w:r w:rsidRPr="00C56E34">
        <w:rPr>
          <w:rFonts w:ascii="Roboto" w:eastAsia="Times New Roman" w:hAnsi="Roboto" w:cs="Times New Roman"/>
          <w:color w:val="3A3A3A"/>
          <w:kern w:val="0"/>
          <w:sz w:val="36"/>
          <w:szCs w:val="36"/>
          <w:lang w:eastAsia="en-CA"/>
          <w14:ligatures w14:val="none"/>
        </w:rPr>
        <w:t xml:space="preserve"> (</w:t>
      </w:r>
      <w:proofErr w:type="spellStart"/>
      <w:r w:rsidRPr="00C56E34">
        <w:rPr>
          <w:rFonts w:ascii="Roboto" w:eastAsia="Times New Roman" w:hAnsi="Roboto" w:cs="Times New Roman"/>
          <w:color w:val="3A3A3A"/>
          <w:kern w:val="0"/>
          <w:sz w:val="36"/>
          <w:szCs w:val="36"/>
          <w:lang w:eastAsia="en-CA"/>
          <w14:ligatures w14:val="none"/>
        </w:rPr>
        <w:t>M.Sc.S</w:t>
      </w:r>
      <w:proofErr w:type="spellEnd"/>
      <w:r w:rsidRPr="00C56E34">
        <w:rPr>
          <w:rFonts w:ascii="Roboto" w:eastAsia="Times New Roman" w:hAnsi="Roboto" w:cs="Times New Roman"/>
          <w:color w:val="3A3A3A"/>
          <w:kern w:val="0"/>
          <w:sz w:val="36"/>
          <w:szCs w:val="36"/>
          <w:lang w:eastAsia="en-CA"/>
          <w14:ligatures w14:val="none"/>
        </w:rPr>
        <w:t>.)</w:t>
      </w:r>
    </w:p>
    <w:p w14:paraId="5388FCAE" w14:textId="77777777" w:rsidR="00C56E34" w:rsidRPr="00C56E34" w:rsidRDefault="00C56E34" w:rsidP="00C56E34">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Aperçu</w:t>
      </w:r>
    </w:p>
    <w:p w14:paraId="4952726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ès sciences de la santé (</w:t>
      </w:r>
      <w:proofErr w:type="spellStart"/>
      <w:r w:rsidRPr="00C56E34">
        <w:rPr>
          <w:rFonts w:ascii="Roboto" w:eastAsia="Times New Roman" w:hAnsi="Roboto" w:cs="Times New Roman"/>
          <w:color w:val="3A3A3A"/>
          <w:kern w:val="0"/>
          <w:sz w:val="24"/>
          <w:szCs w:val="24"/>
          <w:lang w:val="fr-CA" w:eastAsia="en-CA"/>
          <w14:ligatures w14:val="none"/>
        </w:rPr>
        <w:t>M.Sc.S</w:t>
      </w:r>
      <w:proofErr w:type="spellEnd"/>
      <w:r w:rsidRPr="00C56E34">
        <w:rPr>
          <w:rFonts w:ascii="Roboto" w:eastAsia="Times New Roman" w:hAnsi="Roboto" w:cs="Times New Roman"/>
          <w:color w:val="3A3A3A"/>
          <w:kern w:val="0"/>
          <w:sz w:val="24"/>
          <w:szCs w:val="24"/>
          <w:lang w:val="fr-CA" w:eastAsia="en-CA"/>
          <w14:ligatures w14:val="none"/>
        </w:rPr>
        <w:t>.) en orthophonie offre une formation professionnelle dans le domaine du développement normal de la parole et du langage, qui seront à même de prévenir, évaluer et traiter les troubles de la voix, de la parole, du langage et de la déglutition.</w:t>
      </w:r>
    </w:p>
    <w:p w14:paraId="7AFAE4E7"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Cette formation est offerte au Programme d’audiologie et d’orthophonie de la Faculté des sciences de la santé. Le programme d’études suit les normes établies par le Conseil d’agrément des programmes universitaires canadiens en audiologie et orthophonie (CAPUC-AO).</w:t>
      </w:r>
    </w:p>
    <w:p w14:paraId="062C60D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personnes diplômées du programme de maîtrise en orthophonie de l’Université d’Ottawa sont en mesure de satisfaire aux exigences d’inscription de tous les ordres professionnels dans le domaine, partout au Canada.</w:t>
      </w:r>
    </w:p>
    <w:p w14:paraId="6F8ADEC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Une fois diplômés, les orthophonistes travaillent dans différents milieux, comme :</w:t>
      </w:r>
    </w:p>
    <w:p w14:paraId="3D927D79" w14:textId="77777777" w:rsidR="00C56E34" w:rsidRPr="00C56E34" w:rsidRDefault="00C56E34" w:rsidP="00C56E34">
      <w:pPr>
        <w:numPr>
          <w:ilvl w:val="0"/>
          <w:numId w:val="16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w:t>
      </w:r>
      <w:proofErr w:type="spellStart"/>
      <w:r w:rsidRPr="00C56E34">
        <w:rPr>
          <w:rFonts w:ascii="Roboto" w:eastAsia="Times New Roman" w:hAnsi="Roboto" w:cs="Times New Roman"/>
          <w:color w:val="3A3A3A"/>
          <w:kern w:val="0"/>
          <w:sz w:val="24"/>
          <w:szCs w:val="24"/>
          <w:lang w:eastAsia="en-CA"/>
          <w14:ligatures w14:val="none"/>
        </w:rPr>
        <w:t>hôpitaux</w:t>
      </w:r>
      <w:proofErr w:type="spellEnd"/>
    </w:p>
    <w:p w14:paraId="37E44F84" w14:textId="77777777" w:rsidR="00C56E34" w:rsidRPr="00C56E34" w:rsidRDefault="00C56E34" w:rsidP="00C56E34">
      <w:pPr>
        <w:numPr>
          <w:ilvl w:val="0"/>
          <w:numId w:val="16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centres de réadaptation et de santé communautaire</w:t>
      </w:r>
    </w:p>
    <w:p w14:paraId="4CCB5C82" w14:textId="77777777" w:rsidR="00C56E34" w:rsidRPr="00C56E34" w:rsidRDefault="00C56E34" w:rsidP="00C56E34">
      <w:pPr>
        <w:numPr>
          <w:ilvl w:val="0"/>
          <w:numId w:val="1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écoles et les </w:t>
      </w:r>
      <w:proofErr w:type="spellStart"/>
      <w:r w:rsidRPr="00C56E34">
        <w:rPr>
          <w:rFonts w:ascii="Roboto" w:eastAsia="Times New Roman" w:hAnsi="Roboto" w:cs="Times New Roman"/>
          <w:color w:val="3A3A3A"/>
          <w:kern w:val="0"/>
          <w:sz w:val="24"/>
          <w:szCs w:val="24"/>
          <w:lang w:eastAsia="en-CA"/>
          <w14:ligatures w14:val="none"/>
        </w:rPr>
        <w:t>garderies</w:t>
      </w:r>
      <w:proofErr w:type="spellEnd"/>
    </w:p>
    <w:p w14:paraId="30A8D419" w14:textId="554068C2" w:rsidR="00C56E34" w:rsidRPr="00C56E34" w:rsidRDefault="00C56E34" w:rsidP="00C56E34">
      <w:pPr>
        <w:numPr>
          <w:ilvl w:val="0"/>
          <w:numId w:val="1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w:t>
      </w:r>
      <w:proofErr w:type="spellStart"/>
      <w:r w:rsidRPr="00C56E34">
        <w:rPr>
          <w:rFonts w:ascii="Roboto" w:eastAsia="Times New Roman" w:hAnsi="Roboto" w:cs="Times New Roman"/>
          <w:color w:val="3A3A3A"/>
          <w:kern w:val="0"/>
          <w:sz w:val="24"/>
          <w:szCs w:val="24"/>
          <w:lang w:eastAsia="en-CA"/>
          <w14:ligatures w14:val="none"/>
        </w:rPr>
        <w:t>cliniques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privées</w:t>
      </w:r>
      <w:proofErr w:type="spellEnd"/>
      <w:r>
        <w:rPr>
          <w:rFonts w:ascii="Roboto" w:eastAsia="Times New Roman" w:hAnsi="Roboto" w:cs="Times New Roman"/>
          <w:color w:val="3A3A3A"/>
          <w:kern w:val="0"/>
          <w:sz w:val="24"/>
          <w:szCs w:val="24"/>
          <w:lang w:eastAsia="en-CA"/>
          <w14:ligatures w14:val="none"/>
        </w:rPr>
        <w:br/>
      </w:r>
    </w:p>
    <w:p w14:paraId="57DD99F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orthophonistes travaillent auprès de personnes de tous âges, soit des enfants d’âge préscolaire et scolaire, des adolescentes et des adolescents, des adultes et des personnes âgées.</w:t>
      </w:r>
    </w:p>
    <w:p w14:paraId="6B69C07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Leurs activités professionnelles comprennent entre autres :</w:t>
      </w:r>
    </w:p>
    <w:p w14:paraId="5308DC6F" w14:textId="77777777" w:rsidR="00C56E34" w:rsidRPr="00C56E34" w:rsidRDefault="00C56E34" w:rsidP="00C56E34">
      <w:pPr>
        <w:numPr>
          <w:ilvl w:val="0"/>
          <w:numId w:val="16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La promotion et la </w:t>
      </w:r>
      <w:proofErr w:type="spellStart"/>
      <w:r w:rsidRPr="00C56E34">
        <w:rPr>
          <w:rFonts w:ascii="Roboto" w:eastAsia="Times New Roman" w:hAnsi="Roboto" w:cs="Times New Roman"/>
          <w:color w:val="3A3A3A"/>
          <w:kern w:val="0"/>
          <w:sz w:val="24"/>
          <w:szCs w:val="24"/>
          <w:lang w:eastAsia="en-CA"/>
          <w14:ligatures w14:val="none"/>
        </w:rPr>
        <w:t>prévention</w:t>
      </w:r>
      <w:proofErr w:type="spellEnd"/>
    </w:p>
    <w:p w14:paraId="15FD7474"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 </w:t>
      </w:r>
      <w:proofErr w:type="spellStart"/>
      <w:r w:rsidRPr="00C56E34">
        <w:rPr>
          <w:rFonts w:ascii="Roboto" w:eastAsia="Times New Roman" w:hAnsi="Roboto" w:cs="Times New Roman"/>
          <w:color w:val="3A3A3A"/>
          <w:kern w:val="0"/>
          <w:sz w:val="24"/>
          <w:szCs w:val="24"/>
          <w:lang w:eastAsia="en-CA"/>
          <w14:ligatures w14:val="none"/>
        </w:rPr>
        <w:t>dépistage</w:t>
      </w:r>
      <w:proofErr w:type="spellEnd"/>
    </w:p>
    <w:p w14:paraId="37694FB9"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L’évaluation</w:t>
      </w:r>
      <w:proofErr w:type="spellEnd"/>
    </w:p>
    <w:p w14:paraId="5E242DEB"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Le counseling</w:t>
      </w:r>
    </w:p>
    <w:p w14:paraId="2D0275AD"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La </w:t>
      </w:r>
      <w:proofErr w:type="spellStart"/>
      <w:r w:rsidRPr="00C56E34">
        <w:rPr>
          <w:rFonts w:ascii="Roboto" w:eastAsia="Times New Roman" w:hAnsi="Roboto" w:cs="Times New Roman"/>
          <w:color w:val="3A3A3A"/>
          <w:kern w:val="0"/>
          <w:sz w:val="24"/>
          <w:szCs w:val="24"/>
          <w:lang w:eastAsia="en-CA"/>
          <w14:ligatures w14:val="none"/>
        </w:rPr>
        <w:t>réadaptation</w:t>
      </w:r>
      <w:proofErr w:type="spellEnd"/>
    </w:p>
    <w:p w14:paraId="52693780"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Stratégies d’intervention pour les problèmes de communication (p. ex. bégaiement, problèmes de voix, troubles du langage) et la dysphagie</w:t>
      </w:r>
    </w:p>
    <w:p w14:paraId="2983188C"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La consultation avec d’autres professionnelles et professionnels</w:t>
      </w:r>
    </w:p>
    <w:p w14:paraId="25516DAE"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La recherche</w:t>
      </w:r>
    </w:p>
    <w:p w14:paraId="3FE9763E" w14:textId="7777777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L’enseignement</w:t>
      </w:r>
      <w:proofErr w:type="spellEnd"/>
    </w:p>
    <w:p w14:paraId="7A69EDAE" w14:textId="22FFB837" w:rsidR="00C56E34" w:rsidRPr="00C56E34" w:rsidRDefault="00C56E34" w:rsidP="00C56E34">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gestion et l’administration de services</w:t>
      </w:r>
      <w:r>
        <w:rPr>
          <w:rFonts w:ascii="Roboto" w:eastAsia="Times New Roman" w:hAnsi="Roboto" w:cs="Times New Roman"/>
          <w:color w:val="3A3A3A"/>
          <w:kern w:val="0"/>
          <w:sz w:val="24"/>
          <w:szCs w:val="24"/>
          <w:lang w:val="fr-CA" w:eastAsia="en-CA"/>
          <w14:ligatures w14:val="none"/>
        </w:rPr>
        <w:br/>
      </w:r>
    </w:p>
    <w:p w14:paraId="4CD01F27" w14:textId="77777777" w:rsidR="00C56E34" w:rsidRPr="00C56E34" w:rsidRDefault="00C56E34" w:rsidP="00C56E34">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Structure du programme</w:t>
      </w:r>
    </w:p>
    <w:p w14:paraId="6747E738"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en orthophonie s’étend sur 6 trimestres consécutifs, soit 2 années (24 mois) d’études à temps plein. La formation compte 60 crédits de cours et l’équivalent de 285 à 400 heures de stage.</w:t>
      </w:r>
    </w:p>
    <w:p w14:paraId="4C7E373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langue d’enseignement est le français. Les travaux et les examens écrits doivent être faits en français, sauf exception dûment autorisée. Les stages de formation clinique se déroulent dans des milieux francophones, anglophones ou bilingues.</w:t>
      </w:r>
    </w:p>
    <w:p w14:paraId="21184990"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en orthophonie est régi par les </w:t>
      </w:r>
      <w:hyperlink r:id="rId41" w:tgtFrame="_blank" w:history="1">
        <w:r w:rsidRPr="00C56E34">
          <w:rPr>
            <w:rFonts w:ascii="Roboto" w:eastAsia="Times New Roman" w:hAnsi="Roboto" w:cs="Times New Roman"/>
            <w:b/>
            <w:bCs/>
            <w:color w:val="51608C"/>
            <w:kern w:val="0"/>
            <w:sz w:val="24"/>
            <w:szCs w:val="24"/>
            <w:u w:val="single"/>
            <w:lang w:val="fr-CA" w:eastAsia="en-CA"/>
            <w14:ligatures w14:val="none"/>
          </w:rPr>
          <w:t>règlements académiques de l’Université d’Ottawa applicables aux études supérieures</w:t>
        </w:r>
      </w:hyperlink>
      <w:r w:rsidRPr="00C56E34">
        <w:rPr>
          <w:rFonts w:ascii="Roboto" w:eastAsia="Times New Roman" w:hAnsi="Roboto" w:cs="Times New Roman"/>
          <w:color w:val="3A3A3A"/>
          <w:kern w:val="0"/>
          <w:sz w:val="24"/>
          <w:szCs w:val="24"/>
          <w:lang w:val="fr-CA" w:eastAsia="en-CA"/>
          <w14:ligatures w14:val="none"/>
        </w:rPr>
        <w:t> et par des règlements propres au Programme d’audiologie et d’orthophonie.</w:t>
      </w:r>
    </w:p>
    <w:p w14:paraId="3BCAEF55" w14:textId="474AD25F"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42"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Séquence de cours pour la maîtrise en orthophonie </w:t>
        </w:r>
      </w:hyperlink>
      <w:r>
        <w:rPr>
          <w:rFonts w:ascii="Roboto" w:eastAsia="Times New Roman" w:hAnsi="Roboto" w:cs="Times New Roman"/>
          <w:color w:val="3A3A3A"/>
          <w:kern w:val="0"/>
          <w:sz w:val="24"/>
          <w:szCs w:val="24"/>
          <w:lang w:eastAsia="en-CA"/>
          <w14:ligatures w14:val="none"/>
        </w:rPr>
        <w:br/>
      </w:r>
    </w:p>
    <w:p w14:paraId="734C576F"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Stages de formation clinique</w:t>
      </w:r>
    </w:p>
    <w:p w14:paraId="52C3291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maîtrise ès sciences de la santé en orthophonie de l’Université d’Ottawa comprend 5 stages principaux de formation clinique répartis sur les 2 ans du programme. Chaque stage est assorti d’objectifs précis favorisant l’acquisition d’une base solide sur le plan des compétences cliniques. Des stages complémentaires peuvent faire partie du cheminement clinique selon les besoins en heures cliniques spécifiques.</w:t>
      </w:r>
    </w:p>
    <w:p w14:paraId="240B792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Afin d’assurer la santé et la sécurité dans les milieux de stage, les étudiantes et les étudiants doivent se conformer aux exigences suivantes de l’Université et des milieux de stage, telles que :</w:t>
      </w:r>
    </w:p>
    <w:p w14:paraId="67345A75" w14:textId="77777777" w:rsidR="00C56E34" w:rsidRPr="00C56E34" w:rsidRDefault="00C56E34" w:rsidP="00C56E34">
      <w:pPr>
        <w:numPr>
          <w:ilvl w:val="0"/>
          <w:numId w:val="16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Carnet de vaccination à jour selon un calendrier de vaccination préétabli. Il est obligatoire de satisfaire aux exigences en matière d’immunisation avant le début de chaque stage clinique. Aucune exception n’est accordée pour des raisons personnelles ou philosophiques; seules les exceptions pour des raisons médicales seront acceptées.</w:t>
      </w:r>
    </w:p>
    <w:p w14:paraId="5E7F33A9" w14:textId="77777777" w:rsidR="00C56E34" w:rsidRPr="00C56E34" w:rsidRDefault="00C56E34" w:rsidP="00C56E34">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Vérification du dossier de police auprès du secteur vulnérable (VCJ)</w:t>
      </w:r>
    </w:p>
    <w:p w14:paraId="50EDCF95" w14:textId="77777777" w:rsidR="00C56E34" w:rsidRPr="00C56E34" w:rsidRDefault="00C56E34" w:rsidP="00C56E34">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de réanimation cardio-respiratoire (RCR)</w:t>
      </w:r>
    </w:p>
    <w:p w14:paraId="4E416444" w14:textId="1452D2DB" w:rsidR="00C56E34" w:rsidRPr="00C56E34" w:rsidRDefault="00C56E34" w:rsidP="00C56E34">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en intervention non violente en situation de crise (INVC)</w:t>
      </w:r>
      <w:r>
        <w:rPr>
          <w:rFonts w:ascii="Roboto" w:eastAsia="Times New Roman" w:hAnsi="Roboto" w:cs="Times New Roman"/>
          <w:color w:val="3A3A3A"/>
          <w:kern w:val="0"/>
          <w:sz w:val="24"/>
          <w:szCs w:val="24"/>
          <w:lang w:val="fr-CA" w:eastAsia="en-CA"/>
          <w14:ligatures w14:val="none"/>
        </w:rPr>
        <w:br/>
      </w:r>
    </w:p>
    <w:p w14:paraId="3DB0561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certains milieux, d’autres documents ou preuves de formation sont également exigés.</w:t>
      </w:r>
    </w:p>
    <w:p w14:paraId="30E2FAC8"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Les personnes admises au programme sont responsables de connaître ces exigences et de prendre les mesures pour y répondre, Il est essentiel de satisfaire à ces exigences </w:t>
      </w:r>
      <w:r w:rsidRPr="00C56E34">
        <w:rPr>
          <w:rFonts w:ascii="Roboto" w:eastAsia="Times New Roman" w:hAnsi="Roboto" w:cs="Times New Roman"/>
          <w:color w:val="3A3A3A"/>
          <w:kern w:val="0"/>
          <w:sz w:val="24"/>
          <w:szCs w:val="24"/>
          <w:lang w:val="fr-CA" w:eastAsia="en-CA"/>
          <w14:ligatures w14:val="none"/>
        </w:rPr>
        <w:lastRenderedPageBreak/>
        <w:t>pendant toute la durée de la formation et procéder aux renouvellements nécessaires si une date d’échéance survient avant la fin de la maîtrise.</w:t>
      </w:r>
    </w:p>
    <w:p w14:paraId="0EBBA95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Quiconque omet de fournir l’un de ces documents ou satisfaire à ces exigences pourrait se voir refuser un stage.</w:t>
      </w:r>
    </w:p>
    <w:p w14:paraId="505D4567"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43"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Orthophonie : Instructions, exigences de stage et dates limites</w:t>
        </w:r>
      </w:hyperlink>
    </w:p>
    <w:p w14:paraId="253C5A7C"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Orthophonie : Exigences d’admission</w:t>
      </w:r>
    </w:p>
    <w:p w14:paraId="17680743"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Exigences générales</w:t>
      </w:r>
    </w:p>
    <w:p w14:paraId="0CEB625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acceptons les demandes de candidates et candidats qui ont :</w:t>
      </w:r>
    </w:p>
    <w:p w14:paraId="3D297F7F" w14:textId="77777777" w:rsidR="00C56E34" w:rsidRPr="00C56E34" w:rsidRDefault="00C56E34" w:rsidP="00C56E34">
      <w:pPr>
        <w:numPr>
          <w:ilvl w:val="0"/>
          <w:numId w:val="16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terminé</w:t>
      </w:r>
      <w:proofErr w:type="gramEnd"/>
      <w:r w:rsidRPr="00C56E34">
        <w:rPr>
          <w:rFonts w:ascii="Roboto" w:eastAsia="Times New Roman" w:hAnsi="Roboto" w:cs="Times New Roman"/>
          <w:color w:val="3A3A3A"/>
          <w:kern w:val="0"/>
          <w:sz w:val="24"/>
          <w:szCs w:val="24"/>
          <w:lang w:val="fr-CA" w:eastAsia="en-CA"/>
          <w14:ligatures w14:val="none"/>
        </w:rPr>
        <w:t xml:space="preserve"> avec succès au moins 3 années à temps plein (l’équivalent de 5 cours par trimestre par année) dans un programme de premier cycle menant à un baccalauréat universitaire </w:t>
      </w:r>
      <w:proofErr w:type="gramStart"/>
      <w:r w:rsidRPr="00C56E34">
        <w:rPr>
          <w:rFonts w:ascii="Roboto" w:eastAsia="Times New Roman" w:hAnsi="Roboto" w:cs="Times New Roman"/>
          <w:color w:val="3A3A3A"/>
          <w:kern w:val="0"/>
          <w:sz w:val="24"/>
          <w:szCs w:val="24"/>
          <w:lang w:val="fr-CA" w:eastAsia="en-CA"/>
          <w14:ligatures w14:val="none"/>
        </w:rPr>
        <w:t>ou</w:t>
      </w:r>
      <w:proofErr w:type="gramEnd"/>
    </w:p>
    <w:p w14:paraId="7C0D12AF" w14:textId="77777777" w:rsidR="00C56E34" w:rsidRPr="00C56E34" w:rsidRDefault="00C56E34" w:rsidP="00C56E34">
      <w:pPr>
        <w:numPr>
          <w:ilvl w:val="0"/>
          <w:numId w:val="16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un</w:t>
      </w:r>
      <w:proofErr w:type="gramEnd"/>
      <w:r w:rsidRPr="00C56E34">
        <w:rPr>
          <w:rFonts w:ascii="Roboto" w:eastAsia="Times New Roman" w:hAnsi="Roboto" w:cs="Times New Roman"/>
          <w:color w:val="3A3A3A"/>
          <w:kern w:val="0"/>
          <w:sz w:val="24"/>
          <w:szCs w:val="24"/>
          <w:lang w:val="fr-CA" w:eastAsia="en-CA"/>
          <w14:ligatures w14:val="none"/>
        </w:rPr>
        <w:t xml:space="preserve"> diplôme de baccalauréat spécialisé (ou l’équivalent).</w:t>
      </w:r>
    </w:p>
    <w:p w14:paraId="1C92C4D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être admissible au programme de maîtrise en orthophonie, vous devez :</w:t>
      </w:r>
    </w:p>
    <w:p w14:paraId="4595B93B"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Avoir les exigences académiques minimales</w:t>
      </w:r>
    </w:p>
    <w:p w14:paraId="1BEFD976" w14:textId="77777777" w:rsidR="00C56E34" w:rsidRPr="00C56E34" w:rsidRDefault="00C56E34" w:rsidP="00C56E34">
      <w:pPr>
        <w:numPr>
          <w:ilvl w:val="0"/>
          <w:numId w:val="16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baccalauréat spécialisé (ou l’équivalent) avec une moyenne minimale de B (70 %)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5B765337" w14:textId="77777777" w:rsidR="00C56E34" w:rsidRPr="00C56E34" w:rsidRDefault="00C56E34" w:rsidP="00C56E34">
      <w:pPr>
        <w:numPr>
          <w:ilvl w:val="0"/>
          <w:numId w:val="16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être</w:t>
      </w:r>
      <w:proofErr w:type="gramEnd"/>
      <w:r w:rsidRPr="00C56E34">
        <w:rPr>
          <w:rFonts w:ascii="Roboto" w:eastAsia="Times New Roman" w:hAnsi="Roboto" w:cs="Times New Roman"/>
          <w:color w:val="3A3A3A"/>
          <w:kern w:val="0"/>
          <w:sz w:val="24"/>
          <w:szCs w:val="24"/>
          <w:lang w:val="fr-CA" w:eastAsia="en-CA"/>
          <w14:ligatures w14:val="none"/>
        </w:rPr>
        <w:t xml:space="preserve"> en voie de terminer 3 années dans une université canadienne reconnue à l’équivalent de 15 crédits par trimestre (5 cours de 3 crédits par trimestre d’automne et d’hiver) dans un programme menant à un baccalauréat spécialisé de 4 ans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65634C88" w14:textId="486FD973" w:rsidR="00C56E34" w:rsidRPr="00C56E34" w:rsidRDefault="00C56E34" w:rsidP="00C56E34">
      <w:pPr>
        <w:numPr>
          <w:ilvl w:val="0"/>
          <w:numId w:val="16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r>
        <w:rPr>
          <w:rFonts w:ascii="Roboto" w:eastAsia="Times New Roman" w:hAnsi="Roboto" w:cs="Times New Roman"/>
          <w:color w:val="3A3A3A"/>
          <w:kern w:val="0"/>
          <w:sz w:val="24"/>
          <w:szCs w:val="24"/>
          <w:lang w:val="fr-CA" w:eastAsia="en-CA"/>
          <w14:ligatures w14:val="none"/>
        </w:rPr>
        <w:br/>
      </w:r>
    </w:p>
    <w:p w14:paraId="2D7BD84C"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Avoir réussi les préalables requis</w:t>
      </w:r>
    </w:p>
    <w:p w14:paraId="03259BC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obtenu 3 crédits universitaires (1 cours semestriel) dans chacune des matières suivantes :</w:t>
      </w:r>
    </w:p>
    <w:p w14:paraId="54D4DACF" w14:textId="77777777" w:rsidR="00C56E34" w:rsidRPr="00C56E34" w:rsidRDefault="00C56E34" w:rsidP="00C56E34">
      <w:pPr>
        <w:numPr>
          <w:ilvl w:val="0"/>
          <w:numId w:val="16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Statistiques ou méthodes de recherche quantitatives de niveau intermédiaire (p. ex. </w:t>
      </w:r>
      <w:r w:rsidRPr="00C56E34">
        <w:rPr>
          <w:rFonts w:ascii="Roboto" w:eastAsia="Times New Roman" w:hAnsi="Roboto" w:cs="Times New Roman"/>
          <w:color w:val="3A3A3A"/>
          <w:kern w:val="0"/>
          <w:sz w:val="24"/>
          <w:szCs w:val="24"/>
          <w:lang w:eastAsia="en-CA"/>
          <w14:ligatures w14:val="none"/>
        </w:rPr>
        <w:t xml:space="preserve">PSY2516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04DB0AAD" w14:textId="77777777" w:rsidR="00C56E34" w:rsidRPr="00C56E34" w:rsidRDefault="00C56E34" w:rsidP="00C56E34">
      <w:pPr>
        <w:numPr>
          <w:ilvl w:val="0"/>
          <w:numId w:val="16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Physiologie ou anatomie humaine (p. ex. </w:t>
      </w:r>
      <w:r w:rsidRPr="00C56E34">
        <w:rPr>
          <w:rFonts w:ascii="Roboto" w:eastAsia="Times New Roman" w:hAnsi="Roboto" w:cs="Times New Roman"/>
          <w:color w:val="3A3A3A"/>
          <w:kern w:val="0"/>
          <w:sz w:val="24"/>
          <w:szCs w:val="24"/>
          <w:lang w:eastAsia="en-CA"/>
          <w14:ligatures w14:val="none"/>
        </w:rPr>
        <w:t xml:space="preserve">PSY2701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6235404C" w14:textId="77777777" w:rsidR="00C56E34" w:rsidRPr="00C56E34" w:rsidRDefault="00C56E34" w:rsidP="00C56E34">
      <w:pPr>
        <w:numPr>
          <w:ilvl w:val="0"/>
          <w:numId w:val="16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Acoustique, analyse des sons ou de la parole (p. ex. </w:t>
      </w:r>
      <w:r w:rsidRPr="00C56E34">
        <w:rPr>
          <w:rFonts w:ascii="Roboto" w:eastAsia="Times New Roman" w:hAnsi="Roboto" w:cs="Times New Roman"/>
          <w:color w:val="3A3A3A"/>
          <w:kern w:val="0"/>
          <w:sz w:val="24"/>
          <w:szCs w:val="24"/>
          <w:lang w:eastAsia="en-CA"/>
          <w14:ligatures w14:val="none"/>
        </w:rPr>
        <w:t xml:space="preserve">HSS2525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2FF09F51" w14:textId="05F5EBF8" w:rsidR="00C56E34" w:rsidRPr="00C56E34" w:rsidRDefault="00C56E34" w:rsidP="00C56E34">
      <w:pPr>
        <w:numPr>
          <w:ilvl w:val="0"/>
          <w:numId w:val="16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Psychologie du développement de l’enfant ou en psychologie du développement normal au cours de la vie (p. ex. </w:t>
      </w:r>
      <w:r w:rsidRPr="00C56E34">
        <w:rPr>
          <w:rFonts w:ascii="Roboto" w:eastAsia="Times New Roman" w:hAnsi="Roboto" w:cs="Times New Roman"/>
          <w:color w:val="3A3A3A"/>
          <w:kern w:val="0"/>
          <w:sz w:val="24"/>
          <w:szCs w:val="24"/>
          <w:lang w:eastAsia="en-CA"/>
          <w14:ligatures w14:val="none"/>
        </w:rPr>
        <w:t xml:space="preserve">PSY2505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PSY2514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r>
        <w:rPr>
          <w:rFonts w:ascii="Roboto" w:eastAsia="Times New Roman" w:hAnsi="Roboto" w:cs="Times New Roman"/>
          <w:color w:val="3A3A3A"/>
          <w:kern w:val="0"/>
          <w:sz w:val="24"/>
          <w:szCs w:val="24"/>
          <w:lang w:eastAsia="en-CA"/>
          <w14:ligatures w14:val="none"/>
        </w:rPr>
        <w:br/>
      </w:r>
    </w:p>
    <w:p w14:paraId="3D1CBBF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Avoir aussi obtenu 9 crédits universitaires en sciences linguistiques, comprenant :</w:t>
      </w:r>
    </w:p>
    <w:p w14:paraId="1264E9C0" w14:textId="77777777" w:rsidR="00C56E34" w:rsidRPr="00C56E34" w:rsidRDefault="00C56E34" w:rsidP="00C56E34">
      <w:pPr>
        <w:numPr>
          <w:ilvl w:val="0"/>
          <w:numId w:val="16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3 crédits (1 cours semestriel) en phonétique générale ou en phonétique-phonologie (p. ex. </w:t>
      </w:r>
      <w:r w:rsidRPr="00C56E34">
        <w:rPr>
          <w:rFonts w:ascii="Roboto" w:eastAsia="Times New Roman" w:hAnsi="Roboto" w:cs="Times New Roman"/>
          <w:color w:val="3A3A3A"/>
          <w:kern w:val="0"/>
          <w:sz w:val="24"/>
          <w:szCs w:val="24"/>
          <w:lang w:eastAsia="en-CA"/>
          <w14:ligatures w14:val="none"/>
        </w:rPr>
        <w:t xml:space="preserve">LIN 2720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4468227F" w14:textId="77777777" w:rsidR="00C56E34" w:rsidRPr="00C56E34" w:rsidRDefault="00C56E34" w:rsidP="00C56E34">
      <w:pPr>
        <w:numPr>
          <w:ilvl w:val="0"/>
          <w:numId w:val="16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3 crédits (1 cours semestriel) en syntaxe ou en morphologie ou en morphosyntaxe (p. ex. </w:t>
      </w:r>
      <w:r w:rsidRPr="00C56E34">
        <w:rPr>
          <w:rFonts w:ascii="Roboto" w:eastAsia="Times New Roman" w:hAnsi="Roboto" w:cs="Times New Roman"/>
          <w:color w:val="3A3A3A"/>
          <w:kern w:val="0"/>
          <w:sz w:val="24"/>
          <w:szCs w:val="24"/>
          <w:lang w:eastAsia="en-CA"/>
          <w14:ligatures w14:val="none"/>
        </w:rPr>
        <w:t xml:space="preserve">LIN2710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LIN3728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6A00415E" w14:textId="77777777" w:rsidR="00C56E34" w:rsidRPr="00C56E34" w:rsidRDefault="00C56E34" w:rsidP="00C56E34">
      <w:pPr>
        <w:numPr>
          <w:ilvl w:val="0"/>
          <w:numId w:val="16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3 crédits (1 cours semestriel) pertinents de niveau avancé au premier cycle en linguistique, de préférence en sémantique, acquisition du langage, bilinguisme, neurolinguistique ou psycholinguistique (p. ex. </w:t>
      </w:r>
      <w:r w:rsidRPr="00C56E34">
        <w:rPr>
          <w:rFonts w:ascii="Roboto" w:eastAsia="Times New Roman" w:hAnsi="Roboto" w:cs="Times New Roman"/>
          <w:color w:val="3A3A3A"/>
          <w:kern w:val="0"/>
          <w:sz w:val="24"/>
          <w:szCs w:val="24"/>
          <w:lang w:eastAsia="en-CA"/>
          <w14:ligatures w14:val="none"/>
        </w:rPr>
        <w:t xml:space="preserve">PSY3715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PSY3720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26D8AE2F"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Il est entendu que les crédits en sciences linguistiques doivent être reconnus comme des crédits en étude du langage dans le cadre de la linguistique contemporaine, et non en étude d’une langue particulière (incluant la phonologie ou la phonétique de cette langue en question, de la littérature, de la rédaction, de la culture ou du folklore de cette langue), peu importe le département dans lequel ils ont été suivis.</w:t>
      </w:r>
    </w:p>
    <w:p w14:paraId="619EFE4A"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44"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Orthophonie : Liste des équivalences de cours acceptées</w:t>
        </w:r>
      </w:hyperlink>
    </w:p>
    <w:p w14:paraId="2B8E4615"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souhaitez faire reconnaître un cours qui ne figure pas sur la liste des équivalences acceptées, envoyez un syllabus du cours par courriel au Bureau des études à : </w:t>
      </w:r>
      <w:hyperlink r:id="rId45"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0C236E5F" w14:textId="466A3EBE"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Un cours différent doit correspondre à chaque cours préalable requis. Un cours ne peut servir de préalable à deux cours préalables.</w:t>
      </w:r>
      <w:r>
        <w:rPr>
          <w:rFonts w:ascii="Roboto" w:eastAsia="Times New Roman" w:hAnsi="Roboto" w:cs="Times New Roman"/>
          <w:color w:val="FFFFFF"/>
          <w:kern w:val="0"/>
          <w:sz w:val="24"/>
          <w:szCs w:val="24"/>
          <w:lang w:val="fr-CA" w:eastAsia="en-CA"/>
          <w14:ligatures w14:val="none"/>
        </w:rPr>
        <w:br/>
      </w:r>
    </w:p>
    <w:p w14:paraId="464DE4B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proofErr w:type="gramStart"/>
      <w:r w:rsidRPr="00C56E34">
        <w:rPr>
          <w:rFonts w:ascii="Roboto" w:eastAsia="Times New Roman" w:hAnsi="Roboto" w:cs="Times New Roman"/>
          <w:color w:val="3A3A3A"/>
          <w:kern w:val="0"/>
          <w:sz w:val="29"/>
          <w:szCs w:val="29"/>
          <w:lang w:eastAsia="en-CA"/>
          <w14:ligatures w14:val="none"/>
        </w:rPr>
        <w:t>Orthophonie</w:t>
      </w:r>
      <w:proofErr w:type="spellEnd"/>
      <w:r w:rsidRPr="00C56E34">
        <w:rPr>
          <w:rFonts w:ascii="Roboto" w:eastAsia="Times New Roman" w:hAnsi="Roboto" w:cs="Times New Roman"/>
          <w:color w:val="3A3A3A"/>
          <w:kern w:val="0"/>
          <w:sz w:val="29"/>
          <w:szCs w:val="29"/>
          <w:lang w:eastAsia="en-CA"/>
          <w14:ligatures w14:val="none"/>
        </w:rPr>
        <w:t xml:space="preserve"> :</w:t>
      </w:r>
      <w:proofErr w:type="gramEnd"/>
      <w:r w:rsidRPr="00C56E34">
        <w:rPr>
          <w:rFonts w:ascii="Roboto" w:eastAsia="Times New Roman" w:hAnsi="Roboto" w:cs="Times New Roman"/>
          <w:color w:val="3A3A3A"/>
          <w:kern w:val="0"/>
          <w:sz w:val="29"/>
          <w:szCs w:val="29"/>
          <w:lang w:eastAsia="en-CA"/>
          <w14:ligatures w14:val="none"/>
        </w:rPr>
        <w:t xml:space="preserve"> Examen des </w:t>
      </w:r>
      <w:proofErr w:type="spellStart"/>
      <w:r w:rsidRPr="00C56E34">
        <w:rPr>
          <w:rFonts w:ascii="Roboto" w:eastAsia="Times New Roman" w:hAnsi="Roboto" w:cs="Times New Roman"/>
          <w:color w:val="3A3A3A"/>
          <w:kern w:val="0"/>
          <w:sz w:val="29"/>
          <w:szCs w:val="29"/>
          <w:lang w:eastAsia="en-CA"/>
          <w14:ligatures w14:val="none"/>
        </w:rPr>
        <w:t>caractéristiques</w:t>
      </w:r>
      <w:proofErr w:type="spellEnd"/>
      <w:r w:rsidRPr="00C56E34">
        <w:rPr>
          <w:rFonts w:ascii="Roboto" w:eastAsia="Times New Roman" w:hAnsi="Roboto" w:cs="Times New Roman"/>
          <w:color w:val="3A3A3A"/>
          <w:kern w:val="0"/>
          <w:sz w:val="29"/>
          <w:szCs w:val="29"/>
          <w:lang w:eastAsia="en-CA"/>
          <w14:ligatures w14:val="none"/>
        </w:rPr>
        <w:t xml:space="preserve"> </w:t>
      </w:r>
      <w:proofErr w:type="spellStart"/>
      <w:r w:rsidRPr="00C56E34">
        <w:rPr>
          <w:rFonts w:ascii="Roboto" w:eastAsia="Times New Roman" w:hAnsi="Roboto" w:cs="Times New Roman"/>
          <w:color w:val="3A3A3A"/>
          <w:kern w:val="0"/>
          <w:sz w:val="29"/>
          <w:szCs w:val="29"/>
          <w:lang w:eastAsia="en-CA"/>
          <w14:ligatures w14:val="none"/>
        </w:rPr>
        <w:t>personnelles</w:t>
      </w:r>
      <w:proofErr w:type="spellEnd"/>
    </w:p>
    <w:p w14:paraId="354C0EC8" w14:textId="77777777" w:rsidR="00C56E34" w:rsidRPr="00C56E34" w:rsidRDefault="00C56E34" w:rsidP="00C56E34">
      <w:pPr>
        <w:numPr>
          <w:ilvl w:val="0"/>
          <w:numId w:val="17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obtenu un résultat satisfaisant à l’examen des caractéristiques personnelles (</w:t>
      </w:r>
      <w:hyperlink r:id="rId46"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 Computer-</w:t>
      </w:r>
      <w:proofErr w:type="spellStart"/>
      <w:r w:rsidRPr="00C56E34">
        <w:rPr>
          <w:rFonts w:ascii="Roboto" w:eastAsia="Times New Roman" w:hAnsi="Roboto" w:cs="Times New Roman"/>
          <w:color w:val="3A3A3A"/>
          <w:kern w:val="0"/>
          <w:sz w:val="24"/>
          <w:szCs w:val="24"/>
          <w:lang w:val="fr-CA" w:eastAsia="en-CA"/>
          <w14:ligatures w14:val="none"/>
        </w:rPr>
        <w:t>based</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Assessment</w:t>
      </w:r>
      <w:proofErr w:type="spellEnd"/>
      <w:r w:rsidRPr="00C56E34">
        <w:rPr>
          <w:rFonts w:ascii="Roboto" w:eastAsia="Times New Roman" w:hAnsi="Roboto" w:cs="Times New Roman"/>
          <w:color w:val="3A3A3A"/>
          <w:kern w:val="0"/>
          <w:sz w:val="24"/>
          <w:szCs w:val="24"/>
          <w:lang w:val="fr-CA" w:eastAsia="en-CA"/>
          <w14:ligatures w14:val="none"/>
        </w:rPr>
        <w:t xml:space="preserve"> for Sampling </w:t>
      </w:r>
      <w:proofErr w:type="spellStart"/>
      <w:r w:rsidRPr="00C56E34">
        <w:rPr>
          <w:rFonts w:ascii="Roboto" w:eastAsia="Times New Roman" w:hAnsi="Roboto" w:cs="Times New Roman"/>
          <w:color w:val="3A3A3A"/>
          <w:kern w:val="0"/>
          <w:sz w:val="24"/>
          <w:szCs w:val="24"/>
          <w:lang w:val="fr-CA" w:eastAsia="en-CA"/>
          <w14:ligatures w14:val="none"/>
        </w:rPr>
        <w:t>Personal</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Characteristics</w:t>
      </w:r>
      <w:proofErr w:type="spellEnd"/>
      <w:r w:rsidRPr="00C56E34">
        <w:rPr>
          <w:rFonts w:ascii="Roboto" w:eastAsia="Times New Roman" w:hAnsi="Roboto" w:cs="Times New Roman"/>
          <w:color w:val="3A3A3A"/>
          <w:kern w:val="0"/>
          <w:sz w:val="24"/>
          <w:szCs w:val="24"/>
          <w:lang w:val="fr-CA" w:eastAsia="en-CA"/>
          <w14:ligatures w14:val="none"/>
        </w:rPr>
        <w:t>).</w:t>
      </w:r>
    </w:p>
    <w:p w14:paraId="41DFE161" w14:textId="74F5DAF5" w:rsidR="00C56E34" w:rsidRPr="00C56E34" w:rsidRDefault="00C56E34" w:rsidP="00C56E34">
      <w:pPr>
        <w:numPr>
          <w:ilvl w:val="0"/>
          <w:numId w:val="17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fait en français ou en anglais, selon votre préférence.</w:t>
      </w:r>
      <w:r>
        <w:rPr>
          <w:rFonts w:ascii="Roboto" w:eastAsia="Times New Roman" w:hAnsi="Roboto" w:cs="Times New Roman"/>
          <w:color w:val="3A3A3A"/>
          <w:kern w:val="0"/>
          <w:sz w:val="24"/>
          <w:szCs w:val="24"/>
          <w:lang w:val="fr-CA" w:eastAsia="en-CA"/>
          <w14:ligatures w14:val="none"/>
        </w:rPr>
        <w:br/>
      </w:r>
    </w:p>
    <w:p w14:paraId="44D60E1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Avoir réussi un test de compétence linguistique</w:t>
      </w:r>
    </w:p>
    <w:p w14:paraId="62E78FF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réussi le test de compétence linguistique (oral, écrit et compréhension), dans la langue officielle autre que celle utilisée dans le cadre de vos études de premier cycle.</w:t>
      </w:r>
    </w:p>
    <w:p w14:paraId="688B3AD1" w14:textId="77777777" w:rsidR="00C56E34" w:rsidRPr="00C56E34" w:rsidRDefault="00C56E34" w:rsidP="00C56E34">
      <w:pPr>
        <w:numPr>
          <w:ilvl w:val="0"/>
          <w:numId w:val="17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 test de compétence linguistique est obligatoire et est administré par </w:t>
      </w:r>
      <w:hyperlink r:id="rId47" w:tgtFrame="_blank" w:history="1">
        <w:r w:rsidRPr="00C56E34">
          <w:rPr>
            <w:rFonts w:ascii="Roboto" w:eastAsia="Times New Roman" w:hAnsi="Roboto" w:cs="Times New Roman"/>
            <w:b/>
            <w:bCs/>
            <w:color w:val="51608C"/>
            <w:kern w:val="0"/>
            <w:sz w:val="24"/>
            <w:szCs w:val="24"/>
            <w:u w:val="single"/>
            <w:lang w:val="fr-CA" w:eastAsia="en-CA"/>
            <w14:ligatures w14:val="none"/>
          </w:rPr>
          <w:t>l’Institut des langues officielles et du bilinguisme (ILOB)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405C4B54" w14:textId="77777777" w:rsidR="00C56E34" w:rsidRPr="00C56E34" w:rsidRDefault="00C56E34" w:rsidP="00C56E34">
      <w:pPr>
        <w:numPr>
          <w:ilvl w:val="1"/>
          <w:numId w:val="17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du programme de premier cycle était l’anglais, le test de compétence linguistique doit être réussi en français.</w:t>
      </w:r>
    </w:p>
    <w:p w14:paraId="2FC2A278" w14:textId="77777777" w:rsidR="00C56E34" w:rsidRPr="00C56E34" w:rsidRDefault="00C56E34" w:rsidP="00C56E34">
      <w:pPr>
        <w:numPr>
          <w:ilvl w:val="1"/>
          <w:numId w:val="17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du programme de premier cycle était le français, le test de compétence linguistique doit être réussi en anglais.</w:t>
      </w:r>
    </w:p>
    <w:p w14:paraId="58DF9DF9" w14:textId="77777777" w:rsidR="00C56E34" w:rsidRPr="00C56E34" w:rsidRDefault="00C56E34" w:rsidP="00C56E34">
      <w:pPr>
        <w:numPr>
          <w:ilvl w:val="1"/>
          <w:numId w:val="17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n’était ni l’anglais ni le français, les deux tests de compétences linguistiques doivent être réussis (soit celui en français et celui en anglais).</w:t>
      </w:r>
    </w:p>
    <w:p w14:paraId="15BC4522" w14:textId="77777777" w:rsidR="00C56E34" w:rsidRPr="00C56E34" w:rsidRDefault="00C56E34" w:rsidP="00C56E34">
      <w:pPr>
        <w:numPr>
          <w:ilvl w:val="1"/>
          <w:numId w:val="17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vous avez complété plusieurs diplômes universitaires dont au moins un en français et un en anglais, vous pouvez demander une exemption du </w:t>
      </w:r>
      <w:r w:rsidRPr="00C56E34">
        <w:rPr>
          <w:rFonts w:ascii="Roboto" w:eastAsia="Times New Roman" w:hAnsi="Roboto" w:cs="Times New Roman"/>
          <w:color w:val="3A3A3A"/>
          <w:kern w:val="0"/>
          <w:sz w:val="24"/>
          <w:szCs w:val="24"/>
          <w:lang w:val="fr-CA" w:eastAsia="en-CA"/>
          <w14:ligatures w14:val="none"/>
        </w:rPr>
        <w:lastRenderedPageBreak/>
        <w:t>test de langue par courriel à : </w:t>
      </w:r>
      <w:hyperlink r:id="rId48"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72B4DD80"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49"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FAQ – Admission en Orthophonie</w:t>
        </w:r>
      </w:hyperlink>
    </w:p>
    <w:p w14:paraId="1FA26187"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Orthophonie : Processus d’admission</w:t>
      </w:r>
    </w:p>
    <w:p w14:paraId="33842C6B"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Remplir la demande ORPAS</w:t>
      </w:r>
    </w:p>
    <w:p w14:paraId="70A8DD6F" w14:textId="16DDE45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Remplir la demande ORPAS selon les directives présentées par ORPAS.</w:t>
      </w:r>
      <w:r>
        <w:rPr>
          <w:rFonts w:ascii="Roboto" w:eastAsia="Times New Roman" w:hAnsi="Roboto" w:cs="Times New Roman"/>
          <w:color w:val="3A3A3A"/>
          <w:kern w:val="0"/>
          <w:sz w:val="24"/>
          <w:szCs w:val="24"/>
          <w:lang w:val="fr-CA" w:eastAsia="en-CA"/>
          <w14:ligatures w14:val="none"/>
        </w:rPr>
        <w:br/>
      </w:r>
    </w:p>
    <w:p w14:paraId="1943DFFE"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Télécharger votre curriculum vitæ (CV)</w:t>
      </w:r>
    </w:p>
    <w:p w14:paraId="5BF4BFB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Télécharger votre CV (en anglais ou en français) en PDF dans la section Soumissions personnelles de la demande ORPAS. Votre CV doit être rédigé en caractère Times New Roman de taille minimale 12, en format 8,5 po x 11 po, et avec une marge minimale d’un pouce sur les 4 côtés. Il ne doit pas faire plus de 2 pages. Seules les 2 premières pages seront considérées.</w:t>
      </w:r>
    </w:p>
    <w:p w14:paraId="576B519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CV doit inclure les informations suivantes :</w:t>
      </w:r>
    </w:p>
    <w:p w14:paraId="4B2577E7" w14:textId="77777777" w:rsidR="00C56E34" w:rsidRPr="00C56E34" w:rsidRDefault="00C56E34" w:rsidP="00C56E34">
      <w:pPr>
        <w:numPr>
          <w:ilvl w:val="0"/>
          <w:numId w:val="17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Nom, adresse permanente et adresse courriel</w:t>
      </w:r>
    </w:p>
    <w:p w14:paraId="7775AA49" w14:textId="77777777" w:rsidR="00C56E34" w:rsidRPr="00C56E34" w:rsidRDefault="00C56E34" w:rsidP="00C56E34">
      <w:pPr>
        <w:numPr>
          <w:ilvl w:val="0"/>
          <w:numId w:val="17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Scolarité (précisez les études secondaires, collégiales et universitaires)</w:t>
      </w:r>
    </w:p>
    <w:p w14:paraId="7812BCC2" w14:textId="77777777" w:rsidR="00C56E34" w:rsidRPr="00C56E34" w:rsidRDefault="00C56E34" w:rsidP="00C56E34">
      <w:pPr>
        <w:numPr>
          <w:ilvl w:val="0"/>
          <w:numId w:val="17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Bénévolat (précisez si l’activité avait lieu durant l’été ou l’année scolaire, le nombre d’heures par semaine et pendant combien d’années; indiquez le nom et l’adresse de l’organisme, et décrivez brièvement vos responsabilités)</w:t>
      </w:r>
    </w:p>
    <w:p w14:paraId="01E063A1" w14:textId="598D907B" w:rsidR="00C56E34" w:rsidRPr="00C56E34" w:rsidRDefault="00C56E34" w:rsidP="00C56E34">
      <w:pPr>
        <w:numPr>
          <w:ilvl w:val="0"/>
          <w:numId w:val="17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Activités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parascolaires</w:t>
      </w:r>
      <w:proofErr w:type="spellEnd"/>
      <w:r>
        <w:rPr>
          <w:rFonts w:ascii="Roboto" w:eastAsia="Times New Roman" w:hAnsi="Roboto" w:cs="Times New Roman"/>
          <w:color w:val="3A3A3A"/>
          <w:kern w:val="0"/>
          <w:sz w:val="24"/>
          <w:szCs w:val="24"/>
          <w:lang w:eastAsia="en-CA"/>
          <w14:ligatures w14:val="none"/>
        </w:rPr>
        <w:br/>
      </w:r>
    </w:p>
    <w:p w14:paraId="185AC26D"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proofErr w:type="gramStart"/>
      <w:r w:rsidRPr="00C56E34">
        <w:rPr>
          <w:rFonts w:ascii="Roboto" w:eastAsia="Times New Roman" w:hAnsi="Roboto" w:cs="Times New Roman"/>
          <w:color w:val="3A3A3A"/>
          <w:kern w:val="0"/>
          <w:sz w:val="29"/>
          <w:szCs w:val="29"/>
          <w:lang w:eastAsia="en-CA"/>
          <w14:ligatures w14:val="none"/>
        </w:rPr>
        <w:t>Orthophonie</w:t>
      </w:r>
      <w:proofErr w:type="spellEnd"/>
      <w:r w:rsidRPr="00C56E34">
        <w:rPr>
          <w:rFonts w:ascii="Roboto" w:eastAsia="Times New Roman" w:hAnsi="Roboto" w:cs="Times New Roman"/>
          <w:color w:val="3A3A3A"/>
          <w:kern w:val="0"/>
          <w:sz w:val="29"/>
          <w:szCs w:val="29"/>
          <w:lang w:eastAsia="en-CA"/>
          <w14:ligatures w14:val="none"/>
        </w:rPr>
        <w:t xml:space="preserve"> :</w:t>
      </w:r>
      <w:proofErr w:type="gramEnd"/>
      <w:r w:rsidRPr="00C56E34">
        <w:rPr>
          <w:rFonts w:ascii="Roboto" w:eastAsia="Times New Roman" w:hAnsi="Roboto" w:cs="Times New Roman"/>
          <w:color w:val="3A3A3A"/>
          <w:kern w:val="0"/>
          <w:sz w:val="29"/>
          <w:szCs w:val="29"/>
          <w:lang w:eastAsia="en-CA"/>
          <w14:ligatures w14:val="none"/>
        </w:rPr>
        <w:t xml:space="preserve"> Faire le test Casper</w:t>
      </w:r>
    </w:p>
    <w:p w14:paraId="6CE18625"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Toutes les personnes candidates et candidats aux programmes professionnels de l’École des sciences de la réadaptation de l’Université d’Ottawa doivent effectuer l’évaluation en ligne </w:t>
      </w:r>
      <w:hyperlink r:id="rId50"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pour être admissibles aux programmes de maîtrise.</w:t>
      </w:r>
    </w:p>
    <w:p w14:paraId="22E43347" w14:textId="26ECA556"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Pr>
          <w:rFonts w:ascii="Roboto" w:eastAsia="Times New Roman" w:hAnsi="Roboto" w:cs="Times New Roman"/>
          <w:color w:val="3A3A3A"/>
          <w:kern w:val="0"/>
          <w:sz w:val="24"/>
          <w:szCs w:val="24"/>
          <w:lang w:val="fr-CA" w:eastAsia="en-CA"/>
          <w14:ligatures w14:val="none"/>
        </w:rPr>
        <w:br/>
      </w:r>
      <w:r w:rsidRPr="00C56E34">
        <w:rPr>
          <w:rFonts w:ascii="Roboto" w:eastAsia="Times New Roman" w:hAnsi="Roboto" w:cs="Times New Roman"/>
          <w:color w:val="3A3A3A"/>
          <w:kern w:val="0"/>
          <w:sz w:val="24"/>
          <w:szCs w:val="24"/>
          <w:lang w:val="fr-CA" w:eastAsia="en-CA"/>
          <w14:ligatures w14:val="none"/>
        </w:rPr>
        <w:t>Ce test permet d’évaluer les caractéristiques interpersonnelles jugées importantes pour la réussite des étudiantes et étudiants, et des diplômées et diplômés de nos programmes. Cette évaluation s’ajoute aux autres outils de présélection dont nous nous servons pour traiter les demandes d’admission.</w:t>
      </w:r>
    </w:p>
    <w:p w14:paraId="278FEBC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résultats au test Casper sont envoyés directement par l’agence à l’École des sciences de la réadaptation de l’Université d’Ottawa. Le dossier d’une candidate ou d’un candidat dont les résultats au test Casper sont incomplets ou manquants ne sera pas considéré pour l’admission.</w:t>
      </w:r>
    </w:p>
    <w:p w14:paraId="57543775"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Notes pour le test Casper :</w:t>
      </w:r>
    </w:p>
    <w:p w14:paraId="54E0765E" w14:textId="77777777" w:rsidR="00C56E34" w:rsidRPr="00C56E34" w:rsidRDefault="00C56E34" w:rsidP="00C56E34">
      <w:pPr>
        <w:numPr>
          <w:ilvl w:val="0"/>
          <w:numId w:val="17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Visiter la page d’information Casper pour connaître les dates limites importantes s’y rapportant (car elles diffèrent de la date limite pour soumettre votre demande ORPAS).</w:t>
      </w:r>
    </w:p>
    <w:p w14:paraId="4229DF72" w14:textId="77777777" w:rsidR="00C56E34" w:rsidRPr="00C56E34" w:rsidRDefault="00C56E34" w:rsidP="00C56E34">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Soumettre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votre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demande</w:t>
      </w:r>
      <w:proofErr w:type="spellEnd"/>
      <w:r w:rsidRPr="00C56E34">
        <w:rPr>
          <w:rFonts w:ascii="Roboto" w:eastAsia="Times New Roman" w:hAnsi="Roboto" w:cs="Times New Roman"/>
          <w:color w:val="3A3A3A"/>
          <w:kern w:val="0"/>
          <w:sz w:val="24"/>
          <w:szCs w:val="24"/>
          <w:lang w:eastAsia="en-CA"/>
          <w14:ligatures w14:val="none"/>
        </w:rPr>
        <w:t xml:space="preserve"> ORPAS.</w:t>
      </w:r>
    </w:p>
    <w:p w14:paraId="5B6DF673" w14:textId="77777777" w:rsidR="00C56E34" w:rsidRPr="00C56E34" w:rsidRDefault="00C56E34" w:rsidP="00C56E34">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se fait à l’extérieur du système de demande ORPAS. Toutefois, vous aurez besoin de votre numéro de référence OUAC/ORPAS et de votre pièce d’identité délivrée par le gouvernement pour vous inscrire au test Casper.</w:t>
      </w:r>
    </w:p>
    <w:p w14:paraId="2494720B" w14:textId="77777777" w:rsidR="00C56E34" w:rsidRPr="00C56E34" w:rsidRDefault="00C56E34" w:rsidP="00C56E34">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votre numéro de référence OUAC/ORPAS après avoir soumis votre demande ORPAS.</w:t>
      </w:r>
    </w:p>
    <w:p w14:paraId="6DE7E8C9" w14:textId="77777777" w:rsidR="00C56E34" w:rsidRPr="00C56E34" w:rsidRDefault="00C56E34" w:rsidP="00C56E34">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vous est fortement recommandé de soumettre votre demande d’admission ORPAS le plus rapidement possible afin d’avoir amplement le temps de faire votre test Casper.</w:t>
      </w:r>
    </w:p>
    <w:p w14:paraId="74DA4A39" w14:textId="77777777" w:rsidR="00C56E34" w:rsidRPr="00C56E34" w:rsidRDefault="00C56E34" w:rsidP="00C56E34">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effectuée en français ou en anglais, selon votre préférence.</w:t>
      </w:r>
    </w:p>
    <w:p w14:paraId="755E596D" w14:textId="5F8FA83C" w:rsidR="00C56E34" w:rsidRPr="00C56E34" w:rsidRDefault="00C56E34" w:rsidP="00C56E34">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au test.</w:t>
      </w:r>
      <w:r>
        <w:rPr>
          <w:rFonts w:ascii="Roboto" w:eastAsia="Times New Roman" w:hAnsi="Roboto" w:cs="Times New Roman"/>
          <w:color w:val="3A3A3A"/>
          <w:kern w:val="0"/>
          <w:sz w:val="24"/>
          <w:szCs w:val="24"/>
          <w:lang w:val="fr-CA" w:eastAsia="en-CA"/>
          <w14:ligatures w14:val="none"/>
        </w:rPr>
        <w:br/>
      </w:r>
    </w:p>
    <w:p w14:paraId="3F999A0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Faire le test de compétence linguistique</w:t>
      </w:r>
    </w:p>
    <w:p w14:paraId="02B6693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faire le test de compétence linguistique (écrit, oral et compréhension) dans la langue officielle autre que celle utilisée dans le cadre de vos études de premier cycle.</w:t>
      </w:r>
    </w:p>
    <w:p w14:paraId="2AEE3932" w14:textId="77777777" w:rsidR="00C56E34" w:rsidRPr="00C56E34" w:rsidRDefault="00C56E34" w:rsidP="00C56E34">
      <w:pPr>
        <w:numPr>
          <w:ilvl w:val="0"/>
          <w:numId w:val="17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 test de compétence linguistique est obligatoire et est administré par </w:t>
      </w:r>
      <w:hyperlink r:id="rId51" w:tgtFrame="_blank" w:history="1">
        <w:r w:rsidRPr="00C56E34">
          <w:rPr>
            <w:rFonts w:ascii="Roboto" w:eastAsia="Times New Roman" w:hAnsi="Roboto" w:cs="Times New Roman"/>
            <w:b/>
            <w:bCs/>
            <w:color w:val="51608C"/>
            <w:kern w:val="0"/>
            <w:sz w:val="24"/>
            <w:szCs w:val="24"/>
            <w:u w:val="single"/>
            <w:lang w:val="fr-CA" w:eastAsia="en-CA"/>
            <w14:ligatures w14:val="none"/>
          </w:rPr>
          <w:t>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1014F615" w14:textId="77777777" w:rsidR="00C56E34" w:rsidRPr="00C56E34" w:rsidRDefault="00C56E34" w:rsidP="00C56E34">
      <w:pPr>
        <w:numPr>
          <w:ilvl w:val="1"/>
          <w:numId w:val="17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l’anglais,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français.</w:t>
      </w:r>
    </w:p>
    <w:p w14:paraId="0F312F9D" w14:textId="77777777" w:rsidR="00C56E34" w:rsidRPr="00C56E34" w:rsidRDefault="00C56E34" w:rsidP="00C56E34">
      <w:pPr>
        <w:numPr>
          <w:ilvl w:val="1"/>
          <w:numId w:val="17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anglais. </w:t>
      </w:r>
    </w:p>
    <w:p w14:paraId="6CFC6569" w14:textId="77777777" w:rsidR="00C56E34" w:rsidRPr="00C56E34" w:rsidRDefault="00C56E34" w:rsidP="00C56E34">
      <w:pPr>
        <w:numPr>
          <w:ilvl w:val="1"/>
          <w:numId w:val="17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n’était ni l’anglais ni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les deux tests de compétences linguistiques (soit celui en français et celui en anglais).</w:t>
      </w:r>
    </w:p>
    <w:p w14:paraId="29CB6302" w14:textId="77777777" w:rsidR="00C56E34" w:rsidRPr="00C56E34" w:rsidRDefault="00C56E34" w:rsidP="00C56E34">
      <w:pPr>
        <w:numPr>
          <w:ilvl w:val="1"/>
          <w:numId w:val="17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52"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7AA212EC"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Veuillez noter que vous n’avez pas besoin d’entrer vos résultats dans la section « Résultat de tests » de la demande ORPAS. Vous pouvez laisser cette section vide. Vos résultats seront communiqués à tous les programmes de l’École des sciences de la réadaptation.</w:t>
      </w:r>
    </w:p>
    <w:p w14:paraId="36BCE7B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D’autres tests de langues standardisés (p. ex. TOEFL, IELTS, DELF, DALF) et les études antérieures (p. ex. immersion en français) ne peuvent remplacer les exigences de langue indiquées.</w:t>
      </w:r>
    </w:p>
    <w:p w14:paraId="0812144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Notes pour les tests de compétence linguistique :</w:t>
      </w:r>
    </w:p>
    <w:p w14:paraId="389F9AA4" w14:textId="77777777" w:rsidR="00C56E34" w:rsidRPr="00C56E34" w:rsidRDefault="00C56E34" w:rsidP="00C56E34">
      <w:pPr>
        <w:numPr>
          <w:ilvl w:val="0"/>
          <w:numId w:val="17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Visiter la page d’information de l’ILOB pour connaître les détails et les dates limites de passation (car elles diffèrent de la date limite pour soumettre votre demande ORPAS).</w:t>
      </w:r>
    </w:p>
    <w:p w14:paraId="5DFC52AE" w14:textId="77777777" w:rsidR="00C56E34" w:rsidRPr="00C56E34" w:rsidRDefault="00C56E34" w:rsidP="00C56E34">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w:t>
      </w:r>
      <w:hyperlink r:id="rId53" w:tgtFrame="_blank" w:history="1">
        <w:r w:rsidRPr="00C56E34">
          <w:rPr>
            <w:rFonts w:ascii="Roboto" w:eastAsia="Times New Roman" w:hAnsi="Roboto" w:cs="Times New Roman"/>
            <w:b/>
            <w:bCs/>
            <w:color w:val="51608C"/>
            <w:kern w:val="0"/>
            <w:sz w:val="24"/>
            <w:szCs w:val="24"/>
            <w:u w:val="single"/>
            <w:lang w:val="fr-CA" w:eastAsia="en-CA"/>
            <w14:ligatures w14:val="none"/>
          </w:rPr>
          <w:t>tests de compétences linguistiques de l’ILOB</w:t>
        </w:r>
      </w:hyperlink>
      <w:r w:rsidRPr="00C56E34">
        <w:rPr>
          <w:rFonts w:ascii="Roboto" w:eastAsia="Times New Roman" w:hAnsi="Roboto" w:cs="Times New Roman"/>
          <w:color w:val="3A3A3A"/>
          <w:kern w:val="0"/>
          <w:sz w:val="24"/>
          <w:szCs w:val="24"/>
          <w:lang w:val="fr-CA" w:eastAsia="en-CA"/>
          <w14:ligatures w14:val="none"/>
        </w:rPr>
        <w:t> se font à l’extérieur du système de demande ORPAS.</w:t>
      </w:r>
    </w:p>
    <w:p w14:paraId="33FCB388" w14:textId="77777777" w:rsidR="00C56E34" w:rsidRPr="00C56E34" w:rsidRDefault="00C56E34" w:rsidP="00C56E34">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Faire la demande d’accès au Test d’admission en Sciences de la réadaptation et payer les frais. Noter qu’il faut compter </w:t>
      </w:r>
      <w:proofErr w:type="gramStart"/>
      <w:r w:rsidRPr="00C56E34">
        <w:rPr>
          <w:rFonts w:ascii="Roboto" w:eastAsia="Times New Roman" w:hAnsi="Roboto" w:cs="Times New Roman"/>
          <w:color w:val="3A3A3A"/>
          <w:kern w:val="0"/>
          <w:sz w:val="24"/>
          <w:szCs w:val="24"/>
          <w:lang w:val="fr-CA" w:eastAsia="en-CA"/>
          <w14:ligatures w14:val="none"/>
        </w:rPr>
        <w:t>un minimum de 2 jours ouvrables</w:t>
      </w:r>
      <w:proofErr w:type="gramEnd"/>
      <w:r w:rsidRPr="00C56E34">
        <w:rPr>
          <w:rFonts w:ascii="Roboto" w:eastAsia="Times New Roman" w:hAnsi="Roboto" w:cs="Times New Roman"/>
          <w:color w:val="3A3A3A"/>
          <w:kern w:val="0"/>
          <w:sz w:val="24"/>
          <w:szCs w:val="24"/>
          <w:lang w:val="fr-CA" w:eastAsia="en-CA"/>
          <w14:ligatures w14:val="none"/>
        </w:rPr>
        <w:t xml:space="preserve"> suivant la demande avant de pouvoir accéder au test. Vous recevrez un courriel lorsque l’accès vous aura été accordé.</w:t>
      </w:r>
    </w:p>
    <w:p w14:paraId="0080257A" w14:textId="2535F764" w:rsidR="00C56E34" w:rsidRPr="00C56E34" w:rsidRDefault="00C56E34" w:rsidP="00C56E34">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à ces tests.</w:t>
      </w:r>
      <w:r>
        <w:rPr>
          <w:rFonts w:ascii="Roboto" w:eastAsia="Times New Roman" w:hAnsi="Roboto" w:cs="Times New Roman"/>
          <w:color w:val="3A3A3A"/>
          <w:kern w:val="0"/>
          <w:sz w:val="24"/>
          <w:szCs w:val="24"/>
          <w:lang w:val="fr-CA" w:eastAsia="en-CA"/>
          <w14:ligatures w14:val="none"/>
        </w:rPr>
        <w:br/>
      </w:r>
    </w:p>
    <w:p w14:paraId="4F2A6E3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Candidatures autochtones</w:t>
      </w:r>
    </w:p>
    <w:p w14:paraId="29D33D5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reconnaissons les obstacles et les défis auxquels se heurtent les personnes étudiantes autochtones qui veulent accéder aux études supérieures.</w:t>
      </w:r>
    </w:p>
    <w:p w14:paraId="27E47C6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Ainsi, nous réservons 2 places pour les candidates et candidats autochtones ayant la citoyenneté canadienne.</w:t>
      </w:r>
    </w:p>
    <w:p w14:paraId="03867BA7"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Ces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personnes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color w:val="3A3A3A"/>
          <w:kern w:val="0"/>
          <w:sz w:val="24"/>
          <w:szCs w:val="24"/>
          <w:lang w:eastAsia="en-CA"/>
          <w14:ligatures w14:val="none"/>
        </w:rPr>
        <w:t>doivent</w:t>
      </w:r>
      <w:proofErr w:type="spellEnd"/>
      <w:r w:rsidRPr="00C56E34">
        <w:rPr>
          <w:rFonts w:ascii="Roboto" w:eastAsia="Times New Roman" w:hAnsi="Roboto" w:cs="Times New Roman"/>
          <w:color w:val="3A3A3A"/>
          <w:kern w:val="0"/>
          <w:sz w:val="24"/>
          <w:szCs w:val="24"/>
          <w:lang w:eastAsia="en-CA"/>
          <w14:ligatures w14:val="none"/>
        </w:rPr>
        <w:t> :</w:t>
      </w:r>
      <w:proofErr w:type="gramEnd"/>
    </w:p>
    <w:p w14:paraId="59427A87" w14:textId="77777777" w:rsidR="00C56E34" w:rsidRPr="00C56E34" w:rsidRDefault="00C56E34" w:rsidP="00C56E34">
      <w:pPr>
        <w:numPr>
          <w:ilvl w:val="0"/>
          <w:numId w:val="17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satisfaire</w:t>
      </w:r>
      <w:proofErr w:type="gramEnd"/>
      <w:r w:rsidRPr="00C56E34">
        <w:rPr>
          <w:rFonts w:ascii="Roboto" w:eastAsia="Times New Roman" w:hAnsi="Roboto" w:cs="Times New Roman"/>
          <w:color w:val="3A3A3A"/>
          <w:kern w:val="0"/>
          <w:sz w:val="24"/>
          <w:szCs w:val="24"/>
          <w:lang w:val="fr-CA" w:eastAsia="en-CA"/>
          <w14:ligatures w14:val="none"/>
        </w:rPr>
        <w:t xml:space="preserve"> aux exigences minimales d’admission du programme.</w:t>
      </w:r>
    </w:p>
    <w:p w14:paraId="6663641C" w14:textId="77777777" w:rsidR="00C56E34" w:rsidRPr="00C56E34" w:rsidRDefault="00C56E34" w:rsidP="00C56E34">
      <w:pPr>
        <w:numPr>
          <w:ilvl w:val="0"/>
          <w:numId w:val="17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faire</w:t>
      </w:r>
      <w:proofErr w:type="gramEnd"/>
      <w:r w:rsidRPr="00C56E34">
        <w:rPr>
          <w:rFonts w:ascii="Roboto" w:eastAsia="Times New Roman" w:hAnsi="Roboto" w:cs="Times New Roman"/>
          <w:color w:val="3A3A3A"/>
          <w:kern w:val="0"/>
          <w:sz w:val="24"/>
          <w:szCs w:val="24"/>
          <w:lang w:val="fr-CA" w:eastAsia="en-CA"/>
          <w14:ligatures w14:val="none"/>
        </w:rPr>
        <w:t xml:space="preserve"> une demande d’admission au programme par l’entremise d’ORPAS en suivant le processus de demande propre au programme.</w:t>
      </w:r>
    </w:p>
    <w:p w14:paraId="0E046290" w14:textId="77777777" w:rsidR="00C56E34" w:rsidRPr="00C56E34" w:rsidRDefault="00C56E34" w:rsidP="00C56E34">
      <w:pPr>
        <w:numPr>
          <w:ilvl w:val="0"/>
          <w:numId w:val="17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sélectionner</w:t>
      </w:r>
      <w:proofErr w:type="gramEnd"/>
      <w:r w:rsidRPr="00C56E34">
        <w:rPr>
          <w:rFonts w:ascii="Roboto" w:eastAsia="Times New Roman" w:hAnsi="Roboto" w:cs="Times New Roman"/>
          <w:color w:val="3A3A3A"/>
          <w:kern w:val="0"/>
          <w:sz w:val="24"/>
          <w:szCs w:val="24"/>
          <w:lang w:val="fr-CA" w:eastAsia="en-CA"/>
          <w14:ligatures w14:val="none"/>
        </w:rPr>
        <w:t xml:space="preserve"> « Oui » à la question « Faites-vous demande pour les places réservées aux candidates et candidats autochtones? » dans la section des soumissions personnelles de la demande ORPAS et fournir 1 ou des documents attestant leur ascendance autochtone.</w:t>
      </w:r>
    </w:p>
    <w:p w14:paraId="5945E05D" w14:textId="77777777" w:rsidR="00C56E34" w:rsidRPr="00C56E34" w:rsidRDefault="00C56E34" w:rsidP="00C56E34">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site Web des </w:t>
      </w:r>
      <w:hyperlink r:id="rId54" w:tgtFrame="_blank" w:history="1">
        <w:r w:rsidRPr="00C56E34">
          <w:rPr>
            <w:rFonts w:ascii="Roboto" w:eastAsia="Times New Roman" w:hAnsi="Roboto" w:cs="Times New Roman"/>
            <w:b/>
            <w:bCs/>
            <w:color w:val="51608C"/>
            <w:kern w:val="0"/>
            <w:sz w:val="24"/>
            <w:szCs w:val="24"/>
            <w:u w:val="single"/>
            <w:lang w:val="fr-CA" w:eastAsia="en-CA"/>
            <w14:ligatures w14:val="none"/>
          </w:rPr>
          <w:t>Affaires autochtones</w:t>
        </w:r>
      </w:hyperlink>
      <w:r w:rsidRPr="00C56E34">
        <w:rPr>
          <w:rFonts w:ascii="Roboto" w:eastAsia="Times New Roman" w:hAnsi="Roboto" w:cs="Times New Roman"/>
          <w:color w:val="3A3A3A"/>
          <w:kern w:val="0"/>
          <w:sz w:val="24"/>
          <w:szCs w:val="24"/>
          <w:lang w:val="fr-CA" w:eastAsia="en-CA"/>
          <w14:ligatures w14:val="none"/>
        </w:rPr>
        <w:t> contient une liste des documents acceptés.</w:t>
      </w:r>
    </w:p>
    <w:p w14:paraId="68BD3682" w14:textId="77777777" w:rsidR="00C56E34" w:rsidRPr="00C56E34" w:rsidRDefault="00C56E34" w:rsidP="00C56E34">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documents doivent être envoyés par courriel au Bureau des études de la Faculté des sciences de la santé à : </w:t>
      </w:r>
      <w:hyperlink r:id="rId55"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3DE11A8E" w14:textId="226078E4" w:rsidR="00C56E34" w:rsidRPr="00C56E34" w:rsidRDefault="00C56E34" w:rsidP="00C56E34">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Ils seront vérifiés par le Bureau des affaires autochtones de l’Université d’Ottawa.</w:t>
      </w:r>
      <w:r>
        <w:rPr>
          <w:rFonts w:ascii="Roboto" w:eastAsia="Times New Roman" w:hAnsi="Roboto" w:cs="Times New Roman"/>
          <w:color w:val="3A3A3A"/>
          <w:kern w:val="0"/>
          <w:sz w:val="24"/>
          <w:szCs w:val="24"/>
          <w:lang w:val="fr-CA" w:eastAsia="en-CA"/>
          <w14:ligatures w14:val="none"/>
        </w:rPr>
        <w:br/>
      </w:r>
    </w:p>
    <w:p w14:paraId="7FC480B0"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Initiative en matière de responsabilité sociale</w:t>
      </w:r>
    </w:p>
    <w:p w14:paraId="3089EE9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a comme mission de promouvoir l’excellence en enseignement dans un environnement diversifié et inclusif. En cohérence avec le plan stratégique, nous souhaitons affecter les ressources nécessaires pour corriger la disparité socioéconomique actuelle dans les admissions.</w:t>
      </w:r>
    </w:p>
    <w:p w14:paraId="36935DC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réservons 1 place pour des personnes de statut socioéconomique inférieur.</w:t>
      </w:r>
    </w:p>
    <w:p w14:paraId="4E81F20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s’agit d’un premier pas visant à diminuer les obstacles, à favoriser l’équité et à assurer l’égalité d’accès aux personnes candidates.</w:t>
      </w:r>
    </w:p>
    <w:p w14:paraId="6A2F336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Si vous souhaitez présenter une demande d’admission par l’entremise de cette initiative, vous devez soumettre des documents supplémentaires, y compris le Formulaire de demande – Initiative en matière de responsabilité sociale.</w:t>
      </w:r>
    </w:p>
    <w:p w14:paraId="2FD5264E"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56"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Plus au sujet de l’initiative en matière de responsabilité sociale</w:t>
        </w:r>
      </w:hyperlink>
    </w:p>
    <w:p w14:paraId="1F2B5747"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Orthophonie : Méthode de sélection</w:t>
      </w:r>
    </w:p>
    <w:p w14:paraId="5CC0099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Dossier complet</w:t>
      </w:r>
    </w:p>
    <w:p w14:paraId="4E3C0A8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comité d’admission du programme de maîtrise ès sciences de la santé en orthophonie étudie les dossiers reçus qui sont complets, c’est-à-dire ceux qui incluent les 5 éléments suivants :</w:t>
      </w:r>
    </w:p>
    <w:p w14:paraId="706C5A0B"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1. Les notes</w:t>
      </w:r>
    </w:p>
    <w:p w14:paraId="07C74E03" w14:textId="77777777" w:rsidR="00C56E34" w:rsidRPr="00C56E34" w:rsidRDefault="00C56E34" w:rsidP="00C56E34">
      <w:pPr>
        <w:numPr>
          <w:ilvl w:val="0"/>
          <w:numId w:val="17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moyenne minimale d’admission aux programmes de maîtrise est de :</w:t>
      </w:r>
    </w:p>
    <w:p w14:paraId="04087FDE" w14:textId="77777777" w:rsidR="00C56E34" w:rsidRPr="00C56E34" w:rsidRDefault="00C56E34" w:rsidP="00C56E34">
      <w:pPr>
        <w:numPr>
          <w:ilvl w:val="1"/>
          <w:numId w:val="17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B (70%) si vous êtes titulaire d’un baccalauréat spécialisé. Le calcul de la moyenne est réalisé par ORPAS à partir des 10 pleins cours de premier cycle les plus récents, soit l’équivalent de 20 cours ORPAS (équivalent de 20 cours de 3 crédits à l’Université d’Ottawa) et comprend les notes finales du trimestre d’automne de l’année en cours. Vous devez donc vous assurer de fournir un relevé de notes à jour qui inclut vos notes du trimestre d’automne.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551E12A8" w14:textId="77777777" w:rsidR="00C56E34" w:rsidRPr="00C56E34" w:rsidRDefault="00C56E34" w:rsidP="00C56E34">
      <w:pPr>
        <w:numPr>
          <w:ilvl w:val="1"/>
          <w:numId w:val="17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 (85 %) si vous êtes en voie de terminer avec succès votre troisième année menant au baccalauréat spécialisé, en raison de 15 crédits par trimestre. (Votre moyenne pondérée cumulative [MPC] basée sur tous les cours complétés dans le cadre des 3 premières années de votre programme de baccalauréat spécialisé actuel sera prise en compte pour l’admission. Vous devez fournir un relevé de notes à jour incluant vos notes du trimestre d’automne. Une offre d’admission sera conditionnelle à la présentation d’un autre relevé de notes pour le trimestre d’hiver de votre troisième année qui démontre que vous avez maintenu la moyenne minimale requise.)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DBE9AE8" w14:textId="77777777" w:rsidR="00C56E34" w:rsidRPr="00C56E34" w:rsidRDefault="00C56E34" w:rsidP="00C56E34">
      <w:pPr>
        <w:numPr>
          <w:ilvl w:val="1"/>
          <w:numId w:val="17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p>
    <w:p w14:paraId="1449BB5B" w14:textId="77777777" w:rsidR="00C56E34" w:rsidRPr="00C56E34" w:rsidRDefault="00C56E34" w:rsidP="00C56E34">
      <w:pPr>
        <w:numPr>
          <w:ilvl w:val="0"/>
          <w:numId w:val="17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n’avez pas la moyenne minimale, votre dossier ne sera pas étudié. Par ailleurs, une moyenne minimale ne garantit pas nécessairement l’admission aux programmes.</w:t>
      </w:r>
    </w:p>
    <w:p w14:paraId="6BA55C4F" w14:textId="77777777" w:rsidR="00C56E34" w:rsidRPr="00C56E34" w:rsidRDefault="00C56E34" w:rsidP="00C56E34">
      <w:pPr>
        <w:numPr>
          <w:ilvl w:val="0"/>
          <w:numId w:val="17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57" w:history="1">
        <w:r w:rsidRPr="00C56E34">
          <w:rPr>
            <w:rFonts w:ascii="Roboto" w:eastAsia="Times New Roman" w:hAnsi="Roboto" w:cs="Times New Roman"/>
            <w:b/>
            <w:bCs/>
            <w:color w:val="51608C"/>
            <w:kern w:val="0"/>
            <w:sz w:val="24"/>
            <w:szCs w:val="24"/>
            <w:u w:val="single"/>
            <w:lang w:val="fr-CA" w:eastAsia="en-CA"/>
            <w14:ligatures w14:val="none"/>
          </w:rPr>
          <w:t>Plus au sujet des Calculs de la MPC</w:t>
        </w:r>
      </w:hyperlink>
      <w:r w:rsidRPr="00C56E34">
        <w:rPr>
          <w:rFonts w:ascii="Roboto" w:eastAsia="Times New Roman" w:hAnsi="Roboto" w:cs="Times New Roman"/>
          <w:color w:val="3A3A3A"/>
          <w:kern w:val="0"/>
          <w:sz w:val="24"/>
          <w:szCs w:val="24"/>
          <w:lang w:val="fr-CA" w:eastAsia="en-CA"/>
          <w14:ligatures w14:val="none"/>
        </w:rPr>
        <w:t>.</w:t>
      </w:r>
    </w:p>
    <w:p w14:paraId="41D34320"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lastRenderedPageBreak/>
        <w:t xml:space="preserve">2. Les </w:t>
      </w:r>
      <w:proofErr w:type="spellStart"/>
      <w:r w:rsidRPr="00C56E34">
        <w:rPr>
          <w:rFonts w:ascii="Roboto" w:eastAsia="Times New Roman" w:hAnsi="Roboto" w:cs="Times New Roman"/>
          <w:b/>
          <w:bCs/>
          <w:color w:val="3A3A3A"/>
          <w:kern w:val="0"/>
          <w:sz w:val="20"/>
          <w:szCs w:val="20"/>
          <w:lang w:eastAsia="en-CA"/>
          <w14:ligatures w14:val="none"/>
        </w:rPr>
        <w:t>préalables</w:t>
      </w:r>
      <w:proofErr w:type="spellEnd"/>
    </w:p>
    <w:p w14:paraId="60C3095A" w14:textId="77777777" w:rsidR="00C56E34" w:rsidRPr="00C56E34" w:rsidRDefault="00C56E34" w:rsidP="00C56E34">
      <w:pPr>
        <w:numPr>
          <w:ilvl w:val="0"/>
          <w:numId w:val="17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satisfaire aux exigences préalables entre le moment du dépôt de la demande et la mi-août, et fournir une preuve officielle de réussite au plus tard le 31 août pour qu’il soit possible de compléter l’admission.</w:t>
      </w:r>
    </w:p>
    <w:p w14:paraId="354A9CA9"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3. Les résultats au test Casper</w:t>
      </w:r>
    </w:p>
    <w:p w14:paraId="0A68C681"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4. Les résultats aux tests de compétences linguistiques de l’ILOB</w:t>
      </w:r>
    </w:p>
    <w:p w14:paraId="709404CC"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5. Le curriculum vitæ</w:t>
      </w:r>
    </w:p>
    <w:p w14:paraId="79890050"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Les corridors</w:t>
      </w:r>
    </w:p>
    <w:p w14:paraId="17DE0728"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chacun des programmes de l’École des sciences de la réadaptation, des corridors d’admission sont déterminés pour respecter la mission fondamentale de l’école, à savoir former des professionnelles et des professionnels de la santé pouvant offrir des services de réadaptation de qualité aux populations francophones de l’Ontario et des autres communautés minoritaires francophones du Canada, dans le contexte bilingue de la prestation des services de santé.</w:t>
      </w:r>
    </w:p>
    <w:p w14:paraId="3BC55A6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Votre statut à titre de candidate ou de candidat de l’Ontario, CNFS ou autre est déterminé en fonction de votre adresse permanente, de l’université d’accueil au baccalauréat et des informations figurant dans votre CV (établissements de formation, de travail et de bénévolat).</w:t>
      </w:r>
    </w:p>
    <w:p w14:paraId="1D2914B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pourcentages d’admission ont été fixés à 70 % pour les candidates et les candidats ontariens, à 12 % pour les candidates et les candidats CNFS et à 18 % pour les autres candidates et les candidats. Les comités d’admission attribuent donc un statut à chaque dossier, puis regroupent les dossiers selon le corridor d’admission.</w:t>
      </w:r>
    </w:p>
    <w:p w14:paraId="4C0C129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respect de ces corridors est une priorité pour les comités d’admission, mais le pourcentage de candidates et de candidats admis dans chacun peut varier annuellement selon la qualité des dossiers soumis.</w:t>
      </w:r>
    </w:p>
    <w:p w14:paraId="0631CC2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y a 25 places en orthophonie.</w:t>
      </w:r>
    </w:p>
    <w:p w14:paraId="3F70B3FA"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présentes conditions sont revues annuellement. L’Université d’Ottawa se réserve le droit, au besoin, d’y apporter des changements sans préavis.</w:t>
      </w:r>
    </w:p>
    <w:p w14:paraId="61B55B2E"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Réponses possibles à la suite de l’évaluation des dossiers</w:t>
      </w:r>
    </w:p>
    <w:p w14:paraId="0577D9F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à la suite de l’étude de votre dossier, soit une offre d’admission, soit un avis d’inscription sur la liste d’attente, soit une note de refus. </w:t>
      </w:r>
    </w:p>
    <w:p w14:paraId="61F2966D" w14:textId="77777777" w:rsidR="00C56E34" w:rsidRPr="00C56E34" w:rsidRDefault="00C56E34" w:rsidP="00C56E34">
      <w:pPr>
        <w:numPr>
          <w:ilvl w:val="0"/>
          <w:numId w:val="17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recevez une offre d’admission, vous devrez y répondre dans les délais indiqués dans la lettre. L’absence de réponse dans les délais fixés sera considérée comme un refus de l’offre.</w:t>
      </w:r>
    </w:p>
    <w:p w14:paraId="3281B36F"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 xml:space="preserve">Si on juge nécessaire de procéder ainsi, un cours d’anglais ou un cours de français pourrait être ajouté au programme d’études lors de l’offre d’admission et serait alors considéré comme une exigence additionnelle du programme. Si les compétences </w:t>
      </w:r>
      <w:r w:rsidRPr="00C56E34">
        <w:rPr>
          <w:rFonts w:ascii="Roboto" w:eastAsia="Times New Roman" w:hAnsi="Roboto" w:cs="Times New Roman"/>
          <w:color w:val="FFFFFF"/>
          <w:kern w:val="0"/>
          <w:sz w:val="24"/>
          <w:szCs w:val="24"/>
          <w:lang w:val="fr-CA" w:eastAsia="en-CA"/>
          <w14:ligatures w14:val="none"/>
        </w:rPr>
        <w:lastRenderedPageBreak/>
        <w:t>linguistiques semblent nuire à la réussite scolaire, la langue pourra être réévaluée à n’importe quel moment du programme d’études. Un échec aux tests de langue pourra mener au retrait du programme ou à des mesures correctives.</w:t>
      </w:r>
    </w:p>
    <w:p w14:paraId="34CD6904" w14:textId="77777777" w:rsidR="00C56E34" w:rsidRPr="00C56E34" w:rsidRDefault="00C56E34" w:rsidP="00C56E34">
      <w:pPr>
        <w:numPr>
          <w:ilvl w:val="0"/>
          <w:numId w:val="18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on vous informera par courriel de votre statut, mais pas de votre rang sur la liste. Compte tenu des règles sur le respect des corridors et du nombre variable de demandes dans chaque corridor, il serait difficile de fournir une information exacte. Il nous est donc impossible de vous dire quelles sont vos chances d’obtenir une place dans le programme.</w:t>
      </w:r>
    </w:p>
    <w:p w14:paraId="47428110" w14:textId="77777777" w:rsidR="00C56E34" w:rsidRPr="00C56E34" w:rsidRDefault="00C56E34" w:rsidP="00C56E34">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et que vous ne recevez pas d’offre d’admission, on vous informera de la fermeture de la ronde des admissions quand les cibles d’admission auront été atteintes. Vous recevrez alors un courriel vous avisant que le programme est complet.</w:t>
      </w:r>
    </w:p>
    <w:p w14:paraId="5D5E2F02" w14:textId="77777777" w:rsidR="00C56E34" w:rsidRPr="00C56E34" w:rsidRDefault="00C56E34" w:rsidP="00C56E34">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 personne qui n’est pas admise, ni placée sur la liste d’attente recevra un refus.</w:t>
      </w:r>
    </w:p>
    <w:p w14:paraId="013E44A9" w14:textId="77777777" w:rsidR="00C56E34" w:rsidRPr="00C56E34" w:rsidRDefault="00C56E34" w:rsidP="00C56E34">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décisions sont finales, et il n’y a aucun recours possible étant donné la rigueur du processus. De plus, en raison de l’ampleur de la démarche et du nombre de demandes d’admission que nous recevons, aucun des comités d’admission ne peut offrir d’explications si vous êtes sur la liste d’attente ou si votre demande a été refusée.</w:t>
      </w:r>
    </w:p>
    <w:p w14:paraId="4CDCAE35"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membres des comités d’admission ou la direction du programme ne sont pas autorisés à discuter de votre dossier avant, pendant ou après le processus d’admission. Une note défavorable sera inscrite à votre dossier si vous tentez de communiquer avec les membres des comités d’admission ou la direction pour tenter de les influencer ou de faire pression.</w:t>
      </w:r>
    </w:p>
    <w:p w14:paraId="4914048A"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Orthophonie : Renseignements additionnels</w:t>
      </w:r>
    </w:p>
    <w:p w14:paraId="1FFF0CE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Cours de conversation anglaise</w:t>
      </w:r>
    </w:p>
    <w:p w14:paraId="169EF3E7" w14:textId="409D1AC2"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vous préparer à accomplir vos stages en milieu bilingue ou en milieu anglophone, l’École des sciences de la réadaptation offre un cours de conversation anglaise (REA 5940), qui pourra être recommandé ou exigé pour vous permettre de parfaire vos habiletés linguistiques en anglais, s’il y a lieu.</w:t>
      </w:r>
      <w:r>
        <w:rPr>
          <w:rFonts w:ascii="Roboto" w:eastAsia="Times New Roman" w:hAnsi="Roboto" w:cs="Times New Roman"/>
          <w:color w:val="3A3A3A"/>
          <w:kern w:val="0"/>
          <w:sz w:val="24"/>
          <w:szCs w:val="24"/>
          <w:lang w:val="fr-CA" w:eastAsia="en-CA"/>
          <w14:ligatures w14:val="none"/>
        </w:rPr>
        <w:br/>
      </w:r>
    </w:p>
    <w:p w14:paraId="6AFFB3AA"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 : Coordonnées</w:t>
      </w:r>
    </w:p>
    <w:p w14:paraId="6E9C7D49"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58" w:tgtFrame="_blank" w:history="1">
        <w:r w:rsidRPr="00C56E34">
          <w:rPr>
            <w:rFonts w:ascii="Roboto" w:eastAsia="Times New Roman" w:hAnsi="Roboto" w:cs="Times New Roman"/>
            <w:b/>
            <w:bCs/>
            <w:color w:val="51608C"/>
            <w:kern w:val="0"/>
            <w:sz w:val="24"/>
            <w:szCs w:val="24"/>
            <w:u w:val="single"/>
            <w:lang w:val="fr-CA" w:eastAsia="en-CA"/>
            <w14:ligatures w14:val="none"/>
          </w:rPr>
          <w:t>Faculté des sciences de la santé</w:t>
        </w:r>
      </w:hyperlink>
      <w:r w:rsidRPr="00C56E34">
        <w:rPr>
          <w:rFonts w:ascii="Roboto" w:eastAsia="Times New Roman" w:hAnsi="Roboto" w:cs="Times New Roman"/>
          <w:color w:val="3A3A3A"/>
          <w:kern w:val="0"/>
          <w:sz w:val="24"/>
          <w:szCs w:val="24"/>
          <w:lang w:val="fr-CA" w:eastAsia="en-CA"/>
          <w14:ligatures w14:val="none"/>
        </w:rPr>
        <w:br/>
      </w:r>
      <w:hyperlink r:id="rId59" w:tgtFrame="_blank" w:history="1">
        <w:r w:rsidRPr="00C56E34">
          <w:rPr>
            <w:rFonts w:ascii="Roboto" w:eastAsia="Times New Roman" w:hAnsi="Roboto" w:cs="Times New Roman"/>
            <w:b/>
            <w:bCs/>
            <w:color w:val="51608C"/>
            <w:kern w:val="0"/>
            <w:sz w:val="24"/>
            <w:szCs w:val="24"/>
            <w:u w:val="single"/>
            <w:lang w:val="fr-CA" w:eastAsia="en-CA"/>
            <w14:ligatures w14:val="none"/>
          </w:rPr>
          <w:t>Bureau des études</w:t>
        </w:r>
      </w:hyperlink>
      <w:r w:rsidRPr="00C56E34">
        <w:rPr>
          <w:rFonts w:ascii="Roboto" w:eastAsia="Times New Roman" w:hAnsi="Roboto" w:cs="Times New Roman"/>
          <w:color w:val="3A3A3A"/>
          <w:kern w:val="0"/>
          <w:sz w:val="24"/>
          <w:szCs w:val="24"/>
          <w:lang w:val="fr-CA" w:eastAsia="en-CA"/>
          <w14:ligatures w14:val="none"/>
        </w:rPr>
        <w:br/>
        <w:t>Université d’Ottawa</w:t>
      </w:r>
      <w:r w:rsidRPr="00C56E34">
        <w:rPr>
          <w:rFonts w:ascii="Roboto" w:eastAsia="Times New Roman" w:hAnsi="Roboto" w:cs="Times New Roman"/>
          <w:color w:val="3A3A3A"/>
          <w:kern w:val="0"/>
          <w:sz w:val="24"/>
          <w:szCs w:val="24"/>
          <w:lang w:val="fr-CA" w:eastAsia="en-CA"/>
          <w14:ligatures w14:val="none"/>
        </w:rPr>
        <w:br/>
        <w:t>125, rue Université, pièce 232</w:t>
      </w:r>
      <w:r w:rsidRPr="00C56E34">
        <w:rPr>
          <w:rFonts w:ascii="Roboto" w:eastAsia="Times New Roman" w:hAnsi="Roboto" w:cs="Times New Roman"/>
          <w:color w:val="3A3A3A"/>
          <w:kern w:val="0"/>
          <w:sz w:val="24"/>
          <w:szCs w:val="24"/>
          <w:lang w:val="fr-CA" w:eastAsia="en-CA"/>
          <w14:ligatures w14:val="none"/>
        </w:rPr>
        <w:br/>
        <w:t>Ottawa (Ontario) K1N 6N5</w:t>
      </w:r>
    </w:p>
    <w:p w14:paraId="047F5588"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Adresse électronique : </w:t>
      </w:r>
      <w:hyperlink r:id="rId60"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p>
    <w:p w14:paraId="2400E733" w14:textId="77777777" w:rsidR="00C56E34" w:rsidRPr="00C56E34" w:rsidRDefault="00C56E34" w:rsidP="00C56E34">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pict w14:anchorId="79019110">
          <v:rect id="_x0000_i1165" style="width:0;height:0" o:hralign="center" o:hrstd="t" o:hrnoshade="t" o:hr="t" fillcolor="#ddd" stroked="f"/>
        </w:pict>
      </w:r>
    </w:p>
    <w:p w14:paraId="3FD262C0" w14:textId="77777777" w:rsidR="00C56E34" w:rsidRPr="00C56E34" w:rsidRDefault="00C56E34" w:rsidP="00C56E3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proofErr w:type="spellStart"/>
      <w:r w:rsidRPr="00C56E34">
        <w:rPr>
          <w:rFonts w:ascii="Roboto" w:eastAsia="Times New Roman" w:hAnsi="Roboto" w:cs="Times New Roman"/>
          <w:color w:val="3A3A3A"/>
          <w:kern w:val="0"/>
          <w:sz w:val="36"/>
          <w:szCs w:val="36"/>
          <w:lang w:eastAsia="en-CA"/>
          <w14:ligatures w14:val="none"/>
        </w:rPr>
        <w:lastRenderedPageBreak/>
        <w:t>Ergothérapie</w:t>
      </w:r>
      <w:proofErr w:type="spellEnd"/>
      <w:r w:rsidRPr="00C56E34">
        <w:rPr>
          <w:rFonts w:ascii="Roboto" w:eastAsia="Times New Roman" w:hAnsi="Roboto" w:cs="Times New Roman"/>
          <w:color w:val="3A3A3A"/>
          <w:kern w:val="0"/>
          <w:sz w:val="36"/>
          <w:szCs w:val="36"/>
          <w:lang w:eastAsia="en-CA"/>
          <w14:ligatures w14:val="none"/>
        </w:rPr>
        <w:t xml:space="preserve"> (</w:t>
      </w:r>
      <w:proofErr w:type="spellStart"/>
      <w:r w:rsidRPr="00C56E34">
        <w:rPr>
          <w:rFonts w:ascii="Roboto" w:eastAsia="Times New Roman" w:hAnsi="Roboto" w:cs="Times New Roman"/>
          <w:color w:val="3A3A3A"/>
          <w:kern w:val="0"/>
          <w:sz w:val="36"/>
          <w:szCs w:val="36"/>
          <w:lang w:eastAsia="en-CA"/>
          <w14:ligatures w14:val="none"/>
        </w:rPr>
        <w:t>M.Sc.S</w:t>
      </w:r>
      <w:proofErr w:type="spellEnd"/>
      <w:r w:rsidRPr="00C56E34">
        <w:rPr>
          <w:rFonts w:ascii="Roboto" w:eastAsia="Times New Roman" w:hAnsi="Roboto" w:cs="Times New Roman"/>
          <w:color w:val="3A3A3A"/>
          <w:kern w:val="0"/>
          <w:sz w:val="36"/>
          <w:szCs w:val="36"/>
          <w:lang w:eastAsia="en-CA"/>
          <w14:ligatures w14:val="none"/>
        </w:rPr>
        <w:t>.)</w:t>
      </w:r>
    </w:p>
    <w:p w14:paraId="0523314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Aperçu</w:t>
      </w:r>
    </w:p>
    <w:p w14:paraId="322615E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L’ergothérapie est une profession de santé qui aide à résoudre les problèmes qui entravent la capacité d’une personne à participer aux occupations (activités quotidiennes) qu’elle souhaite, qu’elle doit ou qu’on exige d’elle (comme prendre soin de soi et de sa famille, aller au travail ou à l’école, profiter des activités de loisir, etc.). Les ergothérapeutes travaillent avec les personnes et les communautés afin d’améliorer leurs capacités et/ou de modifier l’occupation et/ou l’environnement physique et social.</w:t>
      </w:r>
    </w:p>
    <w:p w14:paraId="7A22559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Les ergothérapeutes travaillent en collaboration avec des individus et des groupes de personnes de tous âges (enfants, adultes, personnes âgées) afin de prévenir ou de résoudre les difficultés réelles ou potentielles liées à la performance occupationnelle dans la vie quotidienne. </w:t>
      </w:r>
      <w:proofErr w:type="spellStart"/>
      <w:r w:rsidRPr="00C56E34">
        <w:rPr>
          <w:rFonts w:ascii="Roboto" w:eastAsia="Times New Roman" w:hAnsi="Roboto" w:cs="Times New Roman"/>
          <w:color w:val="3A3A3A"/>
          <w:kern w:val="0"/>
          <w:sz w:val="24"/>
          <w:szCs w:val="24"/>
          <w:lang w:eastAsia="en-CA"/>
          <w14:ligatures w14:val="none"/>
        </w:rPr>
        <w:t>Ces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difficultés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peuvent</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être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causées</w:t>
      </w:r>
      <w:proofErr w:type="spellEnd"/>
      <w:r w:rsidRPr="00C56E34">
        <w:rPr>
          <w:rFonts w:ascii="Roboto" w:eastAsia="Times New Roman" w:hAnsi="Roboto" w:cs="Times New Roman"/>
          <w:color w:val="3A3A3A"/>
          <w:kern w:val="0"/>
          <w:sz w:val="24"/>
          <w:szCs w:val="24"/>
          <w:lang w:eastAsia="en-CA"/>
          <w14:ligatures w14:val="none"/>
        </w:rPr>
        <w:t xml:space="preserve"> </w:t>
      </w:r>
      <w:proofErr w:type="gramStart"/>
      <w:r w:rsidRPr="00C56E34">
        <w:rPr>
          <w:rFonts w:ascii="Roboto" w:eastAsia="Times New Roman" w:hAnsi="Roboto" w:cs="Times New Roman"/>
          <w:color w:val="3A3A3A"/>
          <w:kern w:val="0"/>
          <w:sz w:val="24"/>
          <w:szCs w:val="24"/>
          <w:lang w:eastAsia="en-CA"/>
          <w14:ligatures w14:val="none"/>
        </w:rPr>
        <w:t>par :</w:t>
      </w:r>
      <w:proofErr w:type="gramEnd"/>
    </w:p>
    <w:p w14:paraId="12398D0C" w14:textId="77777777" w:rsidR="00C56E34" w:rsidRPr="00C56E34" w:rsidRDefault="00C56E34" w:rsidP="00C56E34">
      <w:pPr>
        <w:numPr>
          <w:ilvl w:val="0"/>
          <w:numId w:val="18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des</w:t>
      </w:r>
      <w:proofErr w:type="gramEnd"/>
      <w:r w:rsidRPr="00C56E34">
        <w:rPr>
          <w:rFonts w:ascii="Roboto" w:eastAsia="Times New Roman" w:hAnsi="Roboto" w:cs="Times New Roman"/>
          <w:color w:val="3A3A3A"/>
          <w:kern w:val="0"/>
          <w:sz w:val="24"/>
          <w:szCs w:val="24"/>
          <w:lang w:val="fr-CA" w:eastAsia="en-CA"/>
          <w14:ligatures w14:val="none"/>
        </w:rPr>
        <w:t xml:space="preserve"> problèmes de santé physique, cognitive ou mentale</w:t>
      </w:r>
    </w:p>
    <w:p w14:paraId="44E4B217" w14:textId="77777777" w:rsidR="00C56E34" w:rsidRPr="00C56E34" w:rsidRDefault="00C56E34" w:rsidP="00C56E34">
      <w:pPr>
        <w:numPr>
          <w:ilvl w:val="0"/>
          <w:numId w:val="18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des retards de </w:t>
      </w:r>
      <w:proofErr w:type="spellStart"/>
      <w:r w:rsidRPr="00C56E34">
        <w:rPr>
          <w:rFonts w:ascii="Roboto" w:eastAsia="Times New Roman" w:hAnsi="Roboto" w:cs="Times New Roman"/>
          <w:color w:val="3A3A3A"/>
          <w:kern w:val="0"/>
          <w:sz w:val="24"/>
          <w:szCs w:val="24"/>
          <w:lang w:eastAsia="en-CA"/>
          <w14:ligatures w14:val="none"/>
        </w:rPr>
        <w:t>développement</w:t>
      </w:r>
      <w:proofErr w:type="spellEnd"/>
    </w:p>
    <w:p w14:paraId="1491070E" w14:textId="77777777" w:rsidR="00C56E34" w:rsidRPr="00C56E34" w:rsidRDefault="00C56E34" w:rsidP="00C56E34">
      <w:pPr>
        <w:numPr>
          <w:ilvl w:val="0"/>
          <w:numId w:val="18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des limitations </w:t>
      </w:r>
      <w:proofErr w:type="spellStart"/>
      <w:r w:rsidRPr="00C56E34">
        <w:rPr>
          <w:rFonts w:ascii="Roboto" w:eastAsia="Times New Roman" w:hAnsi="Roboto" w:cs="Times New Roman"/>
          <w:color w:val="3A3A3A"/>
          <w:kern w:val="0"/>
          <w:sz w:val="24"/>
          <w:szCs w:val="24"/>
          <w:lang w:eastAsia="en-CA"/>
          <w14:ligatures w14:val="none"/>
        </w:rPr>
        <w:t>liées</w:t>
      </w:r>
      <w:proofErr w:type="spellEnd"/>
      <w:r w:rsidRPr="00C56E34">
        <w:rPr>
          <w:rFonts w:ascii="Roboto" w:eastAsia="Times New Roman" w:hAnsi="Roboto" w:cs="Times New Roman"/>
          <w:color w:val="3A3A3A"/>
          <w:kern w:val="0"/>
          <w:sz w:val="24"/>
          <w:szCs w:val="24"/>
          <w:lang w:eastAsia="en-CA"/>
          <w14:ligatures w14:val="none"/>
        </w:rPr>
        <w:t xml:space="preserve"> à </w:t>
      </w:r>
      <w:proofErr w:type="spellStart"/>
      <w:r w:rsidRPr="00C56E34">
        <w:rPr>
          <w:rFonts w:ascii="Roboto" w:eastAsia="Times New Roman" w:hAnsi="Roboto" w:cs="Times New Roman"/>
          <w:color w:val="3A3A3A"/>
          <w:kern w:val="0"/>
          <w:sz w:val="24"/>
          <w:szCs w:val="24"/>
          <w:lang w:eastAsia="en-CA"/>
          <w14:ligatures w14:val="none"/>
        </w:rPr>
        <w:t>l’âge</w:t>
      </w:r>
      <w:proofErr w:type="spellEnd"/>
    </w:p>
    <w:p w14:paraId="1AC870BD" w14:textId="661867D4" w:rsidR="00C56E34" w:rsidRPr="00C56E34" w:rsidRDefault="00C56E34" w:rsidP="00C56E34">
      <w:pPr>
        <w:numPr>
          <w:ilvl w:val="0"/>
          <w:numId w:val="18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des</w:t>
      </w:r>
      <w:proofErr w:type="gramEnd"/>
      <w:r w:rsidRPr="00C56E34">
        <w:rPr>
          <w:rFonts w:ascii="Roboto" w:eastAsia="Times New Roman" w:hAnsi="Roboto" w:cs="Times New Roman"/>
          <w:color w:val="3A3A3A"/>
          <w:kern w:val="0"/>
          <w:sz w:val="24"/>
          <w:szCs w:val="24"/>
          <w:lang w:val="fr-CA" w:eastAsia="en-CA"/>
          <w14:ligatures w14:val="none"/>
        </w:rPr>
        <w:t xml:space="preserve"> obstacles sociaux ou physiques liés à l’environnement</w:t>
      </w:r>
      <w:r>
        <w:rPr>
          <w:rFonts w:ascii="Roboto" w:eastAsia="Times New Roman" w:hAnsi="Roboto" w:cs="Times New Roman"/>
          <w:color w:val="3A3A3A"/>
          <w:kern w:val="0"/>
          <w:sz w:val="24"/>
          <w:szCs w:val="24"/>
          <w:lang w:val="fr-CA" w:eastAsia="en-CA"/>
          <w14:ligatures w14:val="none"/>
        </w:rPr>
        <w:br/>
      </w:r>
    </w:p>
    <w:p w14:paraId="1699D58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ergothérapeutes peuvent travailler dans divers environnements :</w:t>
      </w:r>
    </w:p>
    <w:p w14:paraId="26A19833" w14:textId="77777777" w:rsidR="00C56E34" w:rsidRPr="00C56E34" w:rsidRDefault="00C56E34" w:rsidP="00C56E34">
      <w:pPr>
        <w:numPr>
          <w:ilvl w:val="0"/>
          <w:numId w:val="18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Hôpitaux</w:t>
      </w:r>
      <w:proofErr w:type="spellEnd"/>
    </w:p>
    <w:p w14:paraId="2058B58B" w14:textId="77777777" w:rsidR="00C56E34" w:rsidRPr="00C56E34" w:rsidRDefault="00C56E34" w:rsidP="00C56E34">
      <w:pPr>
        <w:numPr>
          <w:ilvl w:val="0"/>
          <w:numId w:val="18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Centres de </w:t>
      </w:r>
      <w:proofErr w:type="spellStart"/>
      <w:r w:rsidRPr="00C56E34">
        <w:rPr>
          <w:rFonts w:ascii="Roboto" w:eastAsia="Times New Roman" w:hAnsi="Roboto" w:cs="Times New Roman"/>
          <w:color w:val="3A3A3A"/>
          <w:kern w:val="0"/>
          <w:sz w:val="24"/>
          <w:szCs w:val="24"/>
          <w:lang w:eastAsia="en-CA"/>
          <w14:ligatures w14:val="none"/>
        </w:rPr>
        <w:t>réadaptation</w:t>
      </w:r>
      <w:proofErr w:type="spellEnd"/>
    </w:p>
    <w:p w14:paraId="0639673F" w14:textId="77777777" w:rsidR="00C56E34" w:rsidRPr="00C56E34" w:rsidRDefault="00C56E34" w:rsidP="00C56E34">
      <w:pPr>
        <w:numPr>
          <w:ilvl w:val="0"/>
          <w:numId w:val="18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Centres de soins de longue durée</w:t>
      </w:r>
    </w:p>
    <w:p w14:paraId="633A95E1" w14:textId="77777777" w:rsidR="00C56E34" w:rsidRPr="00C56E34" w:rsidRDefault="00C56E34" w:rsidP="00C56E34">
      <w:pPr>
        <w:numPr>
          <w:ilvl w:val="0"/>
          <w:numId w:val="18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Les écoles</w:t>
      </w:r>
    </w:p>
    <w:p w14:paraId="5994C934" w14:textId="77777777" w:rsidR="00C56E34" w:rsidRPr="00C56E34" w:rsidRDefault="00C56E34" w:rsidP="00C56E34">
      <w:pPr>
        <w:numPr>
          <w:ilvl w:val="0"/>
          <w:numId w:val="18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Lieux de travail</w:t>
      </w:r>
    </w:p>
    <w:p w14:paraId="3BF7C262" w14:textId="77777777" w:rsidR="00C56E34" w:rsidRPr="00C56E34" w:rsidRDefault="00C56E34" w:rsidP="00C56E34">
      <w:pPr>
        <w:numPr>
          <w:ilvl w:val="0"/>
          <w:numId w:val="18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Domiciles des </w:t>
      </w:r>
      <w:proofErr w:type="spellStart"/>
      <w:r w:rsidRPr="00C56E34">
        <w:rPr>
          <w:rFonts w:ascii="Roboto" w:eastAsia="Times New Roman" w:hAnsi="Roboto" w:cs="Times New Roman"/>
          <w:color w:val="3A3A3A"/>
          <w:kern w:val="0"/>
          <w:sz w:val="24"/>
          <w:szCs w:val="24"/>
          <w:lang w:eastAsia="en-CA"/>
          <w14:ligatures w14:val="none"/>
        </w:rPr>
        <w:t>personnes</w:t>
      </w:r>
      <w:proofErr w:type="spellEnd"/>
    </w:p>
    <w:p w14:paraId="2AE8F20F" w14:textId="77777777" w:rsidR="00C56E34" w:rsidRPr="00C56E34" w:rsidRDefault="00C56E34" w:rsidP="00C56E34">
      <w:pPr>
        <w:shd w:val="clear" w:color="auto" w:fill="FFFFFF"/>
        <w:spacing w:before="360" w:after="120" w:line="312" w:lineRule="atLeast"/>
        <w:textAlignment w:val="baseline"/>
        <w:outlineLvl w:val="3"/>
        <w:rPr>
          <w:rFonts w:ascii="Roboto" w:eastAsia="Times New Roman" w:hAnsi="Roboto" w:cs="Times New Roman"/>
          <w:b/>
          <w:bCs/>
          <w:color w:val="3A3A3A"/>
          <w:kern w:val="0"/>
          <w:sz w:val="24"/>
          <w:szCs w:val="24"/>
          <w:lang w:eastAsia="en-CA"/>
          <w14:ligatures w14:val="none"/>
        </w:rPr>
      </w:pPr>
      <w:r w:rsidRPr="00C56E34">
        <w:rPr>
          <w:rFonts w:ascii="Roboto" w:eastAsia="Times New Roman" w:hAnsi="Roboto" w:cs="Times New Roman"/>
          <w:b/>
          <w:bCs/>
          <w:color w:val="3A3A3A"/>
          <w:kern w:val="0"/>
          <w:sz w:val="24"/>
          <w:szCs w:val="24"/>
          <w:lang w:eastAsia="en-CA"/>
          <w14:ligatures w14:val="none"/>
        </w:rPr>
        <w:t>Mission du programme</w:t>
      </w:r>
    </w:p>
    <w:p w14:paraId="459AF5B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mission du programme est la formation d’ergothérapeutes qui, par leur capacité de raisonnement, sauront faciliter la participation occupationnelle des gens et des collectivités, et qui posséderont une compréhension particulière des besoins de la population francophone en situation minoritaire au Canada.</w:t>
      </w:r>
    </w:p>
    <w:p w14:paraId="64D1B6F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vise à former des ergothérapeutes possédant les compétences nécessaires et dont la pratique est axée sur les relations collaboratives et repose sur les plus récents principes théoriques et les nouvelles données probantes.</w:t>
      </w:r>
    </w:p>
    <w:p w14:paraId="5C64E5C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Les étudiantes et les étudiants développent les connaissances, les compétences et le raisonnement nécessaires pour faciliter la participation occupationnelle d’une clientèle composée d’enfants, d’adultes et de personnes âgées (y compris les familles, les communautés, la population) et pour favoriser la collaboration interprofessionnelle au </w:t>
      </w:r>
      <w:r w:rsidRPr="00C56E34">
        <w:rPr>
          <w:rFonts w:ascii="Roboto" w:eastAsia="Times New Roman" w:hAnsi="Roboto" w:cs="Times New Roman"/>
          <w:color w:val="3A3A3A"/>
          <w:kern w:val="0"/>
          <w:sz w:val="24"/>
          <w:szCs w:val="24"/>
          <w:lang w:val="fr-CA" w:eastAsia="en-CA"/>
          <w14:ligatures w14:val="none"/>
        </w:rPr>
        <w:lastRenderedPageBreak/>
        <w:t>sein des équipes de soins de santé ou d’autres domaines où le travail des ergothérapeutes est sollicité.</w:t>
      </w:r>
    </w:p>
    <w:p w14:paraId="25CF6759" w14:textId="51542AAC"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diplômées et les diplômés du programme d’ergothérapie de l’Université d’Ottawa ont les compétences pour devenir des leaders qui auront un impact sur leur communauté par l’avancement des connaissances, la création d’alliances visant à promouvoir la diversité et l’équité, ainsi que le désir d’agir dans le but de créer des possibilités de participation occupationnelle pour tout le monde.</w:t>
      </w:r>
      <w:r>
        <w:rPr>
          <w:rFonts w:ascii="Roboto" w:eastAsia="Times New Roman" w:hAnsi="Roboto" w:cs="Times New Roman"/>
          <w:color w:val="3A3A3A"/>
          <w:kern w:val="0"/>
          <w:sz w:val="24"/>
          <w:szCs w:val="24"/>
          <w:lang w:val="fr-CA" w:eastAsia="en-CA"/>
          <w14:ligatures w14:val="none"/>
        </w:rPr>
        <w:br/>
      </w:r>
    </w:p>
    <w:p w14:paraId="20BC7E53"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Structure du programme</w:t>
      </w:r>
    </w:p>
    <w:p w14:paraId="7A470A7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d’ergothérapie est offre un programme à temps-plein (contingenté; nous admettons 40 personnes par année) et un programme à temps-partiel (contingenté; nous admettons 2 personnes par année).</w:t>
      </w:r>
    </w:p>
    <w:p w14:paraId="12689E8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formation de 60 crédits d’études à temps-plein au deuxième cycle s’étend sur 6 trimestres consécutifs, soit 2 années à temps plein. Vous devez terminer tous les cours du programme, y compris les stages cliniques et le projet de recherche (ERG6755 ou ERG6920), à l’intérieur de cette période de 2 ans.</w:t>
      </w:r>
    </w:p>
    <w:p w14:paraId="5296056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à temps partiel de 60 crédits se déroule sur 12 trimestres consécutifs ou 4 années à temps partiel, y compris un congé prévu dans le calendrier universitaire au cours du troisième trimestre (printemps-été de la première année).</w:t>
      </w:r>
    </w:p>
    <w:p w14:paraId="6059CC8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étudiants doivent suivre tous les cours du programme, y compris les stages cliniques et le projet de recherche (ERG 6755 ou ERG 6920), au cours des 4 années.</w:t>
      </w:r>
    </w:p>
    <w:p w14:paraId="70094DC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à temps partiel offre une charge de cours réduite (sur environ 3 jours par semaine) pour une plus grande flexibilité, mais exige une présence en personne pour maintenir l’engagement dans l’apprentissage actif et la pratique des compétences. Les étudiantes et étudiants à temps partiel suivront les cours en même temps que leurs homologues à temps plein.</w:t>
      </w:r>
    </w:p>
    <w:p w14:paraId="2FF8F41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activités de formation sont regroupées selon 6 axes d’apprentissage :</w:t>
      </w:r>
    </w:p>
    <w:p w14:paraId="7CB86C9E" w14:textId="77777777" w:rsidR="00C56E34" w:rsidRPr="00C56E34" w:rsidRDefault="00C56E34" w:rsidP="00C56E34">
      <w:pPr>
        <w:numPr>
          <w:ilvl w:val="0"/>
          <w:numId w:val="18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Thème 1 </w:t>
      </w:r>
      <w:r w:rsidRPr="00C56E34">
        <w:rPr>
          <w:rFonts w:ascii="Roboto" w:eastAsia="Times New Roman" w:hAnsi="Roboto" w:cs="Times New Roman"/>
          <w:color w:val="3A3A3A"/>
          <w:kern w:val="0"/>
          <w:sz w:val="24"/>
          <w:szCs w:val="24"/>
          <w:lang w:val="fr-CA" w:eastAsia="en-CA"/>
          <w14:ligatures w14:val="none"/>
        </w:rPr>
        <w:t>– Participation occupationnelle : interaction entre la personne, ses occupations et son environnement</w:t>
      </w:r>
    </w:p>
    <w:p w14:paraId="4A2BE2EF" w14:textId="77777777" w:rsidR="00C56E34" w:rsidRPr="00C56E34" w:rsidRDefault="00C56E34" w:rsidP="00C56E34">
      <w:pPr>
        <w:numPr>
          <w:ilvl w:val="0"/>
          <w:numId w:val="18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Thème 2 </w:t>
      </w:r>
      <w:r w:rsidRPr="00C56E34">
        <w:rPr>
          <w:rFonts w:ascii="Roboto" w:eastAsia="Times New Roman" w:hAnsi="Roboto" w:cs="Times New Roman"/>
          <w:color w:val="3A3A3A"/>
          <w:kern w:val="0"/>
          <w:sz w:val="24"/>
          <w:szCs w:val="24"/>
          <w:lang w:val="fr-CA" w:eastAsia="en-CA"/>
          <w14:ligatures w14:val="none"/>
        </w:rPr>
        <w:t>– Principes fondamentaux pour la pratique du professionnel ergothérapeute (être professionnel)</w:t>
      </w:r>
    </w:p>
    <w:p w14:paraId="10ADB648" w14:textId="77777777" w:rsidR="00C56E34" w:rsidRPr="00C56E34" w:rsidRDefault="00C56E34" w:rsidP="00C56E34">
      <w:pPr>
        <w:numPr>
          <w:ilvl w:val="0"/>
          <w:numId w:val="18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Thème 3 </w:t>
      </w:r>
      <w:r w:rsidRPr="00C56E34">
        <w:rPr>
          <w:rFonts w:ascii="Roboto" w:eastAsia="Times New Roman" w:hAnsi="Roboto" w:cs="Times New Roman"/>
          <w:color w:val="3A3A3A"/>
          <w:kern w:val="0"/>
          <w:sz w:val="24"/>
          <w:szCs w:val="24"/>
          <w:lang w:val="fr-CA" w:eastAsia="en-CA"/>
          <w14:ligatures w14:val="none"/>
        </w:rPr>
        <w:t>– Connaissance des atteintes à la santé et des moyens d’intervention de l’ergothérapeute et de l’équipe</w:t>
      </w:r>
    </w:p>
    <w:p w14:paraId="73369842" w14:textId="77777777" w:rsidR="00C56E34" w:rsidRPr="00C56E34" w:rsidRDefault="00C56E34" w:rsidP="00C56E34">
      <w:pPr>
        <w:numPr>
          <w:ilvl w:val="0"/>
          <w:numId w:val="18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Thème 4 </w:t>
      </w:r>
      <w:r w:rsidRPr="00C56E34">
        <w:rPr>
          <w:rFonts w:ascii="Roboto" w:eastAsia="Times New Roman" w:hAnsi="Roboto" w:cs="Times New Roman"/>
          <w:color w:val="3A3A3A"/>
          <w:kern w:val="0"/>
          <w:sz w:val="24"/>
          <w:szCs w:val="24"/>
          <w:lang w:val="fr-CA" w:eastAsia="en-CA"/>
          <w14:ligatures w14:val="none"/>
        </w:rPr>
        <w:t>– Pratique de l’ergothérapie : évaluation et intervention pour promouvoir la participation occupationnelle</w:t>
      </w:r>
    </w:p>
    <w:p w14:paraId="107C0D59" w14:textId="77777777" w:rsidR="00C56E34" w:rsidRPr="00C56E34" w:rsidRDefault="00C56E34" w:rsidP="00C56E34">
      <w:pPr>
        <w:numPr>
          <w:ilvl w:val="0"/>
          <w:numId w:val="18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b/>
          <w:bCs/>
          <w:color w:val="3A3A3A"/>
          <w:kern w:val="0"/>
          <w:sz w:val="24"/>
          <w:szCs w:val="24"/>
          <w:lang w:eastAsia="en-CA"/>
          <w14:ligatures w14:val="none"/>
        </w:rPr>
        <w:t>Thème</w:t>
      </w:r>
      <w:proofErr w:type="spellEnd"/>
      <w:r w:rsidRPr="00C56E34">
        <w:rPr>
          <w:rFonts w:ascii="Roboto" w:eastAsia="Times New Roman" w:hAnsi="Roboto" w:cs="Times New Roman"/>
          <w:b/>
          <w:bCs/>
          <w:color w:val="3A3A3A"/>
          <w:kern w:val="0"/>
          <w:sz w:val="24"/>
          <w:szCs w:val="24"/>
          <w:lang w:eastAsia="en-CA"/>
          <w14:ligatures w14:val="none"/>
        </w:rPr>
        <w:t xml:space="preserve"> 5 </w:t>
      </w:r>
      <w:r w:rsidRPr="00C56E34">
        <w:rPr>
          <w:rFonts w:ascii="Roboto" w:eastAsia="Times New Roman" w:hAnsi="Roboto" w:cs="Times New Roman"/>
          <w:color w:val="3A3A3A"/>
          <w:kern w:val="0"/>
          <w:sz w:val="24"/>
          <w:szCs w:val="24"/>
          <w:lang w:eastAsia="en-CA"/>
          <w14:ligatures w14:val="none"/>
        </w:rPr>
        <w:t>–</w:t>
      </w:r>
      <w:r w:rsidRPr="00C56E34">
        <w:rPr>
          <w:rFonts w:ascii="Roboto" w:eastAsia="Times New Roman" w:hAnsi="Roboto" w:cs="Times New Roman"/>
          <w:b/>
          <w:bCs/>
          <w:color w:val="3A3A3A"/>
          <w:kern w:val="0"/>
          <w:sz w:val="24"/>
          <w:szCs w:val="24"/>
          <w:lang w:eastAsia="en-CA"/>
          <w14:ligatures w14:val="none"/>
        </w:rPr>
        <w:t> </w:t>
      </w:r>
      <w:r w:rsidRPr="00C56E34">
        <w:rPr>
          <w:rFonts w:ascii="Roboto" w:eastAsia="Times New Roman" w:hAnsi="Roboto" w:cs="Times New Roman"/>
          <w:color w:val="3A3A3A"/>
          <w:kern w:val="0"/>
          <w:sz w:val="24"/>
          <w:szCs w:val="24"/>
          <w:lang w:eastAsia="en-CA"/>
          <w14:ligatures w14:val="none"/>
        </w:rPr>
        <w:t xml:space="preserve">Analyse critique des </w:t>
      </w:r>
      <w:proofErr w:type="spellStart"/>
      <w:r w:rsidRPr="00C56E34">
        <w:rPr>
          <w:rFonts w:ascii="Roboto" w:eastAsia="Times New Roman" w:hAnsi="Roboto" w:cs="Times New Roman"/>
          <w:color w:val="3A3A3A"/>
          <w:kern w:val="0"/>
          <w:sz w:val="24"/>
          <w:szCs w:val="24"/>
          <w:lang w:eastAsia="en-CA"/>
          <w14:ligatures w14:val="none"/>
        </w:rPr>
        <w:t>connaissances</w:t>
      </w:r>
      <w:proofErr w:type="spellEnd"/>
    </w:p>
    <w:p w14:paraId="0218BC11" w14:textId="24F5EF96" w:rsidR="00C56E34" w:rsidRPr="00C56E34" w:rsidRDefault="00C56E34" w:rsidP="00C56E34">
      <w:pPr>
        <w:numPr>
          <w:ilvl w:val="0"/>
          <w:numId w:val="18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b/>
          <w:bCs/>
          <w:color w:val="3A3A3A"/>
          <w:kern w:val="0"/>
          <w:sz w:val="24"/>
          <w:szCs w:val="24"/>
          <w:lang w:eastAsia="en-CA"/>
          <w14:ligatures w14:val="none"/>
        </w:rPr>
        <w:t>Thème</w:t>
      </w:r>
      <w:proofErr w:type="spellEnd"/>
      <w:r w:rsidRPr="00C56E34">
        <w:rPr>
          <w:rFonts w:ascii="Roboto" w:eastAsia="Times New Roman" w:hAnsi="Roboto" w:cs="Times New Roman"/>
          <w:b/>
          <w:bCs/>
          <w:color w:val="3A3A3A"/>
          <w:kern w:val="0"/>
          <w:sz w:val="24"/>
          <w:szCs w:val="24"/>
          <w:lang w:eastAsia="en-CA"/>
          <w14:ligatures w14:val="none"/>
        </w:rPr>
        <w:t xml:space="preserve"> 6 </w:t>
      </w:r>
      <w:r w:rsidRPr="00C56E34">
        <w:rPr>
          <w:rFonts w:ascii="Roboto" w:eastAsia="Times New Roman" w:hAnsi="Roboto" w:cs="Times New Roman"/>
          <w:color w:val="3A3A3A"/>
          <w:kern w:val="0"/>
          <w:sz w:val="24"/>
          <w:szCs w:val="24"/>
          <w:lang w:eastAsia="en-CA"/>
          <w14:ligatures w14:val="none"/>
        </w:rPr>
        <w:t>–</w:t>
      </w:r>
      <w:r w:rsidRPr="00C56E34">
        <w:rPr>
          <w:rFonts w:ascii="Roboto" w:eastAsia="Times New Roman" w:hAnsi="Roboto" w:cs="Times New Roman"/>
          <w:b/>
          <w:bCs/>
          <w:color w:val="3A3A3A"/>
          <w:kern w:val="0"/>
          <w:sz w:val="24"/>
          <w:szCs w:val="24"/>
          <w:lang w:eastAsia="en-CA"/>
          <w14:ligatures w14:val="none"/>
        </w:rPr>
        <w:t> </w:t>
      </w:r>
      <w:proofErr w:type="spellStart"/>
      <w:r w:rsidRPr="00C56E34">
        <w:rPr>
          <w:rFonts w:ascii="Roboto" w:eastAsia="Times New Roman" w:hAnsi="Roboto" w:cs="Times New Roman"/>
          <w:color w:val="3A3A3A"/>
          <w:kern w:val="0"/>
          <w:sz w:val="24"/>
          <w:szCs w:val="24"/>
          <w:lang w:eastAsia="en-CA"/>
          <w14:ligatures w14:val="none"/>
        </w:rPr>
        <w:t>Intégration</w:t>
      </w:r>
      <w:proofErr w:type="spellEnd"/>
      <w:r w:rsidRPr="00C56E34">
        <w:rPr>
          <w:rFonts w:ascii="Roboto" w:eastAsia="Times New Roman" w:hAnsi="Roboto" w:cs="Times New Roman"/>
          <w:color w:val="3A3A3A"/>
          <w:kern w:val="0"/>
          <w:sz w:val="24"/>
          <w:szCs w:val="24"/>
          <w:lang w:eastAsia="en-CA"/>
          <w14:ligatures w14:val="none"/>
        </w:rPr>
        <w:t xml:space="preserve"> des </w:t>
      </w:r>
      <w:proofErr w:type="spellStart"/>
      <w:r w:rsidRPr="00C56E34">
        <w:rPr>
          <w:rFonts w:ascii="Roboto" w:eastAsia="Times New Roman" w:hAnsi="Roboto" w:cs="Times New Roman"/>
          <w:color w:val="3A3A3A"/>
          <w:kern w:val="0"/>
          <w:sz w:val="24"/>
          <w:szCs w:val="24"/>
          <w:lang w:eastAsia="en-CA"/>
          <w14:ligatures w14:val="none"/>
        </w:rPr>
        <w:t>savoirs</w:t>
      </w:r>
      <w:proofErr w:type="spellEnd"/>
      <w:r>
        <w:rPr>
          <w:rFonts w:ascii="Roboto" w:eastAsia="Times New Roman" w:hAnsi="Roboto" w:cs="Times New Roman"/>
          <w:color w:val="3A3A3A"/>
          <w:kern w:val="0"/>
          <w:sz w:val="24"/>
          <w:szCs w:val="24"/>
          <w:lang w:eastAsia="en-CA"/>
          <w14:ligatures w14:val="none"/>
        </w:rPr>
        <w:br/>
      </w:r>
    </w:p>
    <w:p w14:paraId="09F39C8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Les exigences linguistiques du programme d’ergothérapie visent à répondre à son mandat de former des professionnelles et des professionnels bilingues et compétents </w:t>
      </w:r>
      <w:r w:rsidRPr="00C56E34">
        <w:rPr>
          <w:rFonts w:ascii="Roboto" w:eastAsia="Times New Roman" w:hAnsi="Roboto" w:cs="Times New Roman"/>
          <w:color w:val="3A3A3A"/>
          <w:kern w:val="0"/>
          <w:sz w:val="24"/>
          <w:szCs w:val="24"/>
          <w:lang w:val="fr-CA" w:eastAsia="en-CA"/>
          <w14:ligatures w14:val="none"/>
        </w:rPr>
        <w:lastRenderedPageBreak/>
        <w:t>pour combler les besoins de la population francophone de l’Ontario et des autres provinces canadiennes, dans le contexte bilingue et multiculturel du pays :</w:t>
      </w:r>
    </w:p>
    <w:p w14:paraId="61C81A3E" w14:textId="77777777" w:rsidR="00C56E34" w:rsidRPr="00C56E34" w:rsidRDefault="00C56E34" w:rsidP="00C56E34">
      <w:pPr>
        <w:numPr>
          <w:ilvl w:val="0"/>
          <w:numId w:val="18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cours obligatoires sont offerts uniquement en français, malgré un bon nombre de lectures scientifiques en anglais. Certaines présentations données par des conférencières ou des conférenciers invités ou certains cours optionnels peuvent être en anglais.</w:t>
      </w:r>
    </w:p>
    <w:p w14:paraId="54A3A663" w14:textId="77777777" w:rsidR="00C56E34" w:rsidRPr="00C56E34" w:rsidRDefault="00C56E34" w:rsidP="00C56E34">
      <w:pPr>
        <w:numPr>
          <w:ilvl w:val="0"/>
          <w:numId w:val="18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travaux et les examens à questions à développement peuvent être rédigés soit en français, soit en anglais, sauf lorsqu’il s’agit de travaux liés à des cas simulés. Dans ces situations, le personnel enseignant peut choisir l’une des deux langues officielles à utiliser pour réaliser l’entrevue, le rapport d’évaluation ou le plan d’intervention d’un cas donné afin de préparer les étudiantes et étudiants à travailler dans les deux langues officielles.</w:t>
      </w:r>
    </w:p>
    <w:p w14:paraId="253307C5" w14:textId="77777777" w:rsidR="00C56E34" w:rsidRPr="00C56E34" w:rsidRDefault="00C56E34" w:rsidP="00C56E34">
      <w:pPr>
        <w:numPr>
          <w:ilvl w:val="0"/>
          <w:numId w:val="18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stages cliniques peuvent être effectués dans des milieux francophones, bilingues ou anglophones, et toute personne peut être appelée à faire au moins un stage auprès de chacune des communautés de langue officielle.</w:t>
      </w:r>
    </w:p>
    <w:p w14:paraId="31BDE84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donc avoir une connaissance fonctionnelle du français et de l’anglais.</w:t>
      </w:r>
    </w:p>
    <w:p w14:paraId="5D85ED13" w14:textId="09F524F0"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En plus des règlements qui lui sont propres, le programme est régi par les </w:t>
      </w:r>
      <w:hyperlink r:id="rId61" w:tgtFrame="_blank" w:history="1">
        <w:r w:rsidRPr="00C56E34">
          <w:rPr>
            <w:rFonts w:ascii="Roboto" w:eastAsia="Times New Roman" w:hAnsi="Roboto" w:cs="Times New Roman"/>
            <w:b/>
            <w:bCs/>
            <w:color w:val="51608C"/>
            <w:kern w:val="0"/>
            <w:sz w:val="24"/>
            <w:szCs w:val="24"/>
            <w:u w:val="single"/>
            <w:lang w:val="fr-CA" w:eastAsia="en-CA"/>
            <w14:ligatures w14:val="none"/>
          </w:rPr>
          <w:t>règlements académiques de l’Université d’Ottawa applicables aux études supérieures</w:t>
        </w:r>
      </w:hyperlink>
      <w:r w:rsidRPr="00C56E34">
        <w:rPr>
          <w:rFonts w:ascii="Roboto" w:eastAsia="Times New Roman" w:hAnsi="Roboto" w:cs="Times New Roman"/>
          <w:color w:val="3A3A3A"/>
          <w:kern w:val="0"/>
          <w:sz w:val="24"/>
          <w:szCs w:val="24"/>
          <w:lang w:val="fr-CA" w:eastAsia="en-CA"/>
          <w14:ligatures w14:val="none"/>
        </w:rPr>
        <w:t> et par ceux de la Faculté des sciences de la santé.</w:t>
      </w:r>
      <w:r>
        <w:rPr>
          <w:rFonts w:ascii="Roboto" w:eastAsia="Times New Roman" w:hAnsi="Roboto" w:cs="Times New Roman"/>
          <w:color w:val="3A3A3A"/>
          <w:kern w:val="0"/>
          <w:sz w:val="24"/>
          <w:szCs w:val="24"/>
          <w:lang w:val="fr-CA" w:eastAsia="en-CA"/>
          <w14:ligatures w14:val="none"/>
        </w:rPr>
        <w:br/>
      </w:r>
    </w:p>
    <w:p w14:paraId="75E4CB9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Stages de formation clinique</w:t>
      </w:r>
    </w:p>
    <w:p w14:paraId="656349F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faire un minimum de 1 000 heures de stage dans le programme. Ces stages obligatoires peuvent être effectués, entre autres, dans la région de la capitale nationale, dans les milieux suivants :</w:t>
      </w:r>
    </w:p>
    <w:p w14:paraId="2D18F746" w14:textId="77777777" w:rsidR="00C56E34" w:rsidRPr="00C56E34" w:rsidRDefault="00C56E34" w:rsidP="00C56E34">
      <w:pPr>
        <w:numPr>
          <w:ilvl w:val="0"/>
          <w:numId w:val="18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w:t>
      </w:r>
      <w:proofErr w:type="spellStart"/>
      <w:r w:rsidRPr="00C56E34">
        <w:rPr>
          <w:rFonts w:ascii="Roboto" w:eastAsia="Times New Roman" w:hAnsi="Roboto" w:cs="Times New Roman"/>
          <w:color w:val="3A3A3A"/>
          <w:kern w:val="0"/>
          <w:sz w:val="24"/>
          <w:szCs w:val="24"/>
          <w:lang w:eastAsia="en-CA"/>
          <w14:ligatures w14:val="none"/>
        </w:rPr>
        <w:t>hôpitaux</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généraux</w:t>
      </w:r>
      <w:proofErr w:type="spellEnd"/>
      <w:r w:rsidRPr="00C56E34">
        <w:rPr>
          <w:rFonts w:ascii="Roboto" w:eastAsia="Times New Roman" w:hAnsi="Roboto" w:cs="Times New Roman"/>
          <w:color w:val="3A3A3A"/>
          <w:kern w:val="0"/>
          <w:sz w:val="24"/>
          <w:szCs w:val="24"/>
          <w:lang w:eastAsia="en-CA"/>
          <w14:ligatures w14:val="none"/>
        </w:rPr>
        <w:t xml:space="preserve"> et </w:t>
      </w:r>
      <w:proofErr w:type="spellStart"/>
      <w:r w:rsidRPr="00C56E34">
        <w:rPr>
          <w:rFonts w:ascii="Roboto" w:eastAsia="Times New Roman" w:hAnsi="Roboto" w:cs="Times New Roman"/>
          <w:color w:val="3A3A3A"/>
          <w:kern w:val="0"/>
          <w:sz w:val="24"/>
          <w:szCs w:val="24"/>
          <w:lang w:eastAsia="en-CA"/>
          <w14:ligatures w14:val="none"/>
        </w:rPr>
        <w:t>spécialisés</w:t>
      </w:r>
      <w:proofErr w:type="spellEnd"/>
    </w:p>
    <w:p w14:paraId="31D305E8" w14:textId="77777777" w:rsidR="00C56E34" w:rsidRPr="00C56E34" w:rsidRDefault="00C56E34" w:rsidP="00C56E34">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centres de </w:t>
      </w:r>
      <w:proofErr w:type="spellStart"/>
      <w:r w:rsidRPr="00C56E34">
        <w:rPr>
          <w:rFonts w:ascii="Roboto" w:eastAsia="Times New Roman" w:hAnsi="Roboto" w:cs="Times New Roman"/>
          <w:color w:val="3A3A3A"/>
          <w:kern w:val="0"/>
          <w:sz w:val="24"/>
          <w:szCs w:val="24"/>
          <w:lang w:eastAsia="en-CA"/>
          <w14:ligatures w14:val="none"/>
        </w:rPr>
        <w:t>réadaptation</w:t>
      </w:r>
      <w:proofErr w:type="spellEnd"/>
    </w:p>
    <w:p w14:paraId="07966815" w14:textId="77777777" w:rsidR="00C56E34" w:rsidRPr="00C56E34" w:rsidRDefault="00C56E34" w:rsidP="00C56E34">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cliniques externes relevant d’établissements publics ou en pratique privée</w:t>
      </w:r>
    </w:p>
    <w:p w14:paraId="30239617" w14:textId="77777777" w:rsidR="00C56E34" w:rsidRPr="00C56E34" w:rsidRDefault="00C56E34" w:rsidP="00C56E34">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 xml:space="preserve">Les conseils </w:t>
      </w:r>
      <w:proofErr w:type="spellStart"/>
      <w:r w:rsidRPr="00C56E34">
        <w:rPr>
          <w:rFonts w:ascii="Roboto" w:eastAsia="Times New Roman" w:hAnsi="Roboto" w:cs="Times New Roman"/>
          <w:color w:val="3A3A3A"/>
          <w:kern w:val="0"/>
          <w:sz w:val="24"/>
          <w:szCs w:val="24"/>
          <w:lang w:eastAsia="en-CA"/>
          <w14:ligatures w14:val="none"/>
        </w:rPr>
        <w:t>scolaires</w:t>
      </w:r>
      <w:proofErr w:type="spellEnd"/>
    </w:p>
    <w:p w14:paraId="6041CD7D" w14:textId="1C96BDB1" w:rsidR="00C56E34" w:rsidRPr="00C56E34" w:rsidRDefault="00C56E34" w:rsidP="00C56E34">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Certains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établissements</w:t>
      </w:r>
      <w:proofErr w:type="spellEnd"/>
      <w:r w:rsidRPr="00C56E34">
        <w:rPr>
          <w:rFonts w:ascii="Roboto" w:eastAsia="Times New Roman" w:hAnsi="Roboto" w:cs="Times New Roman"/>
          <w:color w:val="3A3A3A"/>
          <w:kern w:val="0"/>
          <w:sz w:val="24"/>
          <w:szCs w:val="24"/>
          <w:lang w:eastAsia="en-CA"/>
          <w14:ligatures w14:val="none"/>
        </w:rPr>
        <w:t xml:space="preserve"> et </w:t>
      </w:r>
      <w:proofErr w:type="spellStart"/>
      <w:r w:rsidRPr="00C56E34">
        <w:rPr>
          <w:rFonts w:ascii="Roboto" w:eastAsia="Times New Roman" w:hAnsi="Roboto" w:cs="Times New Roman"/>
          <w:color w:val="3A3A3A"/>
          <w:kern w:val="0"/>
          <w:sz w:val="24"/>
          <w:szCs w:val="24"/>
          <w:lang w:eastAsia="en-CA"/>
          <w14:ligatures w14:val="none"/>
        </w:rPr>
        <w:t>organismes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communautaires</w:t>
      </w:r>
      <w:proofErr w:type="spellEnd"/>
      <w:r>
        <w:rPr>
          <w:rFonts w:ascii="Roboto" w:eastAsia="Times New Roman" w:hAnsi="Roboto" w:cs="Times New Roman"/>
          <w:color w:val="3A3A3A"/>
          <w:kern w:val="0"/>
          <w:sz w:val="24"/>
          <w:szCs w:val="24"/>
          <w:lang w:eastAsia="en-CA"/>
          <w14:ligatures w14:val="none"/>
        </w:rPr>
        <w:br/>
      </w:r>
    </w:p>
    <w:p w14:paraId="57752C2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Quelques stages peuvent être faits à l’extérieur de la région au Canada et, à certaines conditions, un stage à l’international peut être possible.</w:t>
      </w:r>
    </w:p>
    <w:p w14:paraId="452B6B52" w14:textId="77777777" w:rsidR="00C56E34" w:rsidRPr="00C56E34" w:rsidRDefault="00C56E34" w:rsidP="00C56E34">
      <w:pPr>
        <w:shd w:val="clear" w:color="auto" w:fill="FFFFFF"/>
        <w:spacing w:before="360" w:after="0" w:line="312" w:lineRule="atLeast"/>
        <w:textAlignment w:val="baseline"/>
        <w:outlineLvl w:val="3"/>
        <w:rPr>
          <w:rFonts w:ascii="Roboto" w:eastAsia="Times New Roman" w:hAnsi="Roboto" w:cs="Times New Roman"/>
          <w:b/>
          <w:bCs/>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Exigences pour les stages</w:t>
      </w:r>
    </w:p>
    <w:p w14:paraId="2DC1078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Afin d’assurer la santé et la sécurité dans les milieux de stage, vous devez vous conformer aux exigences de l’Université et des milieux de stage :</w:t>
      </w:r>
    </w:p>
    <w:p w14:paraId="614983C1" w14:textId="77777777" w:rsidR="00C56E34" w:rsidRPr="00C56E34" w:rsidRDefault="00C56E34" w:rsidP="00C56E34">
      <w:pPr>
        <w:numPr>
          <w:ilvl w:val="0"/>
          <w:numId w:val="18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Carnet de vaccination à jour selon un calendrier de vaccination préétabli. Il est obligatoire de satisfaire aux exigences en matière d’immunisation avant le début de chaque stage clinique. Aucune exception ne sera accordée pour des raisons personnelles ou philosophiques; seules les exceptions pour des raisons médicales seront acceptées.</w:t>
      </w:r>
    </w:p>
    <w:p w14:paraId="5C505D2D" w14:textId="77777777" w:rsidR="00C56E34" w:rsidRPr="00C56E34" w:rsidRDefault="00C56E34" w:rsidP="00C56E34">
      <w:pPr>
        <w:numPr>
          <w:ilvl w:val="0"/>
          <w:numId w:val="18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Vérification du dossier de police auprès du secteur vulnérable (VCJ)</w:t>
      </w:r>
    </w:p>
    <w:p w14:paraId="12136DED" w14:textId="77777777" w:rsidR="00C56E34" w:rsidRPr="00C56E34" w:rsidRDefault="00C56E34" w:rsidP="00C56E34">
      <w:pPr>
        <w:numPr>
          <w:ilvl w:val="0"/>
          <w:numId w:val="18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de réanimation cardio-respiratoire (RCR)</w:t>
      </w:r>
    </w:p>
    <w:p w14:paraId="0E6CEA21" w14:textId="5DF7F31C" w:rsidR="00C56E34" w:rsidRPr="00C56E34" w:rsidRDefault="00C56E34" w:rsidP="00C56E34">
      <w:pPr>
        <w:numPr>
          <w:ilvl w:val="0"/>
          <w:numId w:val="18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en intervention non violente en situation de crise (INVC)</w:t>
      </w:r>
      <w:r>
        <w:rPr>
          <w:rFonts w:ascii="Roboto" w:eastAsia="Times New Roman" w:hAnsi="Roboto" w:cs="Times New Roman"/>
          <w:color w:val="3A3A3A"/>
          <w:kern w:val="0"/>
          <w:sz w:val="24"/>
          <w:szCs w:val="24"/>
          <w:lang w:val="fr-CA" w:eastAsia="en-CA"/>
          <w14:ligatures w14:val="none"/>
        </w:rPr>
        <w:br/>
      </w:r>
    </w:p>
    <w:p w14:paraId="035E9CF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certains milieux, d’autres documents ou preuves de formation, qui vous seront précisés en temps et lieu, sont aussi exigés.</w:t>
      </w:r>
    </w:p>
    <w:p w14:paraId="5FB8E40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est de votre responsabilité de connaître ces exigences et de prendre les mesures pour y répondre. Vous devez satisfaire aux exigences pendant toute la durée de la formation clinique et procéder aux renouvellements nécessaires si une date d’échéance survient avant la fin d’un stage.</w:t>
      </w:r>
    </w:p>
    <w:p w14:paraId="530FFB9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Quiconque omet de fournir l’un de ces documents pourrait se voir refuser un stage.</w:t>
      </w:r>
    </w:p>
    <w:p w14:paraId="27349C8A"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62"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Ergothérapie : instructions, exigences de stage et dates limites</w:t>
        </w:r>
      </w:hyperlink>
    </w:p>
    <w:p w14:paraId="28662031"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Ergothérapie : Exigences d’admission</w:t>
      </w:r>
    </w:p>
    <w:p w14:paraId="70EDCB45"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Exigences générales</w:t>
      </w:r>
    </w:p>
    <w:p w14:paraId="6D9BFD3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acceptons les demandes de candidates et candidats qui ont :</w:t>
      </w:r>
    </w:p>
    <w:p w14:paraId="144F1203" w14:textId="77777777" w:rsidR="00C56E34" w:rsidRPr="00C56E34" w:rsidRDefault="00C56E34" w:rsidP="00C56E34">
      <w:pPr>
        <w:numPr>
          <w:ilvl w:val="0"/>
          <w:numId w:val="18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terminé</w:t>
      </w:r>
      <w:proofErr w:type="gramEnd"/>
      <w:r w:rsidRPr="00C56E34">
        <w:rPr>
          <w:rFonts w:ascii="Roboto" w:eastAsia="Times New Roman" w:hAnsi="Roboto" w:cs="Times New Roman"/>
          <w:color w:val="3A3A3A"/>
          <w:kern w:val="0"/>
          <w:sz w:val="24"/>
          <w:szCs w:val="24"/>
          <w:lang w:val="fr-CA" w:eastAsia="en-CA"/>
          <w14:ligatures w14:val="none"/>
        </w:rPr>
        <w:t xml:space="preserve"> avec succès au moins 3 années à temps plein (l’équivalent de 5 cours par trimestre par année) dans un programme de premier cycle menant à un baccalauréat universitaire </w:t>
      </w:r>
      <w:proofErr w:type="gramStart"/>
      <w:r w:rsidRPr="00C56E34">
        <w:rPr>
          <w:rFonts w:ascii="Roboto" w:eastAsia="Times New Roman" w:hAnsi="Roboto" w:cs="Times New Roman"/>
          <w:color w:val="3A3A3A"/>
          <w:kern w:val="0"/>
          <w:sz w:val="24"/>
          <w:szCs w:val="24"/>
          <w:lang w:val="fr-CA" w:eastAsia="en-CA"/>
          <w14:ligatures w14:val="none"/>
        </w:rPr>
        <w:t>ou</w:t>
      </w:r>
      <w:proofErr w:type="gramEnd"/>
    </w:p>
    <w:p w14:paraId="3872B284" w14:textId="77777777" w:rsidR="00C56E34" w:rsidRPr="00C56E34" w:rsidRDefault="00C56E34" w:rsidP="00C56E34">
      <w:pPr>
        <w:numPr>
          <w:ilvl w:val="0"/>
          <w:numId w:val="18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un</w:t>
      </w:r>
      <w:proofErr w:type="gramEnd"/>
      <w:r w:rsidRPr="00C56E34">
        <w:rPr>
          <w:rFonts w:ascii="Roboto" w:eastAsia="Times New Roman" w:hAnsi="Roboto" w:cs="Times New Roman"/>
          <w:color w:val="3A3A3A"/>
          <w:kern w:val="0"/>
          <w:sz w:val="24"/>
          <w:szCs w:val="24"/>
          <w:lang w:val="fr-CA" w:eastAsia="en-CA"/>
          <w14:ligatures w14:val="none"/>
        </w:rPr>
        <w:t xml:space="preserve"> diplôme de baccalauréat spécialisé (ou l’équivalent).</w:t>
      </w:r>
    </w:p>
    <w:p w14:paraId="233738F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être admissible au programme d’ergothérapie, vous devez :</w:t>
      </w:r>
    </w:p>
    <w:p w14:paraId="1891FCE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Avoir les exigences académiques minimales</w:t>
      </w:r>
    </w:p>
    <w:p w14:paraId="339F1BB5" w14:textId="77777777" w:rsidR="00C56E34" w:rsidRPr="00C56E34" w:rsidRDefault="00C56E34" w:rsidP="00C56E34">
      <w:pPr>
        <w:numPr>
          <w:ilvl w:val="0"/>
          <w:numId w:val="18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baccalauréat spécialisé (ou l’équivalent) avec une moyenne minimale de B (70 %)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9F6ABAB" w14:textId="77777777" w:rsidR="00C56E34" w:rsidRPr="00C56E34" w:rsidRDefault="00C56E34" w:rsidP="00C56E34">
      <w:pPr>
        <w:numPr>
          <w:ilvl w:val="0"/>
          <w:numId w:val="18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être</w:t>
      </w:r>
      <w:proofErr w:type="gramEnd"/>
      <w:r w:rsidRPr="00C56E34">
        <w:rPr>
          <w:rFonts w:ascii="Roboto" w:eastAsia="Times New Roman" w:hAnsi="Roboto" w:cs="Times New Roman"/>
          <w:color w:val="3A3A3A"/>
          <w:kern w:val="0"/>
          <w:sz w:val="24"/>
          <w:szCs w:val="24"/>
          <w:lang w:val="fr-CA" w:eastAsia="en-CA"/>
          <w14:ligatures w14:val="none"/>
        </w:rPr>
        <w:t xml:space="preserve"> en voie de terminer 3 années dans une université canadienne reconnue à l’équivalent de 15 crédits par trimestre (5 cours de 3 crédits par trimestre d’automne et d’hiver) dans un programme menant à un baccalauréat spécialisé de 4 ans (ou l’équivalent)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0724B2D0" w14:textId="0C3661C6" w:rsidR="00C56E34" w:rsidRPr="00C56E34" w:rsidRDefault="00C56E34" w:rsidP="00C56E34">
      <w:pPr>
        <w:numPr>
          <w:ilvl w:val="0"/>
          <w:numId w:val="18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r>
        <w:rPr>
          <w:rFonts w:ascii="Roboto" w:eastAsia="Times New Roman" w:hAnsi="Roboto" w:cs="Times New Roman"/>
          <w:color w:val="3A3A3A"/>
          <w:kern w:val="0"/>
          <w:sz w:val="24"/>
          <w:szCs w:val="24"/>
          <w:lang w:val="fr-CA" w:eastAsia="en-CA"/>
          <w14:ligatures w14:val="none"/>
        </w:rPr>
        <w:br/>
      </w:r>
    </w:p>
    <w:p w14:paraId="25EC9A6C"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Avoir obtenu un résultat satisfaisant à un examen des caractéristiques personnelles</w:t>
      </w:r>
    </w:p>
    <w:p w14:paraId="00ECF84E" w14:textId="77777777" w:rsidR="00C56E34" w:rsidRPr="00C56E34" w:rsidRDefault="00C56E34" w:rsidP="00C56E34">
      <w:pPr>
        <w:numPr>
          <w:ilvl w:val="0"/>
          <w:numId w:val="18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Avoir obtenu un résultat satisfaisant à un examen des caractéristiques personnelles (</w:t>
      </w:r>
      <w:hyperlink r:id="rId63"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 Computer-</w:t>
      </w:r>
      <w:proofErr w:type="spellStart"/>
      <w:r w:rsidRPr="00C56E34">
        <w:rPr>
          <w:rFonts w:ascii="Roboto" w:eastAsia="Times New Roman" w:hAnsi="Roboto" w:cs="Times New Roman"/>
          <w:color w:val="3A3A3A"/>
          <w:kern w:val="0"/>
          <w:sz w:val="24"/>
          <w:szCs w:val="24"/>
          <w:lang w:val="fr-CA" w:eastAsia="en-CA"/>
          <w14:ligatures w14:val="none"/>
        </w:rPr>
        <w:t>based</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Assessment</w:t>
      </w:r>
      <w:proofErr w:type="spellEnd"/>
      <w:r w:rsidRPr="00C56E34">
        <w:rPr>
          <w:rFonts w:ascii="Roboto" w:eastAsia="Times New Roman" w:hAnsi="Roboto" w:cs="Times New Roman"/>
          <w:color w:val="3A3A3A"/>
          <w:kern w:val="0"/>
          <w:sz w:val="24"/>
          <w:szCs w:val="24"/>
          <w:lang w:val="fr-CA" w:eastAsia="en-CA"/>
          <w14:ligatures w14:val="none"/>
        </w:rPr>
        <w:t xml:space="preserve"> for Sampling </w:t>
      </w:r>
      <w:proofErr w:type="spellStart"/>
      <w:r w:rsidRPr="00C56E34">
        <w:rPr>
          <w:rFonts w:ascii="Roboto" w:eastAsia="Times New Roman" w:hAnsi="Roboto" w:cs="Times New Roman"/>
          <w:color w:val="3A3A3A"/>
          <w:kern w:val="0"/>
          <w:sz w:val="24"/>
          <w:szCs w:val="24"/>
          <w:lang w:val="fr-CA" w:eastAsia="en-CA"/>
          <w14:ligatures w14:val="none"/>
        </w:rPr>
        <w:t>Personal</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Characteristics</w:t>
      </w:r>
      <w:proofErr w:type="spellEnd"/>
      <w:r w:rsidRPr="00C56E34">
        <w:rPr>
          <w:rFonts w:ascii="Roboto" w:eastAsia="Times New Roman" w:hAnsi="Roboto" w:cs="Times New Roman"/>
          <w:color w:val="3A3A3A"/>
          <w:kern w:val="0"/>
          <w:sz w:val="24"/>
          <w:szCs w:val="24"/>
          <w:lang w:val="fr-CA" w:eastAsia="en-CA"/>
          <w14:ligatures w14:val="none"/>
        </w:rPr>
        <w:t>).</w:t>
      </w:r>
    </w:p>
    <w:p w14:paraId="1DFE7E5D" w14:textId="1D51B249" w:rsidR="00C56E34" w:rsidRPr="00C56E34" w:rsidRDefault="00C56E34" w:rsidP="00C56E34">
      <w:pPr>
        <w:numPr>
          <w:ilvl w:val="0"/>
          <w:numId w:val="18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fait en français ou en anglais, selon votre préférence.</w:t>
      </w:r>
      <w:r>
        <w:rPr>
          <w:rFonts w:ascii="Roboto" w:eastAsia="Times New Roman" w:hAnsi="Roboto" w:cs="Times New Roman"/>
          <w:color w:val="3A3A3A"/>
          <w:kern w:val="0"/>
          <w:sz w:val="24"/>
          <w:szCs w:val="24"/>
          <w:lang w:val="fr-CA" w:eastAsia="en-CA"/>
          <w14:ligatures w14:val="none"/>
        </w:rPr>
        <w:br/>
      </w:r>
    </w:p>
    <w:p w14:paraId="474267D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Avoir réussi un test de compétence linguistique</w:t>
      </w:r>
    </w:p>
    <w:p w14:paraId="59966EF8" w14:textId="77777777" w:rsidR="00C56E34" w:rsidRPr="00C56E34" w:rsidRDefault="00C56E34" w:rsidP="00C56E34">
      <w:pPr>
        <w:numPr>
          <w:ilvl w:val="0"/>
          <w:numId w:val="19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réussi un test de compétence linguistique, dans la langue officielle autre que celle utilisée dans le cadre de vos études de premier cycle.</w:t>
      </w:r>
    </w:p>
    <w:p w14:paraId="7B2C09BD" w14:textId="77777777" w:rsidR="00C56E34" w:rsidRPr="00C56E34" w:rsidRDefault="00C56E34" w:rsidP="00C56E34">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l’anglais,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français.</w:t>
      </w:r>
    </w:p>
    <w:p w14:paraId="637E9C35" w14:textId="77777777" w:rsidR="00C56E34" w:rsidRPr="00C56E34" w:rsidRDefault="00C56E34" w:rsidP="00C56E34">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anglais.</w:t>
      </w:r>
    </w:p>
    <w:p w14:paraId="0B3B8389" w14:textId="77777777" w:rsidR="00C56E34" w:rsidRPr="00C56E34" w:rsidRDefault="00C56E34" w:rsidP="00C56E34">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n’était ni l’anglais ni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les deux tests de compétences linguistiques (français et anglais).</w:t>
      </w:r>
    </w:p>
    <w:p w14:paraId="0531CFED" w14:textId="62316DB0" w:rsidR="00C56E34" w:rsidRPr="00C56E34" w:rsidRDefault="00C56E34" w:rsidP="00C56E34">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64"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r>
        <w:rPr>
          <w:rFonts w:ascii="Roboto" w:eastAsia="Times New Roman" w:hAnsi="Roboto" w:cs="Times New Roman"/>
          <w:color w:val="3A3A3A"/>
          <w:kern w:val="0"/>
          <w:sz w:val="24"/>
          <w:szCs w:val="24"/>
          <w:lang w:val="fr-CA" w:eastAsia="en-CA"/>
          <w14:ligatures w14:val="none"/>
        </w:rPr>
        <w:br/>
      </w:r>
    </w:p>
    <w:p w14:paraId="63027091"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Cheminement court</w:t>
      </w:r>
    </w:p>
    <w:p w14:paraId="6FA550B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faire demande au cheminement court, vous devez :</w:t>
      </w:r>
    </w:p>
    <w:p w14:paraId="3416D88C" w14:textId="77777777" w:rsidR="00C56E34" w:rsidRPr="00C56E34" w:rsidRDefault="00C56E34" w:rsidP="00C56E34">
      <w:pPr>
        <w:numPr>
          <w:ilvl w:val="0"/>
          <w:numId w:val="19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être</w:t>
      </w:r>
      <w:proofErr w:type="gramEnd"/>
      <w:r w:rsidRPr="00C56E34">
        <w:rPr>
          <w:rFonts w:ascii="Roboto" w:eastAsia="Times New Roman" w:hAnsi="Roboto" w:cs="Times New Roman"/>
          <w:color w:val="3A3A3A"/>
          <w:kern w:val="0"/>
          <w:sz w:val="24"/>
          <w:szCs w:val="24"/>
          <w:lang w:val="fr-CA" w:eastAsia="en-CA"/>
          <w14:ligatures w14:val="none"/>
        </w:rPr>
        <w:t xml:space="preserve"> titulaire d’un baccalauréat en ergothérapie d’une université canadienne reconnue par l’ACE,</w:t>
      </w:r>
    </w:p>
    <w:p w14:paraId="6B7E38C4" w14:textId="77777777" w:rsidR="00C56E34" w:rsidRPr="00C56E34" w:rsidRDefault="00C56E34" w:rsidP="00C56E34">
      <w:pPr>
        <w:numPr>
          <w:ilvl w:val="0"/>
          <w:numId w:val="19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avez</w:t>
      </w:r>
      <w:proofErr w:type="gramEnd"/>
      <w:r w:rsidRPr="00C56E34">
        <w:rPr>
          <w:rFonts w:ascii="Roboto" w:eastAsia="Times New Roman" w:hAnsi="Roboto" w:cs="Times New Roman"/>
          <w:color w:val="3A3A3A"/>
          <w:kern w:val="0"/>
          <w:sz w:val="24"/>
          <w:szCs w:val="24"/>
          <w:lang w:val="fr-CA" w:eastAsia="en-CA"/>
          <w14:ligatures w14:val="none"/>
        </w:rPr>
        <w:t xml:space="preserve"> obtenu une moyenne de B (70 %) et</w:t>
      </w:r>
    </w:p>
    <w:p w14:paraId="6454A319" w14:textId="77777777" w:rsidR="00C56E34" w:rsidRPr="00C56E34" w:rsidRDefault="00C56E34" w:rsidP="00C56E34">
      <w:pPr>
        <w:numPr>
          <w:ilvl w:val="0"/>
          <w:numId w:val="19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êtes</w:t>
      </w:r>
      <w:proofErr w:type="gramEnd"/>
      <w:r w:rsidRPr="00C56E34">
        <w:rPr>
          <w:rFonts w:ascii="Roboto" w:eastAsia="Times New Roman" w:hAnsi="Roboto" w:cs="Times New Roman"/>
          <w:color w:val="3A3A3A"/>
          <w:kern w:val="0"/>
          <w:sz w:val="24"/>
          <w:szCs w:val="24"/>
          <w:lang w:val="fr-CA" w:eastAsia="en-CA"/>
          <w14:ligatures w14:val="none"/>
        </w:rPr>
        <w:t xml:space="preserve"> membre en règle d’un ordre professionnel en ergothérapie au Canada ou admissible à un tel agrément.</w:t>
      </w:r>
    </w:p>
    <w:p w14:paraId="1E01E581"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vous verrez alors accorder 30 crédits de cours en raison de votre baccalauréat en ergothérapie et de votre expérience clinique. Il ne vous sera pas nécessaire de refaire les heures de formation clinique déjà effectuées au baccalauréat, auxquelles s’ajoutent celles réalisées sur le marché du travail. Si vous faites demande au cheminement court, veuillez aviser le Bureau des études par courriel à: </w:t>
      </w:r>
      <w:hyperlink r:id="rId65"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Le test Casper n’est pas requis pour l’admission au cheminement court.</w:t>
      </w:r>
    </w:p>
    <w:p w14:paraId="49CE3D29"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66"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FAQ – Admission en ergothérapie</w:t>
        </w:r>
      </w:hyperlink>
    </w:p>
    <w:p w14:paraId="080D29AF"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Ergothérapie : Processus d’admission</w:t>
      </w:r>
    </w:p>
    <w:p w14:paraId="7C04E59A"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Remplir la demande ORPAS</w:t>
      </w:r>
    </w:p>
    <w:p w14:paraId="62E94CA3" w14:textId="1D49EA9B"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Remplir la demande ORPAS selon les directives présentées par ORPAS.</w:t>
      </w:r>
      <w:r>
        <w:rPr>
          <w:rFonts w:ascii="Roboto" w:eastAsia="Times New Roman" w:hAnsi="Roboto" w:cs="Times New Roman"/>
          <w:color w:val="3A3A3A"/>
          <w:kern w:val="0"/>
          <w:sz w:val="24"/>
          <w:szCs w:val="24"/>
          <w:lang w:val="fr-CA" w:eastAsia="en-CA"/>
          <w14:ligatures w14:val="none"/>
        </w:rPr>
        <w:br/>
      </w:r>
    </w:p>
    <w:p w14:paraId="2B2E079F"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lastRenderedPageBreak/>
        <w:t>Ergothérapie : Télécharger votre curriculum vitæ (CV)</w:t>
      </w:r>
    </w:p>
    <w:p w14:paraId="1FE722A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Télécharger votre CV (en anglais ou en français) en PDF dans la section Soumissions personnelles de la demande ORPAS. Votre CV doit être rédigé en caractère Times New Roman de taille minimale 12, en format 8,5 po x 11 po, et avec une marge minimale d’un pouce sur les 4 côtés. Il ne doit pas faire plus de 2 pages. Seules les 2 premières pages seront considérées.</w:t>
      </w:r>
    </w:p>
    <w:p w14:paraId="0129038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CV doit inclure les informations suivantes :</w:t>
      </w:r>
    </w:p>
    <w:p w14:paraId="1D787DD3" w14:textId="77777777" w:rsidR="00C56E34" w:rsidRPr="00C56E34" w:rsidRDefault="00C56E34" w:rsidP="00C56E34">
      <w:pPr>
        <w:numPr>
          <w:ilvl w:val="0"/>
          <w:numId w:val="19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Nom, adresse permanente et adresse courriel</w:t>
      </w:r>
    </w:p>
    <w:p w14:paraId="327FDB33" w14:textId="77777777" w:rsidR="00C56E34" w:rsidRPr="00C56E34" w:rsidRDefault="00C56E34" w:rsidP="00C56E34">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Scolarité (précisez les études secondaires, collégiales et universitaires)</w:t>
      </w:r>
    </w:p>
    <w:p w14:paraId="6E0906CF" w14:textId="77777777" w:rsidR="00C56E34" w:rsidRPr="00C56E34" w:rsidRDefault="00C56E34" w:rsidP="00C56E34">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Emplois (précisez s’il est question d’un emploi d’été, le nombre d’heures par semaine et pendant combien d’années; indiquez votre poste et décrivez très brièvement vos responsabilités)</w:t>
      </w:r>
    </w:p>
    <w:p w14:paraId="6B571C22" w14:textId="77777777" w:rsidR="00C56E34" w:rsidRPr="00C56E34" w:rsidRDefault="00C56E34" w:rsidP="00C56E34">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Bénévolat (précisez si l’activité avait lieu durant l’été ou l’année scolaire, le nombre d’heures par semaine et pendant combien d’années; indiquez le nom et l’adresse de l’organisme et décrivez brièvement vos responsabilités)</w:t>
      </w:r>
    </w:p>
    <w:p w14:paraId="07DF405D" w14:textId="37BA04D7" w:rsidR="00C56E34" w:rsidRPr="00C56E34" w:rsidRDefault="00C56E34" w:rsidP="00C56E34">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Activités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parascolaires</w:t>
      </w:r>
      <w:proofErr w:type="spellEnd"/>
      <w:r>
        <w:rPr>
          <w:rFonts w:ascii="Roboto" w:eastAsia="Times New Roman" w:hAnsi="Roboto" w:cs="Times New Roman"/>
          <w:color w:val="3A3A3A"/>
          <w:kern w:val="0"/>
          <w:sz w:val="24"/>
          <w:szCs w:val="24"/>
          <w:lang w:eastAsia="en-CA"/>
          <w14:ligatures w14:val="none"/>
        </w:rPr>
        <w:br/>
      </w:r>
    </w:p>
    <w:p w14:paraId="1AB4D49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proofErr w:type="gramStart"/>
      <w:r w:rsidRPr="00C56E34">
        <w:rPr>
          <w:rFonts w:ascii="Roboto" w:eastAsia="Times New Roman" w:hAnsi="Roboto" w:cs="Times New Roman"/>
          <w:color w:val="3A3A3A"/>
          <w:kern w:val="0"/>
          <w:sz w:val="29"/>
          <w:szCs w:val="29"/>
          <w:lang w:eastAsia="en-CA"/>
          <w14:ligatures w14:val="none"/>
        </w:rPr>
        <w:t>Ergothérapie</w:t>
      </w:r>
      <w:proofErr w:type="spellEnd"/>
      <w:r w:rsidRPr="00C56E34">
        <w:rPr>
          <w:rFonts w:ascii="Roboto" w:eastAsia="Times New Roman" w:hAnsi="Roboto" w:cs="Times New Roman"/>
          <w:color w:val="3A3A3A"/>
          <w:kern w:val="0"/>
          <w:sz w:val="29"/>
          <w:szCs w:val="29"/>
          <w:lang w:eastAsia="en-CA"/>
          <w14:ligatures w14:val="none"/>
        </w:rPr>
        <w:t xml:space="preserve"> :</w:t>
      </w:r>
      <w:proofErr w:type="gramEnd"/>
      <w:r w:rsidRPr="00C56E34">
        <w:rPr>
          <w:rFonts w:ascii="Roboto" w:eastAsia="Times New Roman" w:hAnsi="Roboto" w:cs="Times New Roman"/>
          <w:color w:val="3A3A3A"/>
          <w:kern w:val="0"/>
          <w:sz w:val="29"/>
          <w:szCs w:val="29"/>
          <w:lang w:eastAsia="en-CA"/>
          <w14:ligatures w14:val="none"/>
        </w:rPr>
        <w:t xml:space="preserve"> Faire le test Casper</w:t>
      </w:r>
    </w:p>
    <w:p w14:paraId="264BEC5D"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Toutes les candidates et tous les candidats aux programmes professionnels de l’École des sciences de la réadaptation de l’Université d’Ottawa doivent effectuer l’évaluation en ligne </w:t>
      </w:r>
      <w:hyperlink r:id="rId67"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pour être admissibles. Ce test permet d’évaluer les compétences non cognitives et les caractéristiques interpersonnelles jugées importantes pour la réussite des étudiantes et étudiants de nos programmes.</w:t>
      </w:r>
    </w:p>
    <w:p w14:paraId="3C1A71F8" w14:textId="77777777" w:rsid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p>
    <w:p w14:paraId="49B760E9" w14:textId="76587F59"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résultats au Casper sont envoyés directement par l’agence à l’École des sciences de la réadaptation de l’Université d’Ottawa. Le dossier d’une candidate ou d’un candidat dont les résultats au Casper sont incomplets ou manquants ne sera pas considéré pour l’admission.</w:t>
      </w:r>
    </w:p>
    <w:p w14:paraId="1B0D9C2B"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Notes pour le test Casper :</w:t>
      </w:r>
    </w:p>
    <w:p w14:paraId="742CE912" w14:textId="77777777" w:rsidR="00C56E34" w:rsidRPr="00C56E34" w:rsidRDefault="00C56E34" w:rsidP="00C56E34">
      <w:pPr>
        <w:numPr>
          <w:ilvl w:val="0"/>
          <w:numId w:val="19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Visiter la page d’information Casper pour connaître les dates limites importantes s’y rapportant (car elles diffèrent de la date limite pour soumettre votre demande ORPAS).</w:t>
      </w:r>
    </w:p>
    <w:p w14:paraId="79F6545E" w14:textId="77777777" w:rsidR="00C56E34" w:rsidRPr="00C56E34" w:rsidRDefault="00C56E34" w:rsidP="00C56E34">
      <w:pPr>
        <w:numPr>
          <w:ilvl w:val="0"/>
          <w:numId w:val="19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Soumettre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votre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demande</w:t>
      </w:r>
      <w:proofErr w:type="spellEnd"/>
      <w:r w:rsidRPr="00C56E34">
        <w:rPr>
          <w:rFonts w:ascii="Roboto" w:eastAsia="Times New Roman" w:hAnsi="Roboto" w:cs="Times New Roman"/>
          <w:color w:val="3A3A3A"/>
          <w:kern w:val="0"/>
          <w:sz w:val="24"/>
          <w:szCs w:val="24"/>
          <w:lang w:eastAsia="en-CA"/>
          <w14:ligatures w14:val="none"/>
        </w:rPr>
        <w:t xml:space="preserve"> ORPAS.</w:t>
      </w:r>
    </w:p>
    <w:p w14:paraId="7A0F8BA9" w14:textId="77777777" w:rsidR="00C56E34" w:rsidRPr="00C56E34" w:rsidRDefault="00C56E34" w:rsidP="00C56E34">
      <w:pPr>
        <w:numPr>
          <w:ilvl w:val="0"/>
          <w:numId w:val="19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se fait à l’extérieur du système de demande ORPAS. Toutefois, vous aurez besoin de votre numéro de référence OUAC/ORPAS et de votre pièce d’identité délivrée par le gouvernement pour vous inscrire au test Casper.</w:t>
      </w:r>
    </w:p>
    <w:p w14:paraId="416DD9CA" w14:textId="77777777" w:rsidR="00C56E34" w:rsidRPr="00C56E34" w:rsidRDefault="00C56E34" w:rsidP="00C56E34">
      <w:pPr>
        <w:numPr>
          <w:ilvl w:val="0"/>
          <w:numId w:val="19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votre numéro de référence OUAC/ORPAS après avoir soumis votre demande ORPAS.</w:t>
      </w:r>
    </w:p>
    <w:p w14:paraId="2E48FCEA" w14:textId="77777777" w:rsidR="00C56E34" w:rsidRPr="00C56E34" w:rsidRDefault="00C56E34" w:rsidP="00C56E34">
      <w:pPr>
        <w:numPr>
          <w:ilvl w:val="0"/>
          <w:numId w:val="19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Il vous est fortement recommandé de soumettre votre demande d’admission ORPAS le plus rapidement possible afin d’avoir amplement le temps de faire votre test Casper.</w:t>
      </w:r>
    </w:p>
    <w:p w14:paraId="411B7161" w14:textId="77777777" w:rsidR="00C56E34" w:rsidRPr="00C56E34" w:rsidRDefault="00C56E34" w:rsidP="00C56E34">
      <w:pPr>
        <w:numPr>
          <w:ilvl w:val="0"/>
          <w:numId w:val="19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effectuée en français ou en anglais, selon votre préférence.</w:t>
      </w:r>
    </w:p>
    <w:p w14:paraId="54D95DF2" w14:textId="5D92FBA7" w:rsidR="00C56E34" w:rsidRPr="00C56E34" w:rsidRDefault="00C56E34" w:rsidP="00C56E34">
      <w:pPr>
        <w:numPr>
          <w:ilvl w:val="0"/>
          <w:numId w:val="19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au test.</w:t>
      </w:r>
      <w:r>
        <w:rPr>
          <w:rFonts w:ascii="Roboto" w:eastAsia="Times New Roman" w:hAnsi="Roboto" w:cs="Times New Roman"/>
          <w:color w:val="3A3A3A"/>
          <w:kern w:val="0"/>
          <w:sz w:val="24"/>
          <w:szCs w:val="24"/>
          <w:lang w:val="fr-CA" w:eastAsia="en-CA"/>
          <w14:ligatures w14:val="none"/>
        </w:rPr>
        <w:br/>
      </w:r>
    </w:p>
    <w:p w14:paraId="31F5E03C"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Faire le test de compétence linguistique</w:t>
      </w:r>
    </w:p>
    <w:p w14:paraId="40A83709" w14:textId="77777777" w:rsidR="00C56E34" w:rsidRPr="00C56E34" w:rsidRDefault="00C56E34" w:rsidP="00C56E34">
      <w:pPr>
        <w:numPr>
          <w:ilvl w:val="0"/>
          <w:numId w:val="19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faire un test de compétence linguistique dans la langue officielle autre que celle utilisée dans le cadre de vos études de premier cycle.</w:t>
      </w:r>
    </w:p>
    <w:p w14:paraId="10543AED" w14:textId="77777777" w:rsidR="00C56E34" w:rsidRPr="00C56E34" w:rsidRDefault="00C56E34" w:rsidP="00C56E34">
      <w:pPr>
        <w:numPr>
          <w:ilvl w:val="1"/>
          <w:numId w:val="19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l’anglais,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français.</w:t>
      </w:r>
    </w:p>
    <w:p w14:paraId="0A6543BC" w14:textId="77777777" w:rsidR="00C56E34" w:rsidRPr="00C56E34" w:rsidRDefault="00C56E34" w:rsidP="00C56E34">
      <w:pPr>
        <w:numPr>
          <w:ilvl w:val="1"/>
          <w:numId w:val="19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anglais. </w:t>
      </w:r>
    </w:p>
    <w:p w14:paraId="69E42829" w14:textId="77777777" w:rsidR="00C56E34" w:rsidRPr="00C56E34" w:rsidRDefault="00C56E34" w:rsidP="00C56E34">
      <w:pPr>
        <w:numPr>
          <w:ilvl w:val="1"/>
          <w:numId w:val="19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n’était ni l’anglais ni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les deux tests de compétences linguistiques (français et anglais).</w:t>
      </w:r>
    </w:p>
    <w:p w14:paraId="70E594D1" w14:textId="77777777" w:rsidR="00C56E34" w:rsidRPr="00C56E34" w:rsidRDefault="00C56E34" w:rsidP="00C56E34">
      <w:pPr>
        <w:numPr>
          <w:ilvl w:val="1"/>
          <w:numId w:val="19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68"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328B13A8" w14:textId="6ACD1739"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Pr>
          <w:rFonts w:ascii="Roboto" w:eastAsia="Times New Roman" w:hAnsi="Roboto" w:cs="Times New Roman"/>
          <w:color w:val="3A3A3A"/>
          <w:kern w:val="0"/>
          <w:sz w:val="24"/>
          <w:szCs w:val="24"/>
          <w:lang w:val="fr-CA" w:eastAsia="en-CA"/>
          <w14:ligatures w14:val="none"/>
        </w:rPr>
        <w:br/>
      </w:r>
      <w:r w:rsidRPr="00C56E34">
        <w:rPr>
          <w:rFonts w:ascii="Roboto" w:eastAsia="Times New Roman" w:hAnsi="Roboto" w:cs="Times New Roman"/>
          <w:color w:val="3A3A3A"/>
          <w:kern w:val="0"/>
          <w:sz w:val="24"/>
          <w:szCs w:val="24"/>
          <w:lang w:val="fr-CA" w:eastAsia="en-CA"/>
          <w14:ligatures w14:val="none"/>
        </w:rPr>
        <w:t>Ce test est obligatoire et relève de l’</w:t>
      </w:r>
      <w:hyperlink r:id="rId69" w:tgtFrame="_blank" w:history="1">
        <w:r w:rsidRPr="00C56E34">
          <w:rPr>
            <w:rFonts w:ascii="Roboto" w:eastAsia="Times New Roman" w:hAnsi="Roboto" w:cs="Times New Roman"/>
            <w:b/>
            <w:bCs/>
            <w:color w:val="51608C"/>
            <w:kern w:val="0"/>
            <w:sz w:val="24"/>
            <w:szCs w:val="24"/>
            <w:u w:val="single"/>
            <w:lang w:val="fr-CA" w:eastAsia="en-CA"/>
            <w14:ligatures w14:val="none"/>
          </w:rPr>
          <w:t>ILOB de l’Université d’Ottawa</w:t>
        </w:r>
      </w:hyperlink>
      <w:r w:rsidRPr="00C56E34">
        <w:rPr>
          <w:rFonts w:ascii="Roboto" w:eastAsia="Times New Roman" w:hAnsi="Roboto" w:cs="Times New Roman"/>
          <w:color w:val="3A3A3A"/>
          <w:kern w:val="0"/>
          <w:sz w:val="24"/>
          <w:szCs w:val="24"/>
          <w:lang w:val="fr-CA" w:eastAsia="en-CA"/>
          <w14:ligatures w14:val="none"/>
        </w:rPr>
        <w:t>. Veuillez noter que vous n’avez pas besoin d’entrer vos résultats dans la section « Résultat de tests » de la demande ORPAS. Vous pouvez laisser cette section vide.</w:t>
      </w:r>
    </w:p>
    <w:p w14:paraId="1C7DE615" w14:textId="5900D294"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Pr>
          <w:rFonts w:ascii="Roboto" w:eastAsia="Times New Roman" w:hAnsi="Roboto" w:cs="Times New Roman"/>
          <w:color w:val="3A3A3A"/>
          <w:kern w:val="0"/>
          <w:sz w:val="24"/>
          <w:szCs w:val="24"/>
          <w:lang w:val="fr-CA" w:eastAsia="en-CA"/>
          <w14:ligatures w14:val="none"/>
        </w:rPr>
        <w:br/>
      </w:r>
      <w:r w:rsidRPr="00C56E34">
        <w:rPr>
          <w:rFonts w:ascii="Roboto" w:eastAsia="Times New Roman" w:hAnsi="Roboto" w:cs="Times New Roman"/>
          <w:color w:val="3A3A3A"/>
          <w:kern w:val="0"/>
          <w:sz w:val="24"/>
          <w:szCs w:val="24"/>
          <w:lang w:val="fr-CA" w:eastAsia="en-CA"/>
          <w14:ligatures w14:val="none"/>
        </w:rPr>
        <w:t>D’autres tests de langues standardisés (p. ex. TOEFL, IELTS, DELF, DALF) et les études antérieures (p. ex. immersion en français) ne peuvent remplacer les exigences de langue indiquées ci-dessus.</w:t>
      </w:r>
    </w:p>
    <w:p w14:paraId="24F06323"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Si vous faites demande à plus d’un programme en science de la réadaptation, vous n’aurez à passer les tests de langues qu’une seule fois. Vos résultats seront communiqués à tous les programmes de l’École des sciences de la réadaptation.</w:t>
      </w:r>
    </w:p>
    <w:p w14:paraId="3517EF56" w14:textId="59F8452F"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Pr>
          <w:rFonts w:ascii="Roboto" w:eastAsia="Times New Roman" w:hAnsi="Roboto" w:cs="Times New Roman"/>
          <w:color w:val="3A3A3A"/>
          <w:kern w:val="0"/>
          <w:sz w:val="24"/>
          <w:szCs w:val="24"/>
          <w:lang w:val="fr-CA" w:eastAsia="en-CA"/>
          <w14:ligatures w14:val="none"/>
        </w:rPr>
        <w:br/>
      </w:r>
      <w:r w:rsidRPr="00C56E34">
        <w:rPr>
          <w:rFonts w:ascii="Roboto" w:eastAsia="Times New Roman" w:hAnsi="Roboto" w:cs="Times New Roman"/>
          <w:color w:val="3A3A3A"/>
          <w:kern w:val="0"/>
          <w:sz w:val="24"/>
          <w:szCs w:val="24"/>
          <w:lang w:val="fr-CA" w:eastAsia="en-CA"/>
          <w14:ligatures w14:val="none"/>
        </w:rPr>
        <w:t>Notes pour le test de compétence linguistique :</w:t>
      </w:r>
    </w:p>
    <w:p w14:paraId="724583DD" w14:textId="77777777" w:rsidR="00C56E34" w:rsidRPr="00C56E34" w:rsidRDefault="00C56E34" w:rsidP="00C56E34">
      <w:pPr>
        <w:numPr>
          <w:ilvl w:val="0"/>
          <w:numId w:val="19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Visiter la page d’information de l’ILOB pour connaître les détails et les dates limites de passation (car elles diffèrent de la date limite pour soumettre votre demande ORPAS).</w:t>
      </w:r>
    </w:p>
    <w:p w14:paraId="6FE0BC61" w14:textId="77777777" w:rsidR="00C56E34" w:rsidRPr="00C56E34" w:rsidRDefault="00C56E34" w:rsidP="00C56E34">
      <w:pPr>
        <w:numPr>
          <w:ilvl w:val="0"/>
          <w:numId w:val="19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w:t>
      </w:r>
      <w:hyperlink r:id="rId70" w:tgtFrame="_blank" w:history="1">
        <w:r w:rsidRPr="00C56E34">
          <w:rPr>
            <w:rFonts w:ascii="Roboto" w:eastAsia="Times New Roman" w:hAnsi="Roboto" w:cs="Times New Roman"/>
            <w:b/>
            <w:bCs/>
            <w:color w:val="51608C"/>
            <w:kern w:val="0"/>
            <w:sz w:val="24"/>
            <w:szCs w:val="24"/>
            <w:u w:val="single"/>
            <w:lang w:val="fr-CA" w:eastAsia="en-CA"/>
            <w14:ligatures w14:val="none"/>
          </w:rPr>
          <w:t>test de compétence linguistique de l’ILOB</w:t>
        </w:r>
      </w:hyperlink>
      <w:r w:rsidRPr="00C56E34">
        <w:rPr>
          <w:rFonts w:ascii="Roboto" w:eastAsia="Times New Roman" w:hAnsi="Roboto" w:cs="Times New Roman"/>
          <w:color w:val="3A3A3A"/>
          <w:kern w:val="0"/>
          <w:sz w:val="24"/>
          <w:szCs w:val="24"/>
          <w:lang w:val="fr-CA" w:eastAsia="en-CA"/>
          <w14:ligatures w14:val="none"/>
        </w:rPr>
        <w:t> se fait à l’extérieur du système de demande ORPAS.</w:t>
      </w:r>
    </w:p>
    <w:p w14:paraId="1BA7C243" w14:textId="77777777" w:rsidR="00C56E34" w:rsidRPr="00C56E34" w:rsidRDefault="00C56E34" w:rsidP="00C56E34">
      <w:pPr>
        <w:numPr>
          <w:ilvl w:val="0"/>
          <w:numId w:val="19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Faire la demande d’accès au Test d’admission en Sciences de la réadaptation et payer les frais. Noter qu’il faut compter </w:t>
      </w:r>
      <w:proofErr w:type="gramStart"/>
      <w:r w:rsidRPr="00C56E34">
        <w:rPr>
          <w:rFonts w:ascii="Roboto" w:eastAsia="Times New Roman" w:hAnsi="Roboto" w:cs="Times New Roman"/>
          <w:color w:val="3A3A3A"/>
          <w:kern w:val="0"/>
          <w:sz w:val="24"/>
          <w:szCs w:val="24"/>
          <w:lang w:val="fr-CA" w:eastAsia="en-CA"/>
          <w14:ligatures w14:val="none"/>
        </w:rPr>
        <w:t>un minimum de 2 jours ouvrables</w:t>
      </w:r>
      <w:proofErr w:type="gramEnd"/>
      <w:r w:rsidRPr="00C56E34">
        <w:rPr>
          <w:rFonts w:ascii="Roboto" w:eastAsia="Times New Roman" w:hAnsi="Roboto" w:cs="Times New Roman"/>
          <w:color w:val="3A3A3A"/>
          <w:kern w:val="0"/>
          <w:sz w:val="24"/>
          <w:szCs w:val="24"/>
          <w:lang w:val="fr-CA" w:eastAsia="en-CA"/>
          <w14:ligatures w14:val="none"/>
        </w:rPr>
        <w:t xml:space="preserve"> suivant </w:t>
      </w:r>
      <w:r w:rsidRPr="00C56E34">
        <w:rPr>
          <w:rFonts w:ascii="Roboto" w:eastAsia="Times New Roman" w:hAnsi="Roboto" w:cs="Times New Roman"/>
          <w:color w:val="3A3A3A"/>
          <w:kern w:val="0"/>
          <w:sz w:val="24"/>
          <w:szCs w:val="24"/>
          <w:lang w:val="fr-CA" w:eastAsia="en-CA"/>
          <w14:ligatures w14:val="none"/>
        </w:rPr>
        <w:lastRenderedPageBreak/>
        <w:t>la demande avant de pouvoir accéder au test. Vous recevrez un courriel lorsque l’accès vous aura été accordé.</w:t>
      </w:r>
    </w:p>
    <w:p w14:paraId="0DD442E9" w14:textId="2482FE62" w:rsidR="00C56E34" w:rsidRPr="00C56E34" w:rsidRDefault="00C56E34" w:rsidP="00C56E34">
      <w:pPr>
        <w:numPr>
          <w:ilvl w:val="0"/>
          <w:numId w:val="19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à ce test de compétence linguistique.</w:t>
      </w:r>
      <w:r>
        <w:rPr>
          <w:rFonts w:ascii="Roboto" w:eastAsia="Times New Roman" w:hAnsi="Roboto" w:cs="Times New Roman"/>
          <w:color w:val="3A3A3A"/>
          <w:kern w:val="0"/>
          <w:sz w:val="24"/>
          <w:szCs w:val="24"/>
          <w:lang w:val="fr-CA" w:eastAsia="en-CA"/>
          <w14:ligatures w14:val="none"/>
        </w:rPr>
        <w:br/>
      </w:r>
    </w:p>
    <w:p w14:paraId="23178B76"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Candidatures autochtones</w:t>
      </w:r>
    </w:p>
    <w:p w14:paraId="594DE4C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reconnaissons les obstacles et les défis auxquels se heurtent les personnes étudiantes autochtones qui veulent accéder aux études supérieures.</w:t>
      </w:r>
    </w:p>
    <w:p w14:paraId="1C4EF8B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Ainsi, nous réservons 2 places pour les candidates et candidats autochtones ayant la citoyenneté canadienne.</w:t>
      </w:r>
    </w:p>
    <w:p w14:paraId="1CA779F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Ces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personnes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color w:val="3A3A3A"/>
          <w:kern w:val="0"/>
          <w:sz w:val="24"/>
          <w:szCs w:val="24"/>
          <w:lang w:eastAsia="en-CA"/>
          <w14:ligatures w14:val="none"/>
        </w:rPr>
        <w:t>doivent</w:t>
      </w:r>
      <w:proofErr w:type="spellEnd"/>
      <w:r w:rsidRPr="00C56E34">
        <w:rPr>
          <w:rFonts w:ascii="Roboto" w:eastAsia="Times New Roman" w:hAnsi="Roboto" w:cs="Times New Roman"/>
          <w:color w:val="3A3A3A"/>
          <w:kern w:val="0"/>
          <w:sz w:val="24"/>
          <w:szCs w:val="24"/>
          <w:lang w:eastAsia="en-CA"/>
          <w14:ligatures w14:val="none"/>
        </w:rPr>
        <w:t> :</w:t>
      </w:r>
      <w:proofErr w:type="gramEnd"/>
    </w:p>
    <w:p w14:paraId="5FFDCBA5" w14:textId="77777777" w:rsidR="00C56E34" w:rsidRPr="00C56E34" w:rsidRDefault="00C56E34" w:rsidP="00C56E34">
      <w:pPr>
        <w:numPr>
          <w:ilvl w:val="0"/>
          <w:numId w:val="19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Satisfaire aux exigences minimales d’admission du programme.</w:t>
      </w:r>
    </w:p>
    <w:p w14:paraId="267A6284" w14:textId="77777777" w:rsidR="00C56E34" w:rsidRPr="00C56E34" w:rsidRDefault="00C56E34" w:rsidP="00C56E34">
      <w:pPr>
        <w:numPr>
          <w:ilvl w:val="0"/>
          <w:numId w:val="19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Faire une demande d’admission au programme par l’entremise d’ORPAS en suivant le processus de demande propre au programme.</w:t>
      </w:r>
    </w:p>
    <w:p w14:paraId="4022392C" w14:textId="77777777" w:rsidR="00C56E34" w:rsidRPr="00C56E34" w:rsidRDefault="00C56E34" w:rsidP="00C56E34">
      <w:pPr>
        <w:numPr>
          <w:ilvl w:val="0"/>
          <w:numId w:val="19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Sélectionner « Oui » à la question « Faites-vous demande pour les places réservées aux candidates et candidats autochtones? » dans la section des soumissions personnelles de la demande ORPAS et fournir 1 ou des documents attestant leur ascendance autochtone.</w:t>
      </w:r>
    </w:p>
    <w:p w14:paraId="7BF810F1" w14:textId="77777777" w:rsidR="00C56E34" w:rsidRPr="00C56E34" w:rsidRDefault="00C56E34" w:rsidP="00C56E34">
      <w:pPr>
        <w:numPr>
          <w:ilvl w:val="1"/>
          <w:numId w:val="19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site Web des </w:t>
      </w:r>
      <w:hyperlink r:id="rId71" w:tgtFrame="_blank" w:history="1">
        <w:r w:rsidRPr="00C56E34">
          <w:rPr>
            <w:rFonts w:ascii="Roboto" w:eastAsia="Times New Roman" w:hAnsi="Roboto" w:cs="Times New Roman"/>
            <w:b/>
            <w:bCs/>
            <w:color w:val="51608C"/>
            <w:kern w:val="0"/>
            <w:sz w:val="24"/>
            <w:szCs w:val="24"/>
            <w:u w:val="single"/>
            <w:lang w:val="fr-CA" w:eastAsia="en-CA"/>
            <w14:ligatures w14:val="none"/>
          </w:rPr>
          <w:t>Affaires autochtones</w:t>
        </w:r>
      </w:hyperlink>
      <w:r w:rsidRPr="00C56E34">
        <w:rPr>
          <w:rFonts w:ascii="Roboto" w:eastAsia="Times New Roman" w:hAnsi="Roboto" w:cs="Times New Roman"/>
          <w:color w:val="3A3A3A"/>
          <w:kern w:val="0"/>
          <w:sz w:val="24"/>
          <w:szCs w:val="24"/>
          <w:lang w:val="fr-CA" w:eastAsia="en-CA"/>
          <w14:ligatures w14:val="none"/>
        </w:rPr>
        <w:t> contient une liste des documents acceptés.</w:t>
      </w:r>
    </w:p>
    <w:p w14:paraId="76AEE416" w14:textId="77777777" w:rsidR="00C56E34" w:rsidRPr="00C56E34" w:rsidRDefault="00C56E34" w:rsidP="00C56E34">
      <w:pPr>
        <w:numPr>
          <w:ilvl w:val="1"/>
          <w:numId w:val="19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documents doivent être envoyés par courriel au Bureau des études de la Faculté des sciences de la santé à : </w:t>
      </w:r>
      <w:hyperlink r:id="rId72"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2E71079F" w14:textId="5065B511" w:rsidR="00C56E34" w:rsidRPr="00C56E34" w:rsidRDefault="00C56E34" w:rsidP="00C56E34">
      <w:pPr>
        <w:numPr>
          <w:ilvl w:val="1"/>
          <w:numId w:val="19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Ils seront vérifiés par le Bureau des affaires autochtones de l’Université d’Ottawa.</w:t>
      </w:r>
      <w:r>
        <w:rPr>
          <w:rFonts w:ascii="Roboto" w:eastAsia="Times New Roman" w:hAnsi="Roboto" w:cs="Times New Roman"/>
          <w:color w:val="3A3A3A"/>
          <w:kern w:val="0"/>
          <w:sz w:val="24"/>
          <w:szCs w:val="24"/>
          <w:lang w:val="fr-CA" w:eastAsia="en-CA"/>
          <w14:ligatures w14:val="none"/>
        </w:rPr>
        <w:br/>
      </w:r>
    </w:p>
    <w:p w14:paraId="413E1A5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Initiative en matière de responsabilité sociale</w:t>
      </w:r>
    </w:p>
    <w:p w14:paraId="0684F1D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a comme mission de promouvoir l’excellence en enseignement dans un environnement diversifié et inclusif. En cohérence avec le plan stratégique, nous souhaitons affecter les ressources nécessaires pour corriger la disparité socioéconomique actuelle dans les admissions.</w:t>
      </w:r>
    </w:p>
    <w:p w14:paraId="353F93F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réservons 1 place pour des personnes de statut socioéconomique inférieur.</w:t>
      </w:r>
    </w:p>
    <w:p w14:paraId="631C14B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s’agit d’un premier pas visant à diminuer les obstacles, à favoriser l’équité et à assurer l’égalité d’accès aux personnes candidates.</w:t>
      </w:r>
    </w:p>
    <w:p w14:paraId="4752995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souhaitez présenter une demande d’admission par l’entremise de cette initiative, vous devez soumettre des documents supplémentaires, y compris le Formulaire de demande – Initiative en matière de responsabilité sociale.</w:t>
      </w:r>
    </w:p>
    <w:p w14:paraId="46D1DD5F"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73"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Plus au sujet de l’initiative en matière de responsabilité sociale</w:t>
        </w:r>
      </w:hyperlink>
    </w:p>
    <w:p w14:paraId="7C2670E1"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Ergothérapie : Méthode de sélection</w:t>
      </w:r>
    </w:p>
    <w:p w14:paraId="69C5731A"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lastRenderedPageBreak/>
        <w:t>Ergothérapie : Dossier complet</w:t>
      </w:r>
    </w:p>
    <w:p w14:paraId="56DDA6F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Ergothérapie : 40 places à temps plein et 2 places à temps partiel</w:t>
      </w:r>
    </w:p>
    <w:p w14:paraId="105AB7C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nombre d’offres d’admission est basé sur le nombre d’étudiantes et d’étudiants qui peuvent être admis dans chaque programme, à condition que les candidatures soumises répondent aux normes du programme. Ces conditions sont révisées annuellement. L’Université d’Ottawa se réserve le droit, si nécessaire, d’apporter des changements sans préavis.</w:t>
      </w:r>
    </w:p>
    <w:p w14:paraId="034A3986"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Veuillez noter qu’en raison du nombre limité de stages cliniques à temps partiel, les étudiantes et étudiants admis au programme à temps plein ne peuvent pas demander un transfert au programme à temps partiel à moins qu’il y ait des places disponibles dans le quota à temps partiel.</w:t>
      </w:r>
    </w:p>
    <w:p w14:paraId="518D7B6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comité d’admission du programme étudie les dossiers reçus. Seuls les dossiers complets seront étudiés, et ce, en fonction de 4 critères :</w:t>
      </w:r>
    </w:p>
    <w:p w14:paraId="3BC51C2E"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1. Les notes</w:t>
      </w:r>
    </w:p>
    <w:p w14:paraId="13D6ECCD" w14:textId="77777777" w:rsidR="00C56E34" w:rsidRPr="00C56E34" w:rsidRDefault="00C56E34" w:rsidP="00C56E34">
      <w:pPr>
        <w:numPr>
          <w:ilvl w:val="0"/>
          <w:numId w:val="19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moyenne minimale d’admission aux programmes de maîtrise est de :</w:t>
      </w:r>
    </w:p>
    <w:p w14:paraId="37473104" w14:textId="77777777" w:rsidR="00C56E34" w:rsidRPr="00C56E34" w:rsidRDefault="00C56E34" w:rsidP="00C56E34">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B (70%) si vous êtes titulaire d’un baccalauréat spécialisé. Le calcul de la moyenne est réalisé par ORPAS à partir des 10 pleins cours de premier cycle les plus récents, soit l’équivalent de 20 cours ORPAS (équivalent de 20 cours de 3 crédits à l’Université d’Ottawa) et comprend les notes finales du trimestre d’automne de l’année en cours. Vous devez donc vous assurer de fournir un relevé de notes à jour qui inclut vos notes du trimestre d’automne.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4130374D" w14:textId="77777777" w:rsidR="00C56E34" w:rsidRPr="00C56E34" w:rsidRDefault="00C56E34" w:rsidP="00C56E34">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 (85 %) si vous êtes en voie de terminer avec succès votre troisième année menant au baccalauréat spécialisé, en raison de 15 crédits par trimestre. (Votre moyenne pondérée cumulative [MPC] basée sur tous les cours complétés dans le cadre des 3 premières années de votre programme de baccalauréat spécialisé actuel sera prise en compte pour l’admission. Vous devez fournir un relevé de notes à jour incluant vos notes du trimestre d’automne. Une offre d’admission sera conditionnelle à la présentation d’un autre relevé de notes pour le trimestre d’hiver de votre troisième année qui démontre que vous avez maintenu la moyenne minimale requise.)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1C65E6F" w14:textId="77777777" w:rsidR="00C56E34" w:rsidRPr="00C56E34" w:rsidRDefault="00C56E34" w:rsidP="00C56E34">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p>
    <w:p w14:paraId="6221C3E1" w14:textId="77777777" w:rsidR="00C56E34" w:rsidRPr="00C56E34" w:rsidRDefault="00C56E34" w:rsidP="00C56E34">
      <w:pPr>
        <w:numPr>
          <w:ilvl w:val="0"/>
          <w:numId w:val="19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n’avez pas la moyenne minimale, votre dossier ne sera pas étudié. Par ailleurs, une moyenne minimale ne garantit pas nécessairement l’admission aux programmes.</w:t>
      </w:r>
    </w:p>
    <w:p w14:paraId="44647CCF" w14:textId="77777777" w:rsidR="00C56E34" w:rsidRPr="00C56E34" w:rsidRDefault="00C56E34" w:rsidP="00C56E34">
      <w:pPr>
        <w:numPr>
          <w:ilvl w:val="0"/>
          <w:numId w:val="19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74" w:history="1">
        <w:r w:rsidRPr="00C56E34">
          <w:rPr>
            <w:rFonts w:ascii="Roboto" w:eastAsia="Times New Roman" w:hAnsi="Roboto" w:cs="Times New Roman"/>
            <w:b/>
            <w:bCs/>
            <w:color w:val="51608C"/>
            <w:kern w:val="0"/>
            <w:sz w:val="24"/>
            <w:szCs w:val="24"/>
            <w:u w:val="single"/>
            <w:lang w:val="fr-CA" w:eastAsia="en-CA"/>
            <w14:ligatures w14:val="none"/>
          </w:rPr>
          <w:t>Plus au sujet des Calculs de la MPC</w:t>
        </w:r>
      </w:hyperlink>
      <w:r w:rsidRPr="00C56E34">
        <w:rPr>
          <w:rFonts w:ascii="Roboto" w:eastAsia="Times New Roman" w:hAnsi="Roboto" w:cs="Times New Roman"/>
          <w:color w:val="3A3A3A"/>
          <w:kern w:val="0"/>
          <w:sz w:val="24"/>
          <w:szCs w:val="24"/>
          <w:lang w:val="fr-CA" w:eastAsia="en-CA"/>
          <w14:ligatures w14:val="none"/>
        </w:rPr>
        <w:t>.</w:t>
      </w:r>
    </w:p>
    <w:p w14:paraId="5E14E485"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lastRenderedPageBreak/>
        <w:t>2. Les corridors</w:t>
      </w:r>
    </w:p>
    <w:p w14:paraId="628F9B8E" w14:textId="77777777" w:rsidR="00C56E34" w:rsidRPr="00C56E34" w:rsidRDefault="00C56E34" w:rsidP="00C56E34">
      <w:pPr>
        <w:numPr>
          <w:ilvl w:val="0"/>
          <w:numId w:val="19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chacun des programmes, des corridors d’admission sont déterminés pour respecter la mission fondamentale de l’École, à savoir former des professionnelles et des professionnels de la santé pouvant offrir des services de réadaptation de qualité aux populations francophones de l’Ontario et des autres communautés minoritaires francophones du Canada, dans le contexte bilingue de la prestation des services de santé.</w:t>
      </w:r>
    </w:p>
    <w:p w14:paraId="3A4F7D3D" w14:textId="77777777" w:rsidR="00C56E34" w:rsidRPr="00C56E34" w:rsidRDefault="00C56E34" w:rsidP="00C56E34">
      <w:pPr>
        <w:numPr>
          <w:ilvl w:val="0"/>
          <w:numId w:val="19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Votre statut à titre de candidate ou de candidat de l’Ontario, CNFS ou autre est déterminé en fonction de votre adresse permanente, de l’université d’accueil au baccalauréat et des informations figurant dans votre CV (établissements de formation, de travail et de bénévolat).</w:t>
      </w:r>
    </w:p>
    <w:p w14:paraId="16846128" w14:textId="77777777" w:rsidR="00C56E34" w:rsidRPr="00C56E34" w:rsidRDefault="00C56E34" w:rsidP="00C56E34">
      <w:pPr>
        <w:numPr>
          <w:ilvl w:val="0"/>
          <w:numId w:val="19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À candidature égale, la priorité est donnée aux candidates et aux candidats ontariens, mais nous réservons 5 % des places (2 sur 40) pour les candidates et les candidats autochtones qui sont citoyens canadiens, 2.5% des places (1 sur 40) pour les candidates et les candidats qui appliquent sous l’Initiative en matière de responsabilité sociale</w:t>
      </w:r>
      <w:r w:rsidRPr="00C56E34">
        <w:rPr>
          <w:rFonts w:ascii="Roboto" w:eastAsia="Times New Roman" w:hAnsi="Roboto" w:cs="Times New Roman"/>
          <w:i/>
          <w:iCs/>
          <w:color w:val="3A3A3A"/>
          <w:kern w:val="0"/>
          <w:sz w:val="24"/>
          <w:szCs w:val="24"/>
          <w:lang w:val="fr-CA" w:eastAsia="en-CA"/>
          <w14:ligatures w14:val="none"/>
        </w:rPr>
        <w:t>,</w:t>
      </w:r>
      <w:r w:rsidRPr="00C56E34">
        <w:rPr>
          <w:rFonts w:ascii="Roboto" w:eastAsia="Times New Roman" w:hAnsi="Roboto" w:cs="Times New Roman"/>
          <w:color w:val="3A3A3A"/>
          <w:kern w:val="0"/>
          <w:sz w:val="24"/>
          <w:szCs w:val="24"/>
          <w:lang w:val="fr-CA" w:eastAsia="en-CA"/>
          <w14:ligatures w14:val="none"/>
        </w:rPr>
        <w:t> 45 % aux candidates et aux candidats Franco-Ontarien (18 sur 40), 15 % aux candidates et aux candidats CNFS (6 sur 40), 12,5 % pour les candidates et les candidats de la région Outaouais (5 sur 40) et le reste aux candidates et aux candidats d’autres provenances. Les comités d’admission attribuent donc un statut à chaque dossier, puis regroupent les dossiers selon le corridor d’admission.</w:t>
      </w:r>
    </w:p>
    <w:p w14:paraId="6F9006C2" w14:textId="77777777" w:rsidR="00C56E34" w:rsidRPr="00C56E34" w:rsidRDefault="00C56E34" w:rsidP="00C56E34">
      <w:pPr>
        <w:numPr>
          <w:ilvl w:val="0"/>
          <w:numId w:val="19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respect de ces corridors est une priorité pour les comités d’admission, mais le pourcentage de candidates et de candidats admis dans chacun peut varier annuellement selon la qualité des dossiers soumis.</w:t>
      </w:r>
    </w:p>
    <w:p w14:paraId="03602868" w14:textId="77777777" w:rsidR="00C56E34" w:rsidRPr="00C56E34" w:rsidRDefault="00C56E34" w:rsidP="00C56E34">
      <w:pPr>
        <w:numPr>
          <w:ilvl w:val="0"/>
          <w:numId w:val="19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le programme à temps partiel, en cas de candidature égale, la priorité sera donnée aux candidats franco-ontariens et aux candidats du CNFS.</w:t>
      </w:r>
    </w:p>
    <w:p w14:paraId="1AFACEDD"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 xml:space="preserve">3. Les </w:t>
      </w:r>
      <w:proofErr w:type="spellStart"/>
      <w:r w:rsidRPr="00C56E34">
        <w:rPr>
          <w:rFonts w:ascii="Roboto" w:eastAsia="Times New Roman" w:hAnsi="Roboto" w:cs="Times New Roman"/>
          <w:b/>
          <w:bCs/>
          <w:color w:val="3A3A3A"/>
          <w:kern w:val="0"/>
          <w:sz w:val="20"/>
          <w:szCs w:val="20"/>
          <w:lang w:eastAsia="en-CA"/>
          <w14:ligatures w14:val="none"/>
        </w:rPr>
        <w:t>résultats</w:t>
      </w:r>
      <w:proofErr w:type="spellEnd"/>
      <w:r w:rsidRPr="00C56E34">
        <w:rPr>
          <w:rFonts w:ascii="Roboto" w:eastAsia="Times New Roman" w:hAnsi="Roboto" w:cs="Times New Roman"/>
          <w:b/>
          <w:bCs/>
          <w:color w:val="3A3A3A"/>
          <w:kern w:val="0"/>
          <w:sz w:val="20"/>
          <w:szCs w:val="20"/>
          <w:lang w:eastAsia="en-CA"/>
          <w14:ligatures w14:val="none"/>
        </w:rPr>
        <w:t xml:space="preserve"> au test Casper</w:t>
      </w:r>
    </w:p>
    <w:p w14:paraId="22DEA6CA" w14:textId="77777777" w:rsidR="00C56E34" w:rsidRPr="00C56E34" w:rsidRDefault="00C56E34" w:rsidP="00C56E34">
      <w:pPr>
        <w:numPr>
          <w:ilvl w:val="0"/>
          <w:numId w:val="19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avoir obtenu un résultat satisfaisant à un test de caractéristiques personnelles (</w:t>
      </w:r>
      <w:hyperlink r:id="rId75"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w:t>
      </w:r>
    </w:p>
    <w:p w14:paraId="52B15731" w14:textId="77777777" w:rsidR="00C56E34" w:rsidRPr="00C56E34" w:rsidRDefault="00C56E34" w:rsidP="00C56E34">
      <w:pPr>
        <w:numPr>
          <w:ilvl w:val="0"/>
          <w:numId w:val="19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passé en anglais ou en français.</w:t>
      </w:r>
    </w:p>
    <w:p w14:paraId="786ADB66"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4. Test de compétence linguistique de l’ILOB</w:t>
      </w:r>
    </w:p>
    <w:p w14:paraId="366FC7C6" w14:textId="77777777" w:rsidR="00C56E34" w:rsidRPr="00C56E34" w:rsidRDefault="00C56E34" w:rsidP="00C56E34">
      <w:pPr>
        <w:numPr>
          <w:ilvl w:val="0"/>
          <w:numId w:val="20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réussir un test de compétence linguistique dans la langue officielle qui n’était pas la langue d’enseignement de votre programme de premier cycle.</w:t>
      </w:r>
    </w:p>
    <w:p w14:paraId="794FCA2C" w14:textId="77777777" w:rsidR="00C56E34" w:rsidRPr="00C56E34" w:rsidRDefault="00C56E34" w:rsidP="00C56E34">
      <w:pPr>
        <w:numPr>
          <w:ilvl w:val="0"/>
          <w:numId w:val="20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Ces tests obligatoires sont administrés par </w:t>
      </w:r>
      <w:hyperlink r:id="rId76" w:tgtFrame="_blank" w:history="1">
        <w:r w:rsidRPr="00C56E34">
          <w:rPr>
            <w:rFonts w:ascii="Roboto" w:eastAsia="Times New Roman" w:hAnsi="Roboto" w:cs="Times New Roman"/>
            <w:b/>
            <w:bCs/>
            <w:color w:val="51608C"/>
            <w:kern w:val="0"/>
            <w:sz w:val="24"/>
            <w:szCs w:val="24"/>
            <w:u w:val="single"/>
            <w:lang w:val="fr-CA" w:eastAsia="en-CA"/>
            <w14:ligatures w14:val="none"/>
          </w:rPr>
          <w:t>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050BF29F" w14:textId="77777777" w:rsidR="00C56E34" w:rsidRPr="00C56E34" w:rsidRDefault="00C56E34" w:rsidP="00C56E34">
      <w:pPr>
        <w:shd w:val="clear" w:color="auto" w:fill="4A7E8C"/>
        <w:spacing w:after="12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Si nous estimons que vos compétences linguistiques semblent constituer un obstacle à votre réussite universitaire, ces compétences pourraient être réévaluées à tout moment au cours du programme.</w:t>
      </w:r>
    </w:p>
    <w:p w14:paraId="36678252"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lastRenderedPageBreak/>
        <w:t>Un échec à un test linguistique peut entraîner le retrait du programme ou des mesures correctives.</w:t>
      </w:r>
    </w:p>
    <w:p w14:paraId="3BFF6559"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Réponses possibles à la suite de l’évaluation des dossiers</w:t>
      </w:r>
    </w:p>
    <w:p w14:paraId="4FDFCDD7"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à la suite de l’étude de votre dossier, soit une offre d’admission, soit un avis d’inscription sur la liste d’attente, soit une note de refus.</w:t>
      </w:r>
    </w:p>
    <w:p w14:paraId="57E88805" w14:textId="77777777" w:rsidR="00C56E34" w:rsidRPr="00C56E34" w:rsidRDefault="00C56E34" w:rsidP="00C56E34">
      <w:pPr>
        <w:numPr>
          <w:ilvl w:val="0"/>
          <w:numId w:val="20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recevez une offre d’admission, vous devrez y répondre dans les délais indiqués dans la lettre. L’absence de réponse dans les délais fixés sera considérée comme un refus de l’offre.</w:t>
      </w:r>
    </w:p>
    <w:p w14:paraId="0EB71CA2"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Si on juge nécessaire de procéder ainsi, un cours d’anglais ou un cours de français pourrait être ajouté à votre programme d’études lors de l’offre d’admission et serait alors considéré comme une exigence additionnelle du programme.</w:t>
      </w:r>
    </w:p>
    <w:p w14:paraId="21D22D26" w14:textId="77777777" w:rsidR="00C56E34" w:rsidRPr="00C56E34" w:rsidRDefault="00C56E34" w:rsidP="00C56E34">
      <w:pPr>
        <w:numPr>
          <w:ilvl w:val="0"/>
          <w:numId w:val="20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on vous informera par courriel de votre statut, mais pas de votre rang sur la liste. Compte tenu des règles sur le respect des corridors et du nombre variable de demandes dans chaque corridor, il serait difficile de fournir une information exacte. Il nous est donc impossible de vous dire quelles sont vos chances d’obtenir une place dans le programme.</w:t>
      </w:r>
    </w:p>
    <w:p w14:paraId="171ACA6C" w14:textId="77777777" w:rsidR="00C56E34" w:rsidRPr="00C56E34" w:rsidRDefault="00C56E34" w:rsidP="00C56E34">
      <w:pPr>
        <w:numPr>
          <w:ilvl w:val="0"/>
          <w:numId w:val="20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et que vous ne recevez pas d’offre d’admission, on vous informera de la fermeture de la ronde des admissions quand les cibles d’admission auront été atteintes. Vous recevrez alors un courriel vous avisant que le programme est complet.</w:t>
      </w:r>
    </w:p>
    <w:p w14:paraId="79D44CE0" w14:textId="77777777" w:rsidR="00C56E34" w:rsidRPr="00C56E34" w:rsidRDefault="00C56E34" w:rsidP="00C56E34">
      <w:pPr>
        <w:numPr>
          <w:ilvl w:val="0"/>
          <w:numId w:val="20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 personne qui n’est pas admise ni placée sur la liste d’attente recevra un courriel de refus.</w:t>
      </w:r>
    </w:p>
    <w:p w14:paraId="60961DB1"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décisions sont finales, et il n’y a aucun recours possible étant donné la rigueur du processus. De plus, en raison de l’ampleur de la démarche et du grand nombre de demandes d’admission que nous recevons, nous ne pouvons offrir d’explications si vous êtes sur la liste d’attente ou si votre demande a été refusée.</w:t>
      </w:r>
    </w:p>
    <w:p w14:paraId="79FDF3ED"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membres du comité d’admission et la direction ne sont pas autorisés à discuter de votre dossier d’admission avant, pendant ou après le processus d’admission. Une note défavorable sera inscrite à votre dossier si vous tentez de communiquer avec les membres du comité d’admission ou la direction.</w:t>
      </w:r>
    </w:p>
    <w:p w14:paraId="1E83C921"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Ergothérapie : Renseignements additionnels</w:t>
      </w:r>
    </w:p>
    <w:p w14:paraId="40C7BE8C"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 : Coordonnées</w:t>
      </w:r>
    </w:p>
    <w:p w14:paraId="49E5C63E"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77" w:tgtFrame="_blank" w:history="1">
        <w:r w:rsidRPr="00C56E34">
          <w:rPr>
            <w:rFonts w:ascii="Roboto" w:eastAsia="Times New Roman" w:hAnsi="Roboto" w:cs="Times New Roman"/>
            <w:b/>
            <w:bCs/>
            <w:color w:val="51608C"/>
            <w:kern w:val="0"/>
            <w:sz w:val="24"/>
            <w:szCs w:val="24"/>
            <w:u w:val="single"/>
            <w:lang w:val="fr-CA" w:eastAsia="en-CA"/>
            <w14:ligatures w14:val="none"/>
          </w:rPr>
          <w:t>Faculté des sciences de la santé</w:t>
        </w:r>
      </w:hyperlink>
      <w:r w:rsidRPr="00C56E34">
        <w:rPr>
          <w:rFonts w:ascii="Roboto" w:eastAsia="Times New Roman" w:hAnsi="Roboto" w:cs="Times New Roman"/>
          <w:color w:val="3A3A3A"/>
          <w:kern w:val="0"/>
          <w:sz w:val="24"/>
          <w:szCs w:val="24"/>
          <w:lang w:val="fr-CA" w:eastAsia="en-CA"/>
          <w14:ligatures w14:val="none"/>
        </w:rPr>
        <w:br/>
      </w:r>
      <w:hyperlink r:id="rId78" w:tgtFrame="_blank" w:history="1">
        <w:r w:rsidRPr="00C56E34">
          <w:rPr>
            <w:rFonts w:ascii="Roboto" w:eastAsia="Times New Roman" w:hAnsi="Roboto" w:cs="Times New Roman"/>
            <w:b/>
            <w:bCs/>
            <w:color w:val="51608C"/>
            <w:kern w:val="0"/>
            <w:sz w:val="24"/>
            <w:szCs w:val="24"/>
            <w:u w:val="single"/>
            <w:lang w:val="fr-CA" w:eastAsia="en-CA"/>
            <w14:ligatures w14:val="none"/>
          </w:rPr>
          <w:t>Bureau des études</w:t>
        </w:r>
      </w:hyperlink>
      <w:r w:rsidRPr="00C56E34">
        <w:rPr>
          <w:rFonts w:ascii="Roboto" w:eastAsia="Times New Roman" w:hAnsi="Roboto" w:cs="Times New Roman"/>
          <w:color w:val="3A3A3A"/>
          <w:kern w:val="0"/>
          <w:sz w:val="24"/>
          <w:szCs w:val="24"/>
          <w:lang w:val="fr-CA" w:eastAsia="en-CA"/>
          <w14:ligatures w14:val="none"/>
        </w:rPr>
        <w:br/>
        <w:t>Université d’Ottawa</w:t>
      </w:r>
      <w:r w:rsidRPr="00C56E34">
        <w:rPr>
          <w:rFonts w:ascii="Roboto" w:eastAsia="Times New Roman" w:hAnsi="Roboto" w:cs="Times New Roman"/>
          <w:color w:val="3A3A3A"/>
          <w:kern w:val="0"/>
          <w:sz w:val="24"/>
          <w:szCs w:val="24"/>
          <w:lang w:val="fr-CA" w:eastAsia="en-CA"/>
          <w14:ligatures w14:val="none"/>
        </w:rPr>
        <w:br/>
        <w:t>125, rue Université, pièce 232</w:t>
      </w:r>
      <w:r w:rsidRPr="00C56E34">
        <w:rPr>
          <w:rFonts w:ascii="Roboto" w:eastAsia="Times New Roman" w:hAnsi="Roboto" w:cs="Times New Roman"/>
          <w:color w:val="3A3A3A"/>
          <w:kern w:val="0"/>
          <w:sz w:val="24"/>
          <w:szCs w:val="24"/>
          <w:lang w:val="fr-CA" w:eastAsia="en-CA"/>
          <w14:ligatures w14:val="none"/>
        </w:rPr>
        <w:br/>
        <w:t>Ottawa (Ontario) K1N 6N5</w:t>
      </w:r>
    </w:p>
    <w:p w14:paraId="0EF31A02"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Adresse électronique : </w:t>
      </w:r>
      <w:hyperlink r:id="rId79"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p>
    <w:p w14:paraId="1F397E45" w14:textId="77777777" w:rsidR="00C56E34" w:rsidRPr="00C56E34" w:rsidRDefault="00C56E34" w:rsidP="00C56E34">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pict w14:anchorId="4C2711D1">
          <v:rect id="_x0000_i1166" style="width:0;height:0" o:hralign="center" o:hrstd="t" o:hrnoshade="t" o:hr="t" fillcolor="#ddd" stroked="f"/>
        </w:pict>
      </w:r>
    </w:p>
    <w:p w14:paraId="56543419" w14:textId="77777777" w:rsidR="00C56E34" w:rsidRPr="00C56E34" w:rsidRDefault="00C56E34" w:rsidP="00C56E3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val="fr-CA" w:eastAsia="en-CA"/>
          <w14:ligatures w14:val="none"/>
        </w:rPr>
      </w:pPr>
      <w:r w:rsidRPr="00C56E34">
        <w:rPr>
          <w:rFonts w:ascii="Roboto" w:eastAsia="Times New Roman" w:hAnsi="Roboto" w:cs="Times New Roman"/>
          <w:color w:val="3A3A3A"/>
          <w:kern w:val="0"/>
          <w:sz w:val="36"/>
          <w:szCs w:val="36"/>
          <w:lang w:val="fr-CA" w:eastAsia="en-CA"/>
          <w14:ligatures w14:val="none"/>
        </w:rPr>
        <w:lastRenderedPageBreak/>
        <w:t>Physiothérapie (</w:t>
      </w:r>
      <w:proofErr w:type="spellStart"/>
      <w:r w:rsidRPr="00C56E34">
        <w:rPr>
          <w:rFonts w:ascii="Roboto" w:eastAsia="Times New Roman" w:hAnsi="Roboto" w:cs="Times New Roman"/>
          <w:color w:val="3A3A3A"/>
          <w:kern w:val="0"/>
          <w:sz w:val="36"/>
          <w:szCs w:val="36"/>
          <w:lang w:val="fr-CA" w:eastAsia="en-CA"/>
          <w14:ligatures w14:val="none"/>
        </w:rPr>
        <w:t>M.Sc.S</w:t>
      </w:r>
      <w:proofErr w:type="spellEnd"/>
      <w:r w:rsidRPr="00C56E34">
        <w:rPr>
          <w:rFonts w:ascii="Roboto" w:eastAsia="Times New Roman" w:hAnsi="Roboto" w:cs="Times New Roman"/>
          <w:color w:val="3A3A3A"/>
          <w:kern w:val="0"/>
          <w:sz w:val="36"/>
          <w:szCs w:val="36"/>
          <w:lang w:val="fr-CA" w:eastAsia="en-CA"/>
          <w14:ligatures w14:val="none"/>
        </w:rPr>
        <w:t>.)</w:t>
      </w:r>
    </w:p>
    <w:p w14:paraId="775F876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Mission du programme</w:t>
      </w:r>
    </w:p>
    <w:p w14:paraId="26DAA94D" w14:textId="68E0213E"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mission du programme de physiothérapie est de former des professionnelles et des professionnels de la physiothérapie compétents et bilingues, capables de répondre aux besoins de la population francophone de l’Ontario et des autres communautés francophones du Canada, dans le contexte bilingue et multiculturel du pays, et de promouvoir l’excellence dans les activités de recherche et d’enseignement en réadaptation.</w:t>
      </w:r>
      <w:r>
        <w:rPr>
          <w:rFonts w:ascii="Roboto" w:eastAsia="Times New Roman" w:hAnsi="Roboto" w:cs="Times New Roman"/>
          <w:color w:val="3A3A3A"/>
          <w:kern w:val="0"/>
          <w:sz w:val="24"/>
          <w:szCs w:val="24"/>
          <w:lang w:val="fr-CA" w:eastAsia="en-CA"/>
          <w14:ligatures w14:val="none"/>
        </w:rPr>
        <w:br/>
      </w:r>
    </w:p>
    <w:p w14:paraId="2D9DC70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Structure du programme</w:t>
      </w:r>
    </w:p>
    <w:p w14:paraId="18E8A857"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cours de ce programme sont offerts en français seulement. Cependant, les travaux et examens peuvent être rédigés soit en français, soit en anglais. Toutes les étudiantes et tous les étudiants sont appelés à effectuer au moins un stage dans leur langue seconde. Vous devez donc avoir une connaissance fonctionnelle du français et de l’anglais, particulièrement à l’oral.</w:t>
      </w:r>
    </w:p>
    <w:p w14:paraId="308EDAD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Les bases conceptuelles du programme, qui reposent à la fois sur les sciences du mouvement (kinésiologie et </w:t>
      </w:r>
      <w:proofErr w:type="spellStart"/>
      <w:r w:rsidRPr="00C56E34">
        <w:rPr>
          <w:rFonts w:ascii="Roboto" w:eastAsia="Times New Roman" w:hAnsi="Roboto" w:cs="Times New Roman"/>
          <w:color w:val="3A3A3A"/>
          <w:kern w:val="0"/>
          <w:sz w:val="24"/>
          <w:szCs w:val="24"/>
          <w:lang w:val="fr-CA" w:eastAsia="en-CA"/>
          <w14:ligatures w14:val="none"/>
        </w:rPr>
        <w:t>patho</w:t>
      </w:r>
      <w:proofErr w:type="spellEnd"/>
      <w:r w:rsidRPr="00C56E34">
        <w:rPr>
          <w:rFonts w:ascii="Roboto" w:eastAsia="Times New Roman" w:hAnsi="Roboto" w:cs="Times New Roman"/>
          <w:color w:val="3A3A3A"/>
          <w:kern w:val="0"/>
          <w:sz w:val="24"/>
          <w:szCs w:val="24"/>
          <w:lang w:val="fr-CA" w:eastAsia="en-CA"/>
          <w14:ligatures w14:val="none"/>
        </w:rPr>
        <w:t>-kinésiologie) et les sciences cliniques, intègrent les bases de la classification internationale du fonctionnement, du handicap et de la santé en tant que norme pour décrire et mesurer la santé.</w:t>
      </w:r>
    </w:p>
    <w:p w14:paraId="736D22C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programme de maîtrise ès sciences de la santé en physiothérapie s’étend sur 6 trimestres consécutifs, soit 2 années (24 mois) d’études à temps plein. Il compte 60 crédits de cours et 1 050 heures de stage.</w:t>
      </w:r>
    </w:p>
    <w:p w14:paraId="3CDCBFA8" w14:textId="79684014"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stages sont effectués en milieux cliniques publics ou privés, et essentiellement dans la région de l’est de l’Ontario.</w:t>
      </w:r>
      <w:r>
        <w:rPr>
          <w:rFonts w:ascii="Roboto" w:eastAsia="Times New Roman" w:hAnsi="Roboto" w:cs="Times New Roman"/>
          <w:color w:val="3A3A3A"/>
          <w:kern w:val="0"/>
          <w:sz w:val="24"/>
          <w:szCs w:val="24"/>
          <w:lang w:val="fr-CA" w:eastAsia="en-CA"/>
          <w14:ligatures w14:val="none"/>
        </w:rPr>
        <w:br/>
      </w:r>
    </w:p>
    <w:p w14:paraId="7BB157E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Stages de formation clinique</w:t>
      </w:r>
    </w:p>
    <w:p w14:paraId="5D8580B8"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Afin d’assurer la santé et la sécurité dans les milieux de stage, vous devez vous conformer aux exigences de l’Université et des milieux de stage :</w:t>
      </w:r>
    </w:p>
    <w:p w14:paraId="65A80A5A" w14:textId="77777777" w:rsidR="00C56E34" w:rsidRPr="00C56E34" w:rsidRDefault="00C56E34" w:rsidP="00C56E34">
      <w:pPr>
        <w:numPr>
          <w:ilvl w:val="0"/>
          <w:numId w:val="20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Carnet de vaccination à jour selon un calendrier de vaccination préétabli. Il est obligatoire de satisfaire aux exigences en matière d’immunisation avant le début de chaque stage clinique. Aucune exception ne sera accordée pour des raisons personnelles ou philosophiques; seules les exceptions pour des raisons médicales seront acceptées.</w:t>
      </w:r>
    </w:p>
    <w:p w14:paraId="7AA21408" w14:textId="77777777" w:rsidR="00C56E34" w:rsidRPr="00C56E34" w:rsidRDefault="00C56E34" w:rsidP="00C56E34">
      <w:pPr>
        <w:numPr>
          <w:ilvl w:val="0"/>
          <w:numId w:val="20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Vérification du dossier de police auprès du secteur vulnérable (VCJ)</w:t>
      </w:r>
    </w:p>
    <w:p w14:paraId="36E761FB" w14:textId="77777777" w:rsidR="00C56E34" w:rsidRPr="00C56E34" w:rsidRDefault="00C56E34" w:rsidP="00C56E34">
      <w:pPr>
        <w:numPr>
          <w:ilvl w:val="0"/>
          <w:numId w:val="20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de réanimation cardio-respiratoire (RCR)</w:t>
      </w:r>
    </w:p>
    <w:p w14:paraId="65A6A363" w14:textId="2F6F496F" w:rsidR="00C56E34" w:rsidRPr="00C56E34" w:rsidRDefault="00C56E34" w:rsidP="00C56E34">
      <w:pPr>
        <w:numPr>
          <w:ilvl w:val="0"/>
          <w:numId w:val="20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Formation en intervention non violente en situation de crise (INVC)</w:t>
      </w:r>
      <w:r>
        <w:rPr>
          <w:rFonts w:ascii="Roboto" w:eastAsia="Times New Roman" w:hAnsi="Roboto" w:cs="Times New Roman"/>
          <w:color w:val="3A3A3A"/>
          <w:kern w:val="0"/>
          <w:sz w:val="24"/>
          <w:szCs w:val="24"/>
          <w:lang w:val="fr-CA" w:eastAsia="en-CA"/>
          <w14:ligatures w14:val="none"/>
        </w:rPr>
        <w:br/>
      </w:r>
    </w:p>
    <w:p w14:paraId="44D6F89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certains milieux, d’autres documents ou preuves de formation, qui vous seront précisés en temps et lieu, sont aussi exigés.</w:t>
      </w:r>
    </w:p>
    <w:p w14:paraId="060A7FD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Il est de votre responsabilité de connaître ces exigences et de prendre les mesures pour y répondre. Vous devez satisfaire aux exigences pendant toute la durée de la formation clinique et procéder aux renouvellements nécessaires si une date d’échéance survient avant la fin d’un stage.</w:t>
      </w:r>
    </w:p>
    <w:p w14:paraId="5BD7E2B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Quiconque omet de fournir l’un de ces documents pourrait se voir refuser un stage.</w:t>
      </w:r>
    </w:p>
    <w:p w14:paraId="0420EDAF"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80"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Physiothérapie : instructions, exigences de stage et dates limites</w:t>
        </w:r>
      </w:hyperlink>
    </w:p>
    <w:p w14:paraId="7E4B0153"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Physiothérapie : Exigences d’admission</w:t>
      </w:r>
    </w:p>
    <w:p w14:paraId="1E7EDA8B"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Exigences générales</w:t>
      </w:r>
    </w:p>
    <w:p w14:paraId="0392D70C"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acceptons les demandes de candidates et candidats qui ont :</w:t>
      </w:r>
    </w:p>
    <w:p w14:paraId="3350A4F4" w14:textId="77777777" w:rsidR="00C56E34" w:rsidRPr="00C56E34" w:rsidRDefault="00C56E34" w:rsidP="00C56E34">
      <w:pPr>
        <w:numPr>
          <w:ilvl w:val="0"/>
          <w:numId w:val="20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terminé</w:t>
      </w:r>
      <w:proofErr w:type="gramEnd"/>
      <w:r w:rsidRPr="00C56E34">
        <w:rPr>
          <w:rFonts w:ascii="Roboto" w:eastAsia="Times New Roman" w:hAnsi="Roboto" w:cs="Times New Roman"/>
          <w:color w:val="3A3A3A"/>
          <w:kern w:val="0"/>
          <w:sz w:val="24"/>
          <w:szCs w:val="24"/>
          <w:lang w:val="fr-CA" w:eastAsia="en-CA"/>
          <w14:ligatures w14:val="none"/>
        </w:rPr>
        <w:t xml:space="preserve"> avec succès au moins 3 années à temps plein (l’équivalent de 5 cours par trimestre par année) dans un programme de premier cycle menant à un baccalauréat universitaire </w:t>
      </w:r>
      <w:proofErr w:type="gramStart"/>
      <w:r w:rsidRPr="00C56E34">
        <w:rPr>
          <w:rFonts w:ascii="Roboto" w:eastAsia="Times New Roman" w:hAnsi="Roboto" w:cs="Times New Roman"/>
          <w:color w:val="3A3A3A"/>
          <w:kern w:val="0"/>
          <w:sz w:val="24"/>
          <w:szCs w:val="24"/>
          <w:lang w:val="fr-CA" w:eastAsia="en-CA"/>
          <w14:ligatures w14:val="none"/>
        </w:rPr>
        <w:t>ou</w:t>
      </w:r>
      <w:proofErr w:type="gramEnd"/>
    </w:p>
    <w:p w14:paraId="37D4E3F5" w14:textId="77777777" w:rsidR="00C56E34" w:rsidRPr="00C56E34" w:rsidRDefault="00C56E34" w:rsidP="00C56E34">
      <w:pPr>
        <w:numPr>
          <w:ilvl w:val="0"/>
          <w:numId w:val="20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un</w:t>
      </w:r>
      <w:proofErr w:type="gramEnd"/>
      <w:r w:rsidRPr="00C56E34">
        <w:rPr>
          <w:rFonts w:ascii="Roboto" w:eastAsia="Times New Roman" w:hAnsi="Roboto" w:cs="Times New Roman"/>
          <w:color w:val="3A3A3A"/>
          <w:kern w:val="0"/>
          <w:sz w:val="24"/>
          <w:szCs w:val="24"/>
          <w:lang w:val="fr-CA" w:eastAsia="en-CA"/>
          <w14:ligatures w14:val="none"/>
        </w:rPr>
        <w:t xml:space="preserve"> diplôme de baccalauréat spécialisé (ou l’équivalent).</w:t>
      </w:r>
    </w:p>
    <w:p w14:paraId="7D39F42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Pour être admissible au programme de physiothérapie, vous devez :</w:t>
      </w:r>
    </w:p>
    <w:p w14:paraId="3357BD2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Avoir les exigences académiques minimales</w:t>
      </w:r>
    </w:p>
    <w:p w14:paraId="4800644C" w14:textId="77777777" w:rsidR="00C56E34" w:rsidRPr="00C56E34" w:rsidRDefault="00C56E34" w:rsidP="00C56E34">
      <w:pPr>
        <w:numPr>
          <w:ilvl w:val="0"/>
          <w:numId w:val="20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baccalauréat spécialisé (ou l’équivalent) avec une moyenne minimale de B+ (75 %)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52149D5C" w14:textId="77777777" w:rsidR="00C56E34" w:rsidRPr="00C56E34" w:rsidRDefault="00C56E34" w:rsidP="00C56E34">
      <w:pPr>
        <w:numPr>
          <w:ilvl w:val="0"/>
          <w:numId w:val="20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être</w:t>
      </w:r>
      <w:proofErr w:type="gramEnd"/>
      <w:r w:rsidRPr="00C56E34">
        <w:rPr>
          <w:rFonts w:ascii="Roboto" w:eastAsia="Times New Roman" w:hAnsi="Roboto" w:cs="Times New Roman"/>
          <w:color w:val="3A3A3A"/>
          <w:kern w:val="0"/>
          <w:sz w:val="24"/>
          <w:szCs w:val="24"/>
          <w:lang w:val="fr-CA" w:eastAsia="en-CA"/>
          <w14:ligatures w14:val="none"/>
        </w:rPr>
        <w:t xml:space="preserve"> en voie de terminer 3 années dans une université canadienne reconnue à l’équivalent de 15 crédits par trimestre (5 cours de 3 crédits par trimestre d’automne et d’hiver) dans un programme menant à un baccalauréat spécialisé de 4 ans (ou l’équivalent)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BE5C5E2" w14:textId="5B60FF10" w:rsidR="00C56E34" w:rsidRPr="00C56E34" w:rsidRDefault="00C56E34" w:rsidP="00C56E34">
      <w:pPr>
        <w:numPr>
          <w:ilvl w:val="0"/>
          <w:numId w:val="20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r>
        <w:rPr>
          <w:rFonts w:ascii="Roboto" w:eastAsia="Times New Roman" w:hAnsi="Roboto" w:cs="Times New Roman"/>
          <w:color w:val="3A3A3A"/>
          <w:kern w:val="0"/>
          <w:sz w:val="24"/>
          <w:szCs w:val="24"/>
          <w:lang w:val="fr-CA" w:eastAsia="en-CA"/>
          <w14:ligatures w14:val="none"/>
        </w:rPr>
        <w:br/>
      </w:r>
    </w:p>
    <w:p w14:paraId="38E56BC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Avoir réussi les préalables requis</w:t>
      </w:r>
    </w:p>
    <w:p w14:paraId="5464BB16"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obtenu 3 crédits universitaires (1 cours semestriel) dans chacune des matières suivantes :</w:t>
      </w:r>
    </w:p>
    <w:p w14:paraId="376A1641" w14:textId="77777777" w:rsidR="00C56E34" w:rsidRPr="00C56E34" w:rsidRDefault="00C56E34" w:rsidP="00C56E34">
      <w:pPr>
        <w:numPr>
          <w:ilvl w:val="0"/>
          <w:numId w:val="20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Anatomie générale ou physiologie humaine (p. ex. </w:t>
      </w:r>
      <w:r w:rsidRPr="00C56E34">
        <w:rPr>
          <w:rFonts w:ascii="Roboto" w:eastAsia="Times New Roman" w:hAnsi="Roboto" w:cs="Times New Roman"/>
          <w:color w:val="3A3A3A"/>
          <w:kern w:val="0"/>
          <w:sz w:val="24"/>
          <w:szCs w:val="24"/>
          <w:lang w:eastAsia="en-CA"/>
          <w14:ligatures w14:val="none"/>
        </w:rPr>
        <w:t xml:space="preserve">ANP 1505/1105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7BE49E97" w14:textId="77777777" w:rsidR="00C56E34" w:rsidRPr="00C56E34" w:rsidRDefault="00C56E34" w:rsidP="00C56E34">
      <w:pPr>
        <w:numPr>
          <w:ilvl w:val="0"/>
          <w:numId w:val="20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Anatomie du système locomoteur (p. ex. </w:t>
      </w:r>
      <w:r w:rsidRPr="00C56E34">
        <w:rPr>
          <w:rFonts w:ascii="Roboto" w:eastAsia="Times New Roman" w:hAnsi="Roboto" w:cs="Times New Roman"/>
          <w:color w:val="3A3A3A"/>
          <w:kern w:val="0"/>
          <w:sz w:val="24"/>
          <w:szCs w:val="24"/>
          <w:lang w:eastAsia="en-CA"/>
          <w14:ligatures w14:val="none"/>
        </w:rPr>
        <w:t xml:space="preserve">ANP 1506/1106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0CA5050A" w14:textId="77777777" w:rsidR="00C56E34" w:rsidRPr="00C56E34" w:rsidRDefault="00C56E34" w:rsidP="00C56E34">
      <w:pPr>
        <w:numPr>
          <w:ilvl w:val="0"/>
          <w:numId w:val="20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Psychologie humaine (p. ex. PSY 1501/1101 ou l’équivalent)</w:t>
      </w:r>
    </w:p>
    <w:p w14:paraId="31BEFF9D" w14:textId="77777777" w:rsidR="00C56E34" w:rsidRPr="00C56E34" w:rsidRDefault="00C56E34" w:rsidP="00C56E34">
      <w:pPr>
        <w:numPr>
          <w:ilvl w:val="0"/>
          <w:numId w:val="20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Méthodologie de recherche ou statistiques (p. ex. </w:t>
      </w:r>
      <w:r w:rsidRPr="00C56E34">
        <w:rPr>
          <w:rFonts w:ascii="Roboto" w:eastAsia="Times New Roman" w:hAnsi="Roboto" w:cs="Times New Roman"/>
          <w:color w:val="3A3A3A"/>
          <w:kern w:val="0"/>
          <w:sz w:val="24"/>
          <w:szCs w:val="24"/>
          <w:lang w:eastAsia="en-CA"/>
          <w14:ligatures w14:val="none"/>
        </w:rPr>
        <w:t xml:space="preserve">HSS 2781/2381 </w:t>
      </w:r>
      <w:proofErr w:type="spellStart"/>
      <w:r w:rsidRPr="00C56E34">
        <w:rPr>
          <w:rFonts w:ascii="Roboto" w:eastAsia="Times New Roman" w:hAnsi="Roboto" w:cs="Times New Roman"/>
          <w:color w:val="3A3A3A"/>
          <w:kern w:val="0"/>
          <w:sz w:val="24"/>
          <w:szCs w:val="24"/>
          <w:lang w:eastAsia="en-CA"/>
          <w14:ligatures w14:val="none"/>
        </w:rPr>
        <w:t>ou</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l’équivalent</w:t>
      </w:r>
      <w:proofErr w:type="spellEnd"/>
      <w:r w:rsidRPr="00C56E34">
        <w:rPr>
          <w:rFonts w:ascii="Roboto" w:eastAsia="Times New Roman" w:hAnsi="Roboto" w:cs="Times New Roman"/>
          <w:color w:val="3A3A3A"/>
          <w:kern w:val="0"/>
          <w:sz w:val="24"/>
          <w:szCs w:val="24"/>
          <w:lang w:eastAsia="en-CA"/>
          <w14:ligatures w14:val="none"/>
        </w:rPr>
        <w:t>)</w:t>
      </w:r>
    </w:p>
    <w:p w14:paraId="0760FF9B"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81"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Physiothérapie : Liste des équivalences de cours acceptés </w:t>
        </w:r>
      </w:hyperlink>
    </w:p>
    <w:p w14:paraId="2F3AA16B"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souhaitez faire reconnaître un cours qui ne figure pas sur la liste des équivalences acceptées, envoyez une description détaillée du cours par courriel au Bureau des études à : </w:t>
      </w:r>
      <w:hyperlink r:id="rId82"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774F63FA" w14:textId="3325FD8D"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À chaque condition d’admission doit correspondre un cours différent. Un cours ne peut servir de préalables à deux conditions d’admission à la fois.</w:t>
      </w:r>
      <w:r>
        <w:rPr>
          <w:rFonts w:ascii="Roboto" w:eastAsia="Times New Roman" w:hAnsi="Roboto" w:cs="Times New Roman"/>
          <w:color w:val="FFFFFF"/>
          <w:kern w:val="0"/>
          <w:sz w:val="24"/>
          <w:szCs w:val="24"/>
          <w:lang w:val="fr-CA" w:eastAsia="en-CA"/>
          <w14:ligatures w14:val="none"/>
        </w:rPr>
        <w:br/>
      </w:r>
    </w:p>
    <w:p w14:paraId="3BBB736B"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Avoir obtenu un résultat satisfaisant à un examen des caractéristiques personnelles</w:t>
      </w:r>
    </w:p>
    <w:p w14:paraId="2147A49E" w14:textId="77777777" w:rsidR="00C56E34" w:rsidRPr="00C56E34" w:rsidRDefault="00C56E34" w:rsidP="00C56E34">
      <w:pPr>
        <w:numPr>
          <w:ilvl w:val="0"/>
          <w:numId w:val="20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obtenu un résultat satisfaisant à un examen des caractéristiques personnelles (</w:t>
      </w:r>
      <w:hyperlink r:id="rId83"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 Computer-</w:t>
      </w:r>
      <w:proofErr w:type="spellStart"/>
      <w:r w:rsidRPr="00C56E34">
        <w:rPr>
          <w:rFonts w:ascii="Roboto" w:eastAsia="Times New Roman" w:hAnsi="Roboto" w:cs="Times New Roman"/>
          <w:color w:val="3A3A3A"/>
          <w:kern w:val="0"/>
          <w:sz w:val="24"/>
          <w:szCs w:val="24"/>
          <w:lang w:val="fr-CA" w:eastAsia="en-CA"/>
          <w14:ligatures w14:val="none"/>
        </w:rPr>
        <w:t>based</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Assessment</w:t>
      </w:r>
      <w:proofErr w:type="spellEnd"/>
      <w:r w:rsidRPr="00C56E34">
        <w:rPr>
          <w:rFonts w:ascii="Roboto" w:eastAsia="Times New Roman" w:hAnsi="Roboto" w:cs="Times New Roman"/>
          <w:color w:val="3A3A3A"/>
          <w:kern w:val="0"/>
          <w:sz w:val="24"/>
          <w:szCs w:val="24"/>
          <w:lang w:val="fr-CA" w:eastAsia="en-CA"/>
          <w14:ligatures w14:val="none"/>
        </w:rPr>
        <w:t xml:space="preserve"> for Sampling </w:t>
      </w:r>
      <w:proofErr w:type="spellStart"/>
      <w:r w:rsidRPr="00C56E34">
        <w:rPr>
          <w:rFonts w:ascii="Roboto" w:eastAsia="Times New Roman" w:hAnsi="Roboto" w:cs="Times New Roman"/>
          <w:color w:val="3A3A3A"/>
          <w:kern w:val="0"/>
          <w:sz w:val="24"/>
          <w:szCs w:val="24"/>
          <w:lang w:val="fr-CA" w:eastAsia="en-CA"/>
          <w14:ligatures w14:val="none"/>
        </w:rPr>
        <w:t>Personal</w:t>
      </w:r>
      <w:proofErr w:type="spellEnd"/>
      <w:r w:rsidRPr="00C56E34">
        <w:rPr>
          <w:rFonts w:ascii="Roboto" w:eastAsia="Times New Roman" w:hAnsi="Roboto" w:cs="Times New Roman"/>
          <w:color w:val="3A3A3A"/>
          <w:kern w:val="0"/>
          <w:sz w:val="24"/>
          <w:szCs w:val="24"/>
          <w:lang w:val="fr-CA" w:eastAsia="en-CA"/>
          <w14:ligatures w14:val="none"/>
        </w:rPr>
        <w:t xml:space="preserve"> </w:t>
      </w:r>
      <w:proofErr w:type="spellStart"/>
      <w:r w:rsidRPr="00C56E34">
        <w:rPr>
          <w:rFonts w:ascii="Roboto" w:eastAsia="Times New Roman" w:hAnsi="Roboto" w:cs="Times New Roman"/>
          <w:color w:val="3A3A3A"/>
          <w:kern w:val="0"/>
          <w:sz w:val="24"/>
          <w:szCs w:val="24"/>
          <w:lang w:val="fr-CA" w:eastAsia="en-CA"/>
          <w14:ligatures w14:val="none"/>
        </w:rPr>
        <w:t>Characteristics</w:t>
      </w:r>
      <w:proofErr w:type="spellEnd"/>
      <w:r w:rsidRPr="00C56E34">
        <w:rPr>
          <w:rFonts w:ascii="Roboto" w:eastAsia="Times New Roman" w:hAnsi="Roboto" w:cs="Times New Roman"/>
          <w:color w:val="3A3A3A"/>
          <w:kern w:val="0"/>
          <w:sz w:val="24"/>
          <w:szCs w:val="24"/>
          <w:lang w:val="fr-CA" w:eastAsia="en-CA"/>
          <w14:ligatures w14:val="none"/>
        </w:rPr>
        <w:t>).</w:t>
      </w:r>
    </w:p>
    <w:p w14:paraId="54830595" w14:textId="537CE3E9" w:rsidR="00C56E34" w:rsidRPr="00C56E34" w:rsidRDefault="00C56E34" w:rsidP="00C56E34">
      <w:pPr>
        <w:numPr>
          <w:ilvl w:val="0"/>
          <w:numId w:val="20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fait en français ou en anglais, selon votre préférence.</w:t>
      </w:r>
      <w:r>
        <w:rPr>
          <w:rFonts w:ascii="Roboto" w:eastAsia="Times New Roman" w:hAnsi="Roboto" w:cs="Times New Roman"/>
          <w:color w:val="3A3A3A"/>
          <w:kern w:val="0"/>
          <w:sz w:val="24"/>
          <w:szCs w:val="24"/>
          <w:lang w:val="fr-CA" w:eastAsia="en-CA"/>
          <w14:ligatures w14:val="none"/>
        </w:rPr>
        <w:br/>
      </w:r>
    </w:p>
    <w:p w14:paraId="417A0A35"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Avoir réussi un test de compétence linguistique</w:t>
      </w:r>
    </w:p>
    <w:p w14:paraId="01E66E5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Avoir réussi un test de compétence linguistique, dans la langue officielle autre que celle utilisée dans le cadre de vos études de premier cycle.</w:t>
      </w:r>
    </w:p>
    <w:p w14:paraId="0024E132" w14:textId="77777777" w:rsidR="00C56E34" w:rsidRPr="00C56E34" w:rsidRDefault="00C56E34" w:rsidP="00C56E34">
      <w:pPr>
        <w:numPr>
          <w:ilvl w:val="0"/>
          <w:numId w:val="20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 test de compétence linguistique est obligatoire et est administré par </w:t>
      </w:r>
      <w:hyperlink r:id="rId84" w:tgtFrame="_blank" w:history="1">
        <w:r w:rsidRPr="00C56E34">
          <w:rPr>
            <w:rFonts w:ascii="Roboto" w:eastAsia="Times New Roman" w:hAnsi="Roboto" w:cs="Times New Roman"/>
            <w:b/>
            <w:bCs/>
            <w:color w:val="51608C"/>
            <w:kern w:val="0"/>
            <w:sz w:val="24"/>
            <w:szCs w:val="24"/>
            <w:u w:val="single"/>
            <w:lang w:val="fr-CA" w:eastAsia="en-CA"/>
            <w14:ligatures w14:val="none"/>
          </w:rPr>
          <w:t>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21DFF4DD" w14:textId="77777777" w:rsidR="00C56E34" w:rsidRPr="00C56E34" w:rsidRDefault="00C56E34" w:rsidP="00C56E34">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l’anglais,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français.</w:t>
      </w:r>
    </w:p>
    <w:p w14:paraId="27C18784" w14:textId="77777777" w:rsidR="00C56E34" w:rsidRPr="00C56E34" w:rsidRDefault="00C56E34" w:rsidP="00C56E34">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anglais.</w:t>
      </w:r>
    </w:p>
    <w:p w14:paraId="4678963D" w14:textId="77777777" w:rsidR="00C56E34" w:rsidRPr="00C56E34" w:rsidRDefault="00C56E34" w:rsidP="00C56E34">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n’était ni l’anglais ni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les deux tests de compétences linguistiques (français et anglais).</w:t>
      </w:r>
    </w:p>
    <w:p w14:paraId="1B288059" w14:textId="77777777" w:rsidR="00C56E34" w:rsidRPr="00C56E34" w:rsidRDefault="00C56E34" w:rsidP="00C56E34">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85"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7BD0962B" w14:textId="77777777" w:rsidR="00C56E34" w:rsidRPr="00C56E34" w:rsidRDefault="00C56E34" w:rsidP="00C56E34">
      <w:pPr>
        <w:shd w:val="clear" w:color="auto" w:fill="4A7E8C"/>
        <w:spacing w:after="12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Si les compétences linguistiques semblent compromettre la réussite scolaire, la langue pourra être réévaluée à n’importe quel moment du programme d’études.</w:t>
      </w:r>
    </w:p>
    <w:p w14:paraId="0C1DE689"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Un échec à un test de compétence linguistique pourra mener au retrait du programme ou à des mesures correctives.</w:t>
      </w:r>
    </w:p>
    <w:p w14:paraId="7221D36F"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86"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FAQ – Admission en physiothérapie</w:t>
        </w:r>
      </w:hyperlink>
    </w:p>
    <w:p w14:paraId="16B935F9"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Physiothérapie : Processus d’admission</w:t>
      </w:r>
    </w:p>
    <w:p w14:paraId="5A58539E"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Remplir la demande ORPAS</w:t>
      </w:r>
    </w:p>
    <w:p w14:paraId="098CBD27"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Remplir la demande ORPAS selon les directives présentées par ORPAS.</w:t>
      </w:r>
    </w:p>
    <w:p w14:paraId="7741321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lastRenderedPageBreak/>
        <w:t>Physiothérapie : Télécharger votre curriculum vitæ (CV)</w:t>
      </w:r>
    </w:p>
    <w:p w14:paraId="1B2BB40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Télécharger votre CV (en anglais ou en français) en PDF dans la section Soumissions personnelles de la demande ORPAS. Votre CV doit être rédigé en caractère de taille minimale 12 et ne doit pas faire plus de 2 pages.</w:t>
      </w:r>
    </w:p>
    <w:p w14:paraId="76A5A324"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CV doit inclure les informations suivantes :</w:t>
      </w:r>
    </w:p>
    <w:p w14:paraId="4B7083EE" w14:textId="77777777" w:rsidR="00C56E34" w:rsidRPr="00C56E34" w:rsidRDefault="00C56E34" w:rsidP="00C56E34">
      <w:pPr>
        <w:numPr>
          <w:ilvl w:val="0"/>
          <w:numId w:val="20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Nom, adresse permanente et adresse courriel</w:t>
      </w:r>
    </w:p>
    <w:p w14:paraId="36821202" w14:textId="77777777" w:rsidR="00C56E34" w:rsidRPr="00C56E34" w:rsidRDefault="00C56E34" w:rsidP="00C56E34">
      <w:pPr>
        <w:numPr>
          <w:ilvl w:val="0"/>
          <w:numId w:val="20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Scolarité (précisez les études secondaires, collégiales et universitaires)</w:t>
      </w:r>
    </w:p>
    <w:p w14:paraId="36F9BAAF" w14:textId="79404BBD" w:rsidR="00C56E34" w:rsidRPr="00C56E34" w:rsidRDefault="00C56E34" w:rsidP="00C56E34">
      <w:pPr>
        <w:numPr>
          <w:ilvl w:val="0"/>
          <w:numId w:val="20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Emplois et bénévolat (précisez le nombre d’heures par semaine, le nombre de mois ou d’années)</w:t>
      </w:r>
      <w:r>
        <w:rPr>
          <w:rFonts w:ascii="Roboto" w:eastAsia="Times New Roman" w:hAnsi="Roboto" w:cs="Times New Roman"/>
          <w:color w:val="3A3A3A"/>
          <w:kern w:val="0"/>
          <w:sz w:val="24"/>
          <w:szCs w:val="24"/>
          <w:lang w:val="fr-CA" w:eastAsia="en-CA"/>
          <w14:ligatures w14:val="none"/>
        </w:rPr>
        <w:br/>
      </w:r>
    </w:p>
    <w:p w14:paraId="257B8AE4"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Faire le test Casper</w:t>
      </w:r>
    </w:p>
    <w:p w14:paraId="0F8C12F7"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Toutes les candidates et tous les candidats aux programmes professionnels de l’École des sciences de la réadaptation de l’Université d’Ottawa doivent effectuer l’évaluation en ligne </w:t>
      </w:r>
      <w:hyperlink r:id="rId87"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pour être admissibles. Le test Casper permet d’évaluer les compétences non cognitives et les caractéristiques interpersonnelles jugées importantes pour la réussite des étudiantes et étudiants de nos programmes.</w:t>
      </w:r>
    </w:p>
    <w:p w14:paraId="0BC041CF"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résultats au Casper sont envoyés directement par l’agence à l’École des sciences de la réadaptation de l’Université d’Ottawa. Le dossier d’une candidate ou d’un candidat dont les résultats au Casper sont incomplets ou manquants ne sera pas considéré pour l’admission.</w:t>
      </w:r>
    </w:p>
    <w:p w14:paraId="69A95EE4"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Notes pour le test Casper :</w:t>
      </w:r>
    </w:p>
    <w:p w14:paraId="21AA2F9D" w14:textId="77777777" w:rsidR="00C56E34" w:rsidRPr="00C56E34" w:rsidRDefault="00C56E34" w:rsidP="00C56E34">
      <w:pPr>
        <w:numPr>
          <w:ilvl w:val="0"/>
          <w:numId w:val="21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Visiter la page d’information Casper pour connaître les dates limites importantes s’y rapportant (car elles diffèrent de la date limite pour soumettre votre demande ORPAS).</w:t>
      </w:r>
    </w:p>
    <w:p w14:paraId="18F16B43" w14:textId="77777777" w:rsidR="00C56E34" w:rsidRPr="00C56E34" w:rsidRDefault="00C56E34" w:rsidP="00C56E34">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Soumettre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votre</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demande</w:t>
      </w:r>
      <w:proofErr w:type="spellEnd"/>
      <w:r w:rsidRPr="00C56E34">
        <w:rPr>
          <w:rFonts w:ascii="Roboto" w:eastAsia="Times New Roman" w:hAnsi="Roboto" w:cs="Times New Roman"/>
          <w:color w:val="3A3A3A"/>
          <w:kern w:val="0"/>
          <w:sz w:val="24"/>
          <w:szCs w:val="24"/>
          <w:lang w:eastAsia="en-CA"/>
          <w14:ligatures w14:val="none"/>
        </w:rPr>
        <w:t xml:space="preserve"> ORPAS.</w:t>
      </w:r>
    </w:p>
    <w:p w14:paraId="00AC98EC" w14:textId="77777777" w:rsidR="00C56E34" w:rsidRPr="00C56E34" w:rsidRDefault="00C56E34" w:rsidP="00C56E34">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se fait à l’extérieur du système de demande ORPAS. Toutefois, vous aurez besoin de votre numéro de référence OUAC/ORPAS et de votre pièce d’identité délivrée par le gouvernement pour vous inscrire au test Casper.</w:t>
      </w:r>
    </w:p>
    <w:p w14:paraId="78735652" w14:textId="77777777" w:rsidR="00C56E34" w:rsidRPr="00C56E34" w:rsidRDefault="00C56E34" w:rsidP="00C56E34">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votre numéro de référence OUAC/ORPAS après avoir soumis votre demande ORPAS.</w:t>
      </w:r>
    </w:p>
    <w:p w14:paraId="7BC377A8" w14:textId="77777777" w:rsidR="00C56E34" w:rsidRPr="00C56E34" w:rsidRDefault="00C56E34" w:rsidP="00C56E34">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vous est fortement recommandé de soumettre votre demande d’admission ORPAS le plus rapidement possible afin d’avoir amplement le temps de faire votre Casper.</w:t>
      </w:r>
    </w:p>
    <w:p w14:paraId="14D254C1" w14:textId="77777777" w:rsidR="00C56E34" w:rsidRPr="00C56E34" w:rsidRDefault="00C56E34" w:rsidP="00C56E34">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test Casper peut être effectuée en français ou en anglais, selon votre préférence.</w:t>
      </w:r>
    </w:p>
    <w:p w14:paraId="640A392B" w14:textId="32A699A8" w:rsidR="00C56E34" w:rsidRPr="00C56E34" w:rsidRDefault="00C56E34" w:rsidP="00C56E34">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au test.</w:t>
      </w:r>
      <w:r>
        <w:rPr>
          <w:rFonts w:ascii="Roboto" w:eastAsia="Times New Roman" w:hAnsi="Roboto" w:cs="Times New Roman"/>
          <w:color w:val="3A3A3A"/>
          <w:kern w:val="0"/>
          <w:sz w:val="24"/>
          <w:szCs w:val="24"/>
          <w:lang w:val="fr-CA" w:eastAsia="en-CA"/>
          <w14:ligatures w14:val="none"/>
        </w:rPr>
        <w:br/>
      </w:r>
    </w:p>
    <w:p w14:paraId="7740044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Faire le test de compétence linguistique</w:t>
      </w:r>
    </w:p>
    <w:p w14:paraId="6DF119F1" w14:textId="77777777" w:rsidR="00C56E34" w:rsidRPr="00C56E34" w:rsidRDefault="00C56E34" w:rsidP="00C56E34">
      <w:pPr>
        <w:numPr>
          <w:ilvl w:val="0"/>
          <w:numId w:val="21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faire un test de compétence linguistique dans la langue officielle autre que celle utilisée dans le cadre de vos études de premier cycle.</w:t>
      </w:r>
    </w:p>
    <w:p w14:paraId="557D2005" w14:textId="77777777" w:rsidR="00C56E34" w:rsidRPr="00C56E34" w:rsidRDefault="00C56E34" w:rsidP="00C56E34">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 xml:space="preserve">Si la langue d’instruction de votre programme de premier cycle était l’anglais,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français.</w:t>
      </w:r>
    </w:p>
    <w:p w14:paraId="3C424831" w14:textId="77777777" w:rsidR="00C56E34" w:rsidRPr="00C56E34" w:rsidRDefault="00C56E34" w:rsidP="00C56E34">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était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 test de compétence linguistique en anglais.</w:t>
      </w:r>
    </w:p>
    <w:p w14:paraId="55D85A9D" w14:textId="77777777" w:rsidR="00C56E34" w:rsidRPr="00C56E34" w:rsidRDefault="00C56E34" w:rsidP="00C56E34">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Si la langue d’instruction de votre programme de premier cycle n’était ni l’anglais ni le français, vous </w:t>
      </w:r>
      <w:proofErr w:type="gramStart"/>
      <w:r w:rsidRPr="00C56E34">
        <w:rPr>
          <w:rFonts w:ascii="Roboto" w:eastAsia="Times New Roman" w:hAnsi="Roboto" w:cs="Times New Roman"/>
          <w:color w:val="3A3A3A"/>
          <w:kern w:val="0"/>
          <w:sz w:val="24"/>
          <w:szCs w:val="24"/>
          <w:lang w:val="fr-CA" w:eastAsia="en-CA"/>
          <w14:ligatures w14:val="none"/>
        </w:rPr>
        <w:t>devrez</w:t>
      </w:r>
      <w:proofErr w:type="gramEnd"/>
      <w:r w:rsidRPr="00C56E34">
        <w:rPr>
          <w:rFonts w:ascii="Roboto" w:eastAsia="Times New Roman" w:hAnsi="Roboto" w:cs="Times New Roman"/>
          <w:color w:val="3A3A3A"/>
          <w:kern w:val="0"/>
          <w:sz w:val="24"/>
          <w:szCs w:val="24"/>
          <w:lang w:val="fr-CA" w:eastAsia="en-CA"/>
          <w14:ligatures w14:val="none"/>
        </w:rPr>
        <w:t xml:space="preserve"> faire les deux tests de compétences linguistiques (français et anglais).</w:t>
      </w:r>
    </w:p>
    <w:p w14:paraId="68191891" w14:textId="3C618F95" w:rsidR="00C56E34" w:rsidRPr="00C56E34" w:rsidRDefault="00C56E34" w:rsidP="00C56E34">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 </w:t>
      </w:r>
      <w:hyperlink r:id="rId88"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r>
        <w:rPr>
          <w:rFonts w:ascii="Roboto" w:eastAsia="Times New Roman" w:hAnsi="Roboto" w:cs="Times New Roman"/>
          <w:color w:val="3A3A3A"/>
          <w:kern w:val="0"/>
          <w:sz w:val="24"/>
          <w:szCs w:val="24"/>
          <w:lang w:val="fr-CA" w:eastAsia="en-CA"/>
          <w14:ligatures w14:val="none"/>
        </w:rPr>
        <w:br/>
      </w:r>
    </w:p>
    <w:p w14:paraId="25D06338" w14:textId="05CE20E6"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Ce test est obligatoire et relève de l’</w:t>
      </w:r>
      <w:hyperlink r:id="rId89" w:tgtFrame="_blank" w:history="1">
        <w:r w:rsidRPr="00C56E34">
          <w:rPr>
            <w:rFonts w:ascii="Roboto" w:eastAsia="Times New Roman" w:hAnsi="Roboto" w:cs="Times New Roman"/>
            <w:b/>
            <w:bCs/>
            <w:color w:val="51608C"/>
            <w:kern w:val="0"/>
            <w:sz w:val="24"/>
            <w:szCs w:val="24"/>
            <w:u w:val="single"/>
            <w:lang w:val="fr-CA" w:eastAsia="en-CA"/>
            <w14:ligatures w14:val="none"/>
          </w:rPr>
          <w:t>ILOB de l’Université d’Ottawa</w:t>
        </w:r>
      </w:hyperlink>
      <w:r w:rsidRPr="00C56E34">
        <w:rPr>
          <w:rFonts w:ascii="Roboto" w:eastAsia="Times New Roman" w:hAnsi="Roboto" w:cs="Times New Roman"/>
          <w:color w:val="3A3A3A"/>
          <w:kern w:val="0"/>
          <w:sz w:val="24"/>
          <w:szCs w:val="24"/>
          <w:lang w:val="fr-CA" w:eastAsia="en-CA"/>
          <w14:ligatures w14:val="none"/>
        </w:rPr>
        <w:t>. Veuillez noter que vous n’avez pas besoin d’entrer vos résultats dans la section « Résultat de tests » de la demande ORPAS. Vous pouvez laisser cette section vide.</w:t>
      </w:r>
      <w:r>
        <w:rPr>
          <w:rFonts w:ascii="Roboto" w:eastAsia="Times New Roman" w:hAnsi="Roboto" w:cs="Times New Roman"/>
          <w:color w:val="3A3A3A"/>
          <w:kern w:val="0"/>
          <w:sz w:val="24"/>
          <w:szCs w:val="24"/>
          <w:lang w:val="fr-CA" w:eastAsia="en-CA"/>
          <w14:ligatures w14:val="none"/>
        </w:rPr>
        <w:br/>
      </w:r>
    </w:p>
    <w:p w14:paraId="467B2E7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D’autres tests de langues standardisés (p. ex. TOEFL, IELTS, DELF, DALF) ou des études antérieures en immersion dans l’une des 2 langues officielles ne peuvent remplacer le test de compétence linguistique de l’ILOB.</w:t>
      </w:r>
    </w:p>
    <w:p w14:paraId="7EB16962"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Si vous faites demande à plus d’un programme en science de la réadaptation, vous aurez à passer les tests de langues qu’une seule fois. Vos résultats seront communiqués à tous les programmes de l’École des sciences de la réadaptation.</w:t>
      </w:r>
    </w:p>
    <w:p w14:paraId="7724C79D"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Notes pour le test de compétence linguistique :</w:t>
      </w:r>
    </w:p>
    <w:p w14:paraId="590ACB58" w14:textId="77777777" w:rsidR="00C56E34" w:rsidRPr="00C56E34" w:rsidRDefault="00C56E34" w:rsidP="00C56E34">
      <w:pPr>
        <w:numPr>
          <w:ilvl w:val="0"/>
          <w:numId w:val="21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Visiter la page d’information de l’ILOB pour connaître les détails et les dates limites de passation (car elles diffèrent de la date limite pour soumettre votre demande ORPAS).</w:t>
      </w:r>
    </w:p>
    <w:p w14:paraId="0E27CBCF" w14:textId="77777777" w:rsidR="00C56E34" w:rsidRPr="00C56E34" w:rsidRDefault="00C56E34" w:rsidP="00C56E34">
      <w:pPr>
        <w:numPr>
          <w:ilvl w:val="0"/>
          <w:numId w:val="21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w:t>
      </w:r>
      <w:hyperlink r:id="rId90" w:tgtFrame="_blank" w:history="1">
        <w:r w:rsidRPr="00C56E34">
          <w:rPr>
            <w:rFonts w:ascii="Roboto" w:eastAsia="Times New Roman" w:hAnsi="Roboto" w:cs="Times New Roman"/>
            <w:b/>
            <w:bCs/>
            <w:color w:val="51608C"/>
            <w:kern w:val="0"/>
            <w:sz w:val="24"/>
            <w:szCs w:val="24"/>
            <w:u w:val="single"/>
            <w:lang w:val="fr-CA" w:eastAsia="en-CA"/>
            <w14:ligatures w14:val="none"/>
          </w:rPr>
          <w:t>test de compétence linguistique de l’ILOB</w:t>
        </w:r>
      </w:hyperlink>
      <w:r w:rsidRPr="00C56E34">
        <w:rPr>
          <w:rFonts w:ascii="Roboto" w:eastAsia="Times New Roman" w:hAnsi="Roboto" w:cs="Times New Roman"/>
          <w:color w:val="3A3A3A"/>
          <w:kern w:val="0"/>
          <w:sz w:val="24"/>
          <w:szCs w:val="24"/>
          <w:lang w:val="fr-CA" w:eastAsia="en-CA"/>
          <w14:ligatures w14:val="none"/>
        </w:rPr>
        <w:t> se fait à l’extérieur du système de demande ORPAS.</w:t>
      </w:r>
    </w:p>
    <w:p w14:paraId="27C279B3" w14:textId="77777777" w:rsidR="00C56E34" w:rsidRPr="00C56E34" w:rsidRDefault="00C56E34" w:rsidP="00C56E34">
      <w:pPr>
        <w:numPr>
          <w:ilvl w:val="0"/>
          <w:numId w:val="21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Faire la demande d’accès au Test d’admission en Sciences de la réadaptation et payer les frais. Noter qu’il faut compter </w:t>
      </w:r>
      <w:proofErr w:type="gramStart"/>
      <w:r w:rsidRPr="00C56E34">
        <w:rPr>
          <w:rFonts w:ascii="Roboto" w:eastAsia="Times New Roman" w:hAnsi="Roboto" w:cs="Times New Roman"/>
          <w:color w:val="3A3A3A"/>
          <w:kern w:val="0"/>
          <w:sz w:val="24"/>
          <w:szCs w:val="24"/>
          <w:lang w:val="fr-CA" w:eastAsia="en-CA"/>
          <w14:ligatures w14:val="none"/>
        </w:rPr>
        <w:t>un minimum de 2 jours ouvrables</w:t>
      </w:r>
      <w:proofErr w:type="gramEnd"/>
      <w:r w:rsidRPr="00C56E34">
        <w:rPr>
          <w:rFonts w:ascii="Roboto" w:eastAsia="Times New Roman" w:hAnsi="Roboto" w:cs="Times New Roman"/>
          <w:color w:val="3A3A3A"/>
          <w:kern w:val="0"/>
          <w:sz w:val="24"/>
          <w:szCs w:val="24"/>
          <w:lang w:val="fr-CA" w:eastAsia="en-CA"/>
          <w14:ligatures w14:val="none"/>
        </w:rPr>
        <w:t xml:space="preserve"> suivant la demande avant de pouvoir accéder au test. Vous recevrez un courriel lorsque l’accès vous aura été accordé.</w:t>
      </w:r>
    </w:p>
    <w:p w14:paraId="6AC39607" w14:textId="4FD0BBE5" w:rsidR="00C56E34" w:rsidRPr="00C56E34" w:rsidRDefault="00C56E34" w:rsidP="00C56E34">
      <w:pPr>
        <w:numPr>
          <w:ilvl w:val="0"/>
          <w:numId w:val="21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assumer les frais liés à ce test de compétence linguistique.</w:t>
      </w:r>
      <w:r>
        <w:rPr>
          <w:rFonts w:ascii="Roboto" w:eastAsia="Times New Roman" w:hAnsi="Roboto" w:cs="Times New Roman"/>
          <w:color w:val="3A3A3A"/>
          <w:kern w:val="0"/>
          <w:sz w:val="24"/>
          <w:szCs w:val="24"/>
          <w:lang w:val="fr-CA" w:eastAsia="en-CA"/>
          <w14:ligatures w14:val="none"/>
        </w:rPr>
        <w:br/>
      </w:r>
    </w:p>
    <w:p w14:paraId="6C5F67C0"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Candidatures autochtones</w:t>
      </w:r>
    </w:p>
    <w:p w14:paraId="231C2F75"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reconnaissons les obstacles et les défis auxquels se heurtent les personnes étudiantes autochtones qui veulent accéder aux études supérieures.</w:t>
      </w:r>
    </w:p>
    <w:p w14:paraId="0B5554F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Ainsi, nous réservons un minimum de 2 places pour les candidates et candidats autochtones ayant la citoyenneté canadienne.</w:t>
      </w:r>
    </w:p>
    <w:p w14:paraId="63A9BA82"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Ces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r w:rsidRPr="00C56E34">
        <w:rPr>
          <w:rFonts w:ascii="Roboto" w:eastAsia="Times New Roman" w:hAnsi="Roboto" w:cs="Times New Roman"/>
          <w:color w:val="3A3A3A"/>
          <w:kern w:val="0"/>
          <w:sz w:val="24"/>
          <w:szCs w:val="24"/>
          <w:lang w:eastAsia="en-CA"/>
          <w14:ligatures w14:val="none"/>
        </w:rPr>
        <w:t>personnes</w:t>
      </w:r>
      <w:proofErr w:type="spellEnd"/>
      <w:r w:rsidRPr="00C56E34">
        <w:rPr>
          <w:rFonts w:ascii="Roboto" w:eastAsia="Times New Roman" w:hAnsi="Roboto" w:cs="Times New Roman"/>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color w:val="3A3A3A"/>
          <w:kern w:val="0"/>
          <w:sz w:val="24"/>
          <w:szCs w:val="24"/>
          <w:lang w:eastAsia="en-CA"/>
          <w14:ligatures w14:val="none"/>
        </w:rPr>
        <w:t>doivent</w:t>
      </w:r>
      <w:proofErr w:type="spellEnd"/>
      <w:r w:rsidRPr="00C56E34">
        <w:rPr>
          <w:rFonts w:ascii="Roboto" w:eastAsia="Times New Roman" w:hAnsi="Roboto" w:cs="Times New Roman"/>
          <w:color w:val="3A3A3A"/>
          <w:kern w:val="0"/>
          <w:sz w:val="24"/>
          <w:szCs w:val="24"/>
          <w:lang w:eastAsia="en-CA"/>
          <w14:ligatures w14:val="none"/>
        </w:rPr>
        <w:t> :</w:t>
      </w:r>
      <w:proofErr w:type="gramEnd"/>
    </w:p>
    <w:p w14:paraId="0164F635" w14:textId="77777777" w:rsidR="00C56E34" w:rsidRPr="00C56E34" w:rsidRDefault="00C56E34" w:rsidP="00C56E34">
      <w:pPr>
        <w:numPr>
          <w:ilvl w:val="0"/>
          <w:numId w:val="21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lastRenderedPageBreak/>
        <w:t>satisfaire</w:t>
      </w:r>
      <w:proofErr w:type="gramEnd"/>
      <w:r w:rsidRPr="00C56E34">
        <w:rPr>
          <w:rFonts w:ascii="Roboto" w:eastAsia="Times New Roman" w:hAnsi="Roboto" w:cs="Times New Roman"/>
          <w:color w:val="3A3A3A"/>
          <w:kern w:val="0"/>
          <w:sz w:val="24"/>
          <w:szCs w:val="24"/>
          <w:lang w:val="fr-CA" w:eastAsia="en-CA"/>
          <w14:ligatures w14:val="none"/>
        </w:rPr>
        <w:t xml:space="preserve"> aux exigences minimales d’admission du programme.</w:t>
      </w:r>
    </w:p>
    <w:p w14:paraId="1945EEBA" w14:textId="77777777" w:rsidR="00C56E34" w:rsidRPr="00C56E34" w:rsidRDefault="00C56E34" w:rsidP="00C56E34">
      <w:pPr>
        <w:numPr>
          <w:ilvl w:val="0"/>
          <w:numId w:val="21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faire</w:t>
      </w:r>
      <w:proofErr w:type="gramEnd"/>
      <w:r w:rsidRPr="00C56E34">
        <w:rPr>
          <w:rFonts w:ascii="Roboto" w:eastAsia="Times New Roman" w:hAnsi="Roboto" w:cs="Times New Roman"/>
          <w:color w:val="3A3A3A"/>
          <w:kern w:val="0"/>
          <w:sz w:val="24"/>
          <w:szCs w:val="24"/>
          <w:lang w:val="fr-CA" w:eastAsia="en-CA"/>
          <w14:ligatures w14:val="none"/>
        </w:rPr>
        <w:t xml:space="preserve"> une demande d’admission au programme par l’entremise d’ORPAS en suivant le processus de demande propre au programme.</w:t>
      </w:r>
    </w:p>
    <w:p w14:paraId="2AE41423" w14:textId="77777777" w:rsidR="00C56E34" w:rsidRPr="00C56E34" w:rsidRDefault="00C56E34" w:rsidP="00C56E34">
      <w:pPr>
        <w:numPr>
          <w:ilvl w:val="0"/>
          <w:numId w:val="21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sélectionner</w:t>
      </w:r>
      <w:proofErr w:type="gramEnd"/>
      <w:r w:rsidRPr="00C56E34">
        <w:rPr>
          <w:rFonts w:ascii="Roboto" w:eastAsia="Times New Roman" w:hAnsi="Roboto" w:cs="Times New Roman"/>
          <w:color w:val="3A3A3A"/>
          <w:kern w:val="0"/>
          <w:sz w:val="24"/>
          <w:szCs w:val="24"/>
          <w:lang w:val="fr-CA" w:eastAsia="en-CA"/>
          <w14:ligatures w14:val="none"/>
        </w:rPr>
        <w:t xml:space="preserve"> « Oui » à la question « Faites-vous demande pour les places réservées aux candidates et candidats autochtones? » dans la section des soumissions personnelles de la demande ORPAS et fournir 1 ou des documents attestant leur ascendance autochtone.</w:t>
      </w:r>
    </w:p>
    <w:p w14:paraId="0AE55B65" w14:textId="77777777" w:rsidR="00C56E34" w:rsidRPr="00C56E34" w:rsidRDefault="00C56E34" w:rsidP="00C56E34">
      <w:pPr>
        <w:numPr>
          <w:ilvl w:val="1"/>
          <w:numId w:val="21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site Web des </w:t>
      </w:r>
      <w:hyperlink r:id="rId91" w:tgtFrame="_blank" w:history="1">
        <w:r w:rsidRPr="00C56E34">
          <w:rPr>
            <w:rFonts w:ascii="Roboto" w:eastAsia="Times New Roman" w:hAnsi="Roboto" w:cs="Times New Roman"/>
            <w:b/>
            <w:bCs/>
            <w:color w:val="51608C"/>
            <w:kern w:val="0"/>
            <w:sz w:val="24"/>
            <w:szCs w:val="24"/>
            <w:u w:val="single"/>
            <w:lang w:val="fr-CA" w:eastAsia="en-CA"/>
            <w14:ligatures w14:val="none"/>
          </w:rPr>
          <w:t>Affaires autochtones</w:t>
        </w:r>
      </w:hyperlink>
      <w:r w:rsidRPr="00C56E34">
        <w:rPr>
          <w:rFonts w:ascii="Roboto" w:eastAsia="Times New Roman" w:hAnsi="Roboto" w:cs="Times New Roman"/>
          <w:color w:val="3A3A3A"/>
          <w:kern w:val="0"/>
          <w:sz w:val="24"/>
          <w:szCs w:val="24"/>
          <w:lang w:val="fr-CA" w:eastAsia="en-CA"/>
          <w14:ligatures w14:val="none"/>
        </w:rPr>
        <w:t> contient une liste des documents acceptés.</w:t>
      </w:r>
    </w:p>
    <w:p w14:paraId="1BEFF744" w14:textId="77777777" w:rsidR="00C56E34" w:rsidRPr="00C56E34" w:rsidRDefault="00C56E34" w:rsidP="00C56E34">
      <w:pPr>
        <w:numPr>
          <w:ilvl w:val="1"/>
          <w:numId w:val="21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documents doivent être envoyés par courriel au Bureau des études de la Faculté des sciences de la santé à : </w:t>
      </w:r>
      <w:hyperlink r:id="rId92"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w:t>
      </w:r>
    </w:p>
    <w:p w14:paraId="5FEDA50F" w14:textId="15C51DB4" w:rsidR="00C56E34" w:rsidRPr="00C56E34" w:rsidRDefault="00C56E34" w:rsidP="00C56E34">
      <w:pPr>
        <w:numPr>
          <w:ilvl w:val="1"/>
          <w:numId w:val="21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Ils seront vérifiés par le Bureau des affaires autochtones de l’Université d’Ottawa.</w:t>
      </w:r>
      <w:r>
        <w:rPr>
          <w:rFonts w:ascii="Roboto" w:eastAsia="Times New Roman" w:hAnsi="Roboto" w:cs="Times New Roman"/>
          <w:color w:val="3A3A3A"/>
          <w:kern w:val="0"/>
          <w:sz w:val="24"/>
          <w:szCs w:val="24"/>
          <w:lang w:val="fr-CA" w:eastAsia="en-CA"/>
          <w14:ligatures w14:val="none"/>
        </w:rPr>
        <w:br/>
      </w:r>
    </w:p>
    <w:p w14:paraId="3AE21F3B"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Initiative en matière de responsabilité sociale</w:t>
      </w:r>
    </w:p>
    <w:p w14:paraId="0FD4F673"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Faculté des sciences de la santé a comme mission de promouvoir l’excellence en enseignement dans un environnement diversifié et inclusif. En cohérence avec le plan stratégique, nous souhaitons affecter les ressources nécessaires pour corriger la disparité socioéconomique actuelle dans les admissions.</w:t>
      </w:r>
    </w:p>
    <w:p w14:paraId="77FF4F5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Nous réservons 1 place pour des personnes de statut socioéconomique inférieur.</w:t>
      </w:r>
    </w:p>
    <w:p w14:paraId="189404A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Il s’agit d’un premier pas visant à diminuer les obstacles, à favoriser l’équité et à assurer l’égalité d’accès aux personnes candidates.</w:t>
      </w:r>
    </w:p>
    <w:p w14:paraId="0183C700"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souhaitez présenter une demande d’admission par l’entremise de cette initiative, vous devez soumettre des documents supplémentaires, y compris le Formulaire de demande – Initiative en matière de responsabilité sociale.</w:t>
      </w:r>
    </w:p>
    <w:p w14:paraId="37760B4A"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93" w:tgtFrame="_blank"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Plus au sujet de l’initiative en matière de responsabilité sociale</w:t>
        </w:r>
      </w:hyperlink>
    </w:p>
    <w:p w14:paraId="469BE9E1"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Physiothérapie : Méthode de sélection</w:t>
      </w:r>
    </w:p>
    <w:p w14:paraId="6668336E"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Dossier complet</w:t>
      </w:r>
    </w:p>
    <w:p w14:paraId="4689E2DE"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comité d’admission du programme étudie les dossiers reçus. Seuls les dossiers complets seront étudiés, et ce, en fonction de 5 critères :</w:t>
      </w:r>
    </w:p>
    <w:p w14:paraId="32D14BAC"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1. Les notes</w:t>
      </w:r>
    </w:p>
    <w:p w14:paraId="2250C3FA" w14:textId="77777777" w:rsidR="00C56E34" w:rsidRPr="00C56E34" w:rsidRDefault="00C56E34" w:rsidP="00C56E34">
      <w:pPr>
        <w:numPr>
          <w:ilvl w:val="0"/>
          <w:numId w:val="21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La moyenne minimale d’admission aux programmes de maîtrise est de :</w:t>
      </w:r>
    </w:p>
    <w:p w14:paraId="0F7B1408" w14:textId="77777777" w:rsidR="00C56E34" w:rsidRPr="00C56E34" w:rsidRDefault="00C56E34" w:rsidP="00C56E34">
      <w:pPr>
        <w:numPr>
          <w:ilvl w:val="1"/>
          <w:numId w:val="21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B+ (75 %) si vous êtes titulaire d’un baccalauréat spécialisé. Le calcul de la moyenne est réalisé par ORPAS à partir des 10 pleins cours de premier cycle les plus récents, soit l’équivalent de 20 cours ORPAS (équivalent de 20 cours de 3 crédits à l’Université d’Ottawa) et comprend les notes </w:t>
      </w:r>
      <w:r w:rsidRPr="00C56E34">
        <w:rPr>
          <w:rFonts w:ascii="Roboto" w:eastAsia="Times New Roman" w:hAnsi="Roboto" w:cs="Times New Roman"/>
          <w:color w:val="3A3A3A"/>
          <w:kern w:val="0"/>
          <w:sz w:val="24"/>
          <w:szCs w:val="24"/>
          <w:lang w:val="fr-CA" w:eastAsia="en-CA"/>
          <w14:ligatures w14:val="none"/>
        </w:rPr>
        <w:lastRenderedPageBreak/>
        <w:t>finales du trimestre d’automne de l’année en cours. Vous devez donc vous assurer de fournir un relevé de notes à jour qui inclut vos notes du trimestre d’automne.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FBC31F2" w14:textId="77777777" w:rsidR="00C56E34" w:rsidRPr="00C56E34" w:rsidRDefault="00C56E34" w:rsidP="00C56E34">
      <w:pPr>
        <w:numPr>
          <w:ilvl w:val="1"/>
          <w:numId w:val="21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 (85 %) si vous êtes en voie de terminer avec succès votre troisième année menant au baccalauréat spécialisé, en raison de 15 crédits par trimestre. (Votre moyenne pondérée cumulative [MPC] basée sur tous les cours complétés dans le cadre des 3 premières années de votre programme de baccalauréat spécialisé actuel sera prise en compte pour l’admission. Vous devez fournir un relevé de notes à jour incluant vos notes du trimestre d’automne. Une offre d’admission sera conditionnelle à la présentation d’un autre relevé de notes pour le trimestre d’hiver de votre troisième année qui démontre que vous avez maintenu la moyenne minimale requise.)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1D51635" w14:textId="77777777" w:rsidR="00C56E34" w:rsidRPr="00C56E34" w:rsidRDefault="00C56E34" w:rsidP="00C56E34">
      <w:pPr>
        <w:numPr>
          <w:ilvl w:val="1"/>
          <w:numId w:val="21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C56E34">
        <w:rPr>
          <w:rFonts w:ascii="Roboto" w:eastAsia="Times New Roman" w:hAnsi="Roboto" w:cs="Times New Roman"/>
          <w:color w:val="3A3A3A"/>
          <w:kern w:val="0"/>
          <w:sz w:val="24"/>
          <w:szCs w:val="24"/>
          <w:lang w:val="fr-CA" w:eastAsia="en-CA"/>
          <w14:ligatures w14:val="none"/>
        </w:rPr>
        <w:t>détenir</w:t>
      </w:r>
      <w:proofErr w:type="gramEnd"/>
      <w:r w:rsidRPr="00C56E34">
        <w:rPr>
          <w:rFonts w:ascii="Roboto" w:eastAsia="Times New Roman" w:hAnsi="Roboto" w:cs="Times New Roman"/>
          <w:color w:val="3A3A3A"/>
          <w:kern w:val="0"/>
          <w:sz w:val="24"/>
          <w:szCs w:val="24"/>
          <w:lang w:val="fr-CA" w:eastAsia="en-CA"/>
          <w14:ligatures w14:val="none"/>
        </w:rPr>
        <w:t xml:space="preserve">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p>
    <w:p w14:paraId="16C1F4DB" w14:textId="77777777" w:rsidR="00C56E34" w:rsidRPr="00C56E34" w:rsidRDefault="00C56E34" w:rsidP="00C56E34">
      <w:pPr>
        <w:numPr>
          <w:ilvl w:val="0"/>
          <w:numId w:val="21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n’avez pas la moyenne minimale, votre dossier ne sera pas étudié. Par ailleurs, une moyenne minimale ne garantit pas nécessairement l’admission aux programmes.</w:t>
      </w:r>
    </w:p>
    <w:p w14:paraId="29DB23F1" w14:textId="77777777" w:rsidR="00C56E34" w:rsidRPr="00C56E34" w:rsidRDefault="00C56E34" w:rsidP="00C56E34">
      <w:pPr>
        <w:numPr>
          <w:ilvl w:val="0"/>
          <w:numId w:val="21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hyperlink r:id="rId94" w:history="1">
        <w:r w:rsidRPr="00C56E34">
          <w:rPr>
            <w:rFonts w:ascii="Roboto" w:eastAsia="Times New Roman" w:hAnsi="Roboto" w:cs="Times New Roman"/>
            <w:b/>
            <w:bCs/>
            <w:color w:val="51608C"/>
            <w:kern w:val="0"/>
            <w:sz w:val="24"/>
            <w:szCs w:val="24"/>
            <w:u w:val="single"/>
            <w:lang w:val="fr-CA" w:eastAsia="en-CA"/>
            <w14:ligatures w14:val="none"/>
          </w:rPr>
          <w:t>Plus au sujet des Calculs de la MPC</w:t>
        </w:r>
      </w:hyperlink>
      <w:r w:rsidRPr="00C56E34">
        <w:rPr>
          <w:rFonts w:ascii="Roboto" w:eastAsia="Times New Roman" w:hAnsi="Roboto" w:cs="Times New Roman"/>
          <w:color w:val="3A3A3A"/>
          <w:kern w:val="0"/>
          <w:sz w:val="24"/>
          <w:szCs w:val="24"/>
          <w:lang w:val="fr-CA" w:eastAsia="en-CA"/>
          <w14:ligatures w14:val="none"/>
        </w:rPr>
        <w:t>.</w:t>
      </w:r>
    </w:p>
    <w:p w14:paraId="56FE98BC"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2. Les corridors</w:t>
      </w:r>
    </w:p>
    <w:p w14:paraId="00364961" w14:textId="77777777" w:rsidR="00C56E34" w:rsidRPr="00C56E34" w:rsidRDefault="00C56E34" w:rsidP="00C56E34">
      <w:pPr>
        <w:numPr>
          <w:ilvl w:val="0"/>
          <w:numId w:val="21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Dans chacun des programmes, des corridors d’admission sont déterminés pour respecter la mission fondamentale de l’École, à savoir former des professionnelles et des professionnels de la santé pouvant offrir des services de réadaptation de qualité aux populations francophones de l’Ontario et des autres communautés minoritaires francophones du Canada, dans le contexte bilingue de la prestation des services de santé.</w:t>
      </w:r>
    </w:p>
    <w:p w14:paraId="3DA9C2FD" w14:textId="77777777" w:rsidR="00C56E34" w:rsidRPr="00C56E34" w:rsidRDefault="00C56E34" w:rsidP="00C56E34">
      <w:pPr>
        <w:numPr>
          <w:ilvl w:val="0"/>
          <w:numId w:val="21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corridor est déterminé en fonction de l’adresse permanente, de l’université d’accueil au baccalauréat et des informations figurant sur le CV (établissements de formation, de travail et de bénévolat). Le CV est uniquement utilisé à des fins de sélection du corridor et non d’évaluation de la qualité des candidatures.</w:t>
      </w:r>
    </w:p>
    <w:p w14:paraId="34AA38F5" w14:textId="77777777" w:rsidR="00C56E34" w:rsidRPr="00C56E34" w:rsidRDefault="00C56E34" w:rsidP="00C56E34">
      <w:pPr>
        <w:numPr>
          <w:ilvl w:val="0"/>
          <w:numId w:val="21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corridors d’admission sont les suivants :</w:t>
      </w:r>
    </w:p>
    <w:p w14:paraId="0157D717" w14:textId="77777777" w:rsidR="00C56E34" w:rsidRPr="00C56E34" w:rsidRDefault="00C56E34" w:rsidP="00C56E34">
      <w:pPr>
        <w:numPr>
          <w:ilvl w:val="1"/>
          <w:numId w:val="21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Corridor Ontario/Université d’Ottawa : diplôme d’études secondaires en Ontario ou activités scolaires, de travail ou de bénévolat continues en Ontario durant les 6 dernières années ou baccalauréat à l’Université d’Ottawa. </w:t>
      </w:r>
      <w:r w:rsidRPr="00C56E34">
        <w:rPr>
          <w:rFonts w:ascii="Roboto" w:eastAsia="Times New Roman" w:hAnsi="Roboto" w:cs="Times New Roman"/>
          <w:color w:val="3A3A3A"/>
          <w:kern w:val="0"/>
          <w:sz w:val="24"/>
          <w:szCs w:val="24"/>
          <w:lang w:eastAsia="en-CA"/>
          <w14:ligatures w14:val="none"/>
        </w:rPr>
        <w:t xml:space="preserve">(Nombre </w:t>
      </w:r>
      <w:proofErr w:type="spellStart"/>
      <w:proofErr w:type="gramStart"/>
      <w:r w:rsidRPr="00C56E34">
        <w:rPr>
          <w:rFonts w:ascii="Roboto" w:eastAsia="Times New Roman" w:hAnsi="Roboto" w:cs="Times New Roman"/>
          <w:color w:val="3A3A3A"/>
          <w:kern w:val="0"/>
          <w:sz w:val="24"/>
          <w:szCs w:val="24"/>
          <w:lang w:eastAsia="en-CA"/>
          <w14:ligatures w14:val="none"/>
        </w:rPr>
        <w:t>d’admissions</w:t>
      </w:r>
      <w:proofErr w:type="spellEnd"/>
      <w:r w:rsidRPr="00C56E34">
        <w:rPr>
          <w:rFonts w:ascii="Roboto" w:eastAsia="Times New Roman" w:hAnsi="Roboto" w:cs="Times New Roman"/>
          <w:color w:val="3A3A3A"/>
          <w:kern w:val="0"/>
          <w:sz w:val="24"/>
          <w:szCs w:val="24"/>
          <w:lang w:eastAsia="en-CA"/>
          <w14:ligatures w14:val="none"/>
        </w:rPr>
        <w:t> :</w:t>
      </w:r>
      <w:proofErr w:type="gramEnd"/>
      <w:r w:rsidRPr="00C56E34">
        <w:rPr>
          <w:rFonts w:ascii="Roboto" w:eastAsia="Times New Roman" w:hAnsi="Roboto" w:cs="Times New Roman"/>
          <w:color w:val="3A3A3A"/>
          <w:kern w:val="0"/>
          <w:sz w:val="24"/>
          <w:szCs w:val="24"/>
          <w:lang w:eastAsia="en-CA"/>
          <w14:ligatures w14:val="none"/>
        </w:rPr>
        <w:t xml:space="preserve"> 34, </w:t>
      </w:r>
      <w:proofErr w:type="spellStart"/>
      <w:r w:rsidRPr="00C56E34">
        <w:rPr>
          <w:rFonts w:ascii="Roboto" w:eastAsia="Times New Roman" w:hAnsi="Roboto" w:cs="Times New Roman"/>
          <w:color w:val="3A3A3A"/>
          <w:kern w:val="0"/>
          <w:sz w:val="24"/>
          <w:szCs w:val="24"/>
          <w:lang w:eastAsia="en-CA"/>
          <w14:ligatures w14:val="none"/>
        </w:rPr>
        <w:t>dont</w:t>
      </w:r>
      <w:proofErr w:type="spellEnd"/>
      <w:r w:rsidRPr="00C56E34">
        <w:rPr>
          <w:rFonts w:ascii="Roboto" w:eastAsia="Times New Roman" w:hAnsi="Roboto" w:cs="Times New Roman"/>
          <w:color w:val="3A3A3A"/>
          <w:kern w:val="0"/>
          <w:sz w:val="24"/>
          <w:szCs w:val="24"/>
          <w:lang w:eastAsia="en-CA"/>
          <w14:ligatures w14:val="none"/>
        </w:rPr>
        <w:t xml:space="preserve"> un minimum de 20 </w:t>
      </w:r>
      <w:proofErr w:type="spellStart"/>
      <w:r w:rsidRPr="00C56E34">
        <w:rPr>
          <w:rFonts w:ascii="Roboto" w:eastAsia="Times New Roman" w:hAnsi="Roboto" w:cs="Times New Roman"/>
          <w:color w:val="3A3A3A"/>
          <w:kern w:val="0"/>
          <w:sz w:val="24"/>
          <w:szCs w:val="24"/>
          <w:lang w:eastAsia="en-CA"/>
          <w14:ligatures w14:val="none"/>
        </w:rPr>
        <w:t>provenant</w:t>
      </w:r>
      <w:proofErr w:type="spellEnd"/>
      <w:r w:rsidRPr="00C56E34">
        <w:rPr>
          <w:rFonts w:ascii="Roboto" w:eastAsia="Times New Roman" w:hAnsi="Roboto" w:cs="Times New Roman"/>
          <w:color w:val="3A3A3A"/>
          <w:kern w:val="0"/>
          <w:sz w:val="24"/>
          <w:szCs w:val="24"/>
          <w:lang w:eastAsia="en-CA"/>
          <w14:ligatures w14:val="none"/>
        </w:rPr>
        <w:t xml:space="preserve"> de </w:t>
      </w:r>
      <w:proofErr w:type="spellStart"/>
      <w:r w:rsidRPr="00C56E34">
        <w:rPr>
          <w:rFonts w:ascii="Roboto" w:eastAsia="Times New Roman" w:hAnsi="Roboto" w:cs="Times New Roman"/>
          <w:color w:val="3A3A3A"/>
          <w:kern w:val="0"/>
          <w:sz w:val="24"/>
          <w:szCs w:val="24"/>
          <w:lang w:eastAsia="en-CA"/>
          <w14:ligatures w14:val="none"/>
        </w:rPr>
        <w:t>l’Ontario</w:t>
      </w:r>
      <w:proofErr w:type="spellEnd"/>
      <w:r w:rsidRPr="00C56E34">
        <w:rPr>
          <w:rFonts w:ascii="Roboto" w:eastAsia="Times New Roman" w:hAnsi="Roboto" w:cs="Times New Roman"/>
          <w:color w:val="3A3A3A"/>
          <w:kern w:val="0"/>
          <w:sz w:val="24"/>
          <w:szCs w:val="24"/>
          <w:lang w:eastAsia="en-CA"/>
          <w14:ligatures w14:val="none"/>
        </w:rPr>
        <w:t>.)</w:t>
      </w:r>
    </w:p>
    <w:p w14:paraId="21E336CB" w14:textId="77777777" w:rsidR="00C56E34" w:rsidRPr="00C56E34" w:rsidRDefault="00C56E34" w:rsidP="00C56E34">
      <w:pPr>
        <w:numPr>
          <w:ilvl w:val="1"/>
          <w:numId w:val="21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Corridor </w:t>
      </w:r>
      <w:proofErr w:type="gramStart"/>
      <w:r w:rsidRPr="00C56E34">
        <w:rPr>
          <w:rFonts w:ascii="Roboto" w:eastAsia="Times New Roman" w:hAnsi="Roboto" w:cs="Times New Roman"/>
          <w:color w:val="3A3A3A"/>
          <w:kern w:val="0"/>
          <w:sz w:val="24"/>
          <w:szCs w:val="24"/>
          <w:lang w:val="fr-CA" w:eastAsia="en-CA"/>
          <w14:ligatures w14:val="none"/>
        </w:rPr>
        <w:t>hors</w:t>
      </w:r>
      <w:proofErr w:type="gramEnd"/>
      <w:r w:rsidRPr="00C56E34">
        <w:rPr>
          <w:rFonts w:ascii="Roboto" w:eastAsia="Times New Roman" w:hAnsi="Roboto" w:cs="Times New Roman"/>
          <w:color w:val="3A3A3A"/>
          <w:kern w:val="0"/>
          <w:sz w:val="24"/>
          <w:szCs w:val="24"/>
          <w:lang w:val="fr-CA" w:eastAsia="en-CA"/>
          <w14:ligatures w14:val="none"/>
        </w:rPr>
        <w:t xml:space="preserve"> Ontario/hors Québec : diplôme d’études secondaires dans une province autre que l’Ontario ou le Québec ou activités scolaires, de </w:t>
      </w:r>
      <w:r w:rsidRPr="00C56E34">
        <w:rPr>
          <w:rFonts w:ascii="Roboto" w:eastAsia="Times New Roman" w:hAnsi="Roboto" w:cs="Times New Roman"/>
          <w:color w:val="3A3A3A"/>
          <w:kern w:val="0"/>
          <w:sz w:val="24"/>
          <w:szCs w:val="24"/>
          <w:lang w:val="fr-CA" w:eastAsia="en-CA"/>
          <w14:ligatures w14:val="none"/>
        </w:rPr>
        <w:lastRenderedPageBreak/>
        <w:t xml:space="preserve">travail ou de bénévolat continues dans une province autre que l’Ontario ou le Québec durant les 6 dernières années. </w:t>
      </w:r>
      <w:r w:rsidRPr="00C56E34">
        <w:rPr>
          <w:rFonts w:ascii="Roboto" w:eastAsia="Times New Roman" w:hAnsi="Roboto" w:cs="Times New Roman"/>
          <w:color w:val="3A3A3A"/>
          <w:kern w:val="0"/>
          <w:sz w:val="24"/>
          <w:szCs w:val="24"/>
          <w:lang w:eastAsia="en-CA"/>
          <w14:ligatures w14:val="none"/>
        </w:rPr>
        <w:t xml:space="preserve">(Nombre </w:t>
      </w:r>
      <w:proofErr w:type="spellStart"/>
      <w:proofErr w:type="gramStart"/>
      <w:r w:rsidRPr="00C56E34">
        <w:rPr>
          <w:rFonts w:ascii="Roboto" w:eastAsia="Times New Roman" w:hAnsi="Roboto" w:cs="Times New Roman"/>
          <w:color w:val="3A3A3A"/>
          <w:kern w:val="0"/>
          <w:sz w:val="24"/>
          <w:szCs w:val="24"/>
          <w:lang w:eastAsia="en-CA"/>
          <w14:ligatures w14:val="none"/>
        </w:rPr>
        <w:t>d’admissions</w:t>
      </w:r>
      <w:proofErr w:type="spellEnd"/>
      <w:r w:rsidRPr="00C56E34">
        <w:rPr>
          <w:rFonts w:ascii="Roboto" w:eastAsia="Times New Roman" w:hAnsi="Roboto" w:cs="Times New Roman"/>
          <w:color w:val="3A3A3A"/>
          <w:kern w:val="0"/>
          <w:sz w:val="24"/>
          <w:szCs w:val="24"/>
          <w:lang w:eastAsia="en-CA"/>
          <w14:ligatures w14:val="none"/>
        </w:rPr>
        <w:t> :</w:t>
      </w:r>
      <w:proofErr w:type="gramEnd"/>
      <w:r w:rsidRPr="00C56E34">
        <w:rPr>
          <w:rFonts w:ascii="Roboto" w:eastAsia="Times New Roman" w:hAnsi="Roboto" w:cs="Times New Roman"/>
          <w:color w:val="3A3A3A"/>
          <w:kern w:val="0"/>
          <w:sz w:val="24"/>
          <w:szCs w:val="24"/>
          <w:lang w:eastAsia="en-CA"/>
          <w14:ligatures w14:val="none"/>
        </w:rPr>
        <w:t xml:space="preserve"> 5.)</w:t>
      </w:r>
    </w:p>
    <w:p w14:paraId="24B9CE62" w14:textId="77777777" w:rsidR="00C56E34" w:rsidRPr="00C56E34" w:rsidRDefault="00C56E34" w:rsidP="00C56E34">
      <w:pPr>
        <w:numPr>
          <w:ilvl w:val="1"/>
          <w:numId w:val="21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val="fr-CA" w:eastAsia="en-CA"/>
          <w14:ligatures w14:val="none"/>
        </w:rPr>
        <w:t xml:space="preserve">Corridor Canada autre : candidate ou candidat n’appartenant pas à l’une des 2 catégories précédentes, mais qui possède la citoyenneté canadienne ou la résidence permanente. </w:t>
      </w:r>
      <w:r w:rsidRPr="00C56E34">
        <w:rPr>
          <w:rFonts w:ascii="Roboto" w:eastAsia="Times New Roman" w:hAnsi="Roboto" w:cs="Times New Roman"/>
          <w:color w:val="3A3A3A"/>
          <w:kern w:val="0"/>
          <w:sz w:val="24"/>
          <w:szCs w:val="24"/>
          <w:lang w:eastAsia="en-CA"/>
          <w14:ligatures w14:val="none"/>
        </w:rPr>
        <w:t xml:space="preserve">(Nombre </w:t>
      </w:r>
      <w:proofErr w:type="spellStart"/>
      <w:proofErr w:type="gramStart"/>
      <w:r w:rsidRPr="00C56E34">
        <w:rPr>
          <w:rFonts w:ascii="Roboto" w:eastAsia="Times New Roman" w:hAnsi="Roboto" w:cs="Times New Roman"/>
          <w:color w:val="3A3A3A"/>
          <w:kern w:val="0"/>
          <w:sz w:val="24"/>
          <w:szCs w:val="24"/>
          <w:lang w:eastAsia="en-CA"/>
          <w14:ligatures w14:val="none"/>
        </w:rPr>
        <w:t>d’admissions</w:t>
      </w:r>
      <w:proofErr w:type="spellEnd"/>
      <w:r w:rsidRPr="00C56E34">
        <w:rPr>
          <w:rFonts w:ascii="Roboto" w:eastAsia="Times New Roman" w:hAnsi="Roboto" w:cs="Times New Roman"/>
          <w:color w:val="3A3A3A"/>
          <w:kern w:val="0"/>
          <w:sz w:val="24"/>
          <w:szCs w:val="24"/>
          <w:lang w:eastAsia="en-CA"/>
          <w14:ligatures w14:val="none"/>
        </w:rPr>
        <w:t> :</w:t>
      </w:r>
      <w:proofErr w:type="gramEnd"/>
      <w:r w:rsidRPr="00C56E34">
        <w:rPr>
          <w:rFonts w:ascii="Roboto" w:eastAsia="Times New Roman" w:hAnsi="Roboto" w:cs="Times New Roman"/>
          <w:color w:val="3A3A3A"/>
          <w:kern w:val="0"/>
          <w:sz w:val="24"/>
          <w:szCs w:val="24"/>
          <w:lang w:eastAsia="en-CA"/>
          <w14:ligatures w14:val="none"/>
        </w:rPr>
        <w:t xml:space="preserve"> 2.)</w:t>
      </w:r>
    </w:p>
    <w:p w14:paraId="072F5345" w14:textId="77777777" w:rsidR="00C56E34" w:rsidRPr="00C56E34" w:rsidRDefault="00C56E34" w:rsidP="00C56E34">
      <w:pPr>
        <w:numPr>
          <w:ilvl w:val="1"/>
          <w:numId w:val="21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Places réservées pour les personnes autochtones. (Maximum de 2 admissions, à condition que la candidature réponde aux critères d’admission.)</w:t>
      </w:r>
    </w:p>
    <w:p w14:paraId="3D9A28BD" w14:textId="77777777" w:rsidR="00C56E34" w:rsidRPr="00C56E34" w:rsidRDefault="00C56E34" w:rsidP="00C56E34">
      <w:pPr>
        <w:numPr>
          <w:ilvl w:val="1"/>
          <w:numId w:val="21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Place réservée pour les personnes de statut socioéconomique inférieur. (Maximum de 1 admission, à condition que la candidature réponde aux critères d’admission.)</w:t>
      </w:r>
    </w:p>
    <w:p w14:paraId="5E19B25D"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eastAsia="en-CA"/>
          <w14:ligatures w14:val="none"/>
        </w:rPr>
      </w:pPr>
      <w:r w:rsidRPr="00C56E34">
        <w:rPr>
          <w:rFonts w:ascii="Roboto" w:eastAsia="Times New Roman" w:hAnsi="Roboto" w:cs="Times New Roman"/>
          <w:b/>
          <w:bCs/>
          <w:color w:val="3A3A3A"/>
          <w:kern w:val="0"/>
          <w:sz w:val="20"/>
          <w:szCs w:val="20"/>
          <w:lang w:eastAsia="en-CA"/>
          <w14:ligatures w14:val="none"/>
        </w:rPr>
        <w:t xml:space="preserve">3. </w:t>
      </w:r>
      <w:proofErr w:type="spellStart"/>
      <w:r w:rsidRPr="00C56E34">
        <w:rPr>
          <w:rFonts w:ascii="Roboto" w:eastAsia="Times New Roman" w:hAnsi="Roboto" w:cs="Times New Roman"/>
          <w:b/>
          <w:bCs/>
          <w:color w:val="3A3A3A"/>
          <w:kern w:val="0"/>
          <w:sz w:val="20"/>
          <w:szCs w:val="20"/>
          <w:lang w:eastAsia="en-CA"/>
          <w14:ligatures w14:val="none"/>
        </w:rPr>
        <w:t>Préalables</w:t>
      </w:r>
      <w:proofErr w:type="spellEnd"/>
    </w:p>
    <w:p w14:paraId="1ADC77E6" w14:textId="77777777" w:rsidR="00C56E34" w:rsidRPr="00C56E34" w:rsidRDefault="00C56E34" w:rsidP="00C56E34">
      <w:pPr>
        <w:numPr>
          <w:ilvl w:val="0"/>
          <w:numId w:val="21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devez satisfaire aux exigences préalables entre le dépôt de la demande et la mi-août. Vous devez fournir une preuve officielle de réussite au plus tard le 31 août pour qu’il soit possible de compléter l’admission.</w:t>
      </w:r>
    </w:p>
    <w:p w14:paraId="16F06B6E"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4. Les résultats au test Casper</w:t>
      </w:r>
    </w:p>
    <w:p w14:paraId="20560945" w14:textId="77777777" w:rsidR="00C56E34" w:rsidRPr="00C56E34" w:rsidRDefault="00C56E34" w:rsidP="00C56E34">
      <w:pPr>
        <w:shd w:val="clear" w:color="auto" w:fill="FFFFFF"/>
        <w:spacing w:before="360" w:after="120" w:line="312" w:lineRule="atLeast"/>
        <w:textAlignment w:val="baseline"/>
        <w:outlineLvl w:val="4"/>
        <w:rPr>
          <w:rFonts w:ascii="Roboto" w:eastAsia="Times New Roman" w:hAnsi="Roboto" w:cs="Times New Roman"/>
          <w:b/>
          <w:bCs/>
          <w:color w:val="3A3A3A"/>
          <w:kern w:val="0"/>
          <w:sz w:val="20"/>
          <w:szCs w:val="20"/>
          <w:lang w:val="fr-CA" w:eastAsia="en-CA"/>
          <w14:ligatures w14:val="none"/>
        </w:rPr>
      </w:pPr>
      <w:r w:rsidRPr="00C56E34">
        <w:rPr>
          <w:rFonts w:ascii="Roboto" w:eastAsia="Times New Roman" w:hAnsi="Roboto" w:cs="Times New Roman"/>
          <w:b/>
          <w:bCs/>
          <w:color w:val="3A3A3A"/>
          <w:kern w:val="0"/>
          <w:sz w:val="20"/>
          <w:szCs w:val="20"/>
          <w:lang w:val="fr-CA" w:eastAsia="en-CA"/>
          <w14:ligatures w14:val="none"/>
        </w:rPr>
        <w:t>5. Test de compétence linguistique de l’ILOB</w:t>
      </w:r>
    </w:p>
    <w:p w14:paraId="1FAE594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classement des dossiers par corridor d’admission est déterminé selon la pondération suivante : 50 % pour la moyenne ORPAS et 50 % pour le test Casper. Votre admission dépend également de votre capacité à démontrer une compétence linguistique suffisante selon les paramètres typiquement exigés par les ordres professionnels.</w:t>
      </w:r>
    </w:p>
    <w:p w14:paraId="7EA4085A"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 nombre d’offres d’admission est déterminé en fonction du nombre d’étudiantes et d’étudiants pouvant être admis, si la qualité des dossiers le permet.</w:t>
      </w:r>
    </w:p>
    <w:p w14:paraId="75E165CB"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En physiothérapie : 41 places</w:t>
      </w:r>
    </w:p>
    <w:p w14:paraId="630B1BBF" w14:textId="4A1F4D0E"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présentes conditions sont revues annuellement. L’Université d’Ottawa se réserve le droit, au besoin, d’y apporter des changements sans préavis.</w:t>
      </w:r>
      <w:r w:rsidR="00861665">
        <w:rPr>
          <w:rFonts w:ascii="Roboto" w:eastAsia="Times New Roman" w:hAnsi="Roboto" w:cs="Times New Roman"/>
          <w:color w:val="FFFFFF"/>
          <w:kern w:val="0"/>
          <w:sz w:val="24"/>
          <w:szCs w:val="24"/>
          <w:lang w:val="fr-CA" w:eastAsia="en-CA"/>
          <w14:ligatures w14:val="none"/>
        </w:rPr>
        <w:br/>
      </w:r>
    </w:p>
    <w:p w14:paraId="3C346A18"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Réponses possibles à la suite de l’évaluation des dossiers</w:t>
      </w:r>
    </w:p>
    <w:p w14:paraId="41D6F04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Vous recevrez, à la suite de l’étude de votre dossier, soit une offre d’admission, soit un avis d’inscription sur la liste d’attente, soit une note de refus.</w:t>
      </w:r>
    </w:p>
    <w:p w14:paraId="6DCD0AFD" w14:textId="77777777" w:rsidR="00C56E34" w:rsidRPr="00C56E34" w:rsidRDefault="00C56E34" w:rsidP="00C56E34">
      <w:pPr>
        <w:numPr>
          <w:ilvl w:val="0"/>
          <w:numId w:val="21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recevez une offre d’admission, vous devrez y répondre dans les délais indiqués dans la lettre. L’absence de réponse dans les délais fixés sera considérée comme un refus de l’offre.</w:t>
      </w:r>
    </w:p>
    <w:p w14:paraId="6E2B9062" w14:textId="77777777" w:rsidR="00C56E34" w:rsidRPr="00C56E34" w:rsidRDefault="00C56E34" w:rsidP="00C56E34">
      <w:pPr>
        <w:numPr>
          <w:ilvl w:val="0"/>
          <w:numId w:val="21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êtes sur la liste d’attente, on vous informera par courriel de votre statut, mais pas de votre rang sur la liste.</w:t>
      </w:r>
    </w:p>
    <w:p w14:paraId="184EDED7" w14:textId="77777777" w:rsidR="00C56E34" w:rsidRPr="00C56E34" w:rsidRDefault="00C56E34" w:rsidP="00C56E34">
      <w:pPr>
        <w:numPr>
          <w:ilvl w:val="0"/>
          <w:numId w:val="21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Si vous êtes sur la liste d’attente et que vous ne recevez pas d’offre d’admission, on vous informera de la fermeture de la ronde des admissions quand les cibles d’admission auront été atteintes. Vous recevrez alors un courriel vous avisant que le programme est complet.</w:t>
      </w:r>
    </w:p>
    <w:p w14:paraId="24C78C7D" w14:textId="77777777" w:rsidR="00C56E34" w:rsidRPr="00C56E34" w:rsidRDefault="00C56E34" w:rsidP="00C56E34">
      <w:pPr>
        <w:numPr>
          <w:ilvl w:val="0"/>
          <w:numId w:val="21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Toute personne qui n’est pas admise ni placée sur la liste d’attente recevra un courriel de refus.</w:t>
      </w:r>
    </w:p>
    <w:p w14:paraId="16655B99" w14:textId="77777777" w:rsidR="00C56E34" w:rsidRPr="00C56E34" w:rsidRDefault="00C56E34" w:rsidP="00C56E34">
      <w:pPr>
        <w:shd w:val="clear" w:color="auto" w:fill="FFFFFF"/>
        <w:spacing w:after="12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décisions sont finales, et il n’y a aucun recours possible étant donné la rigueur du processus. De plus, en raison de l’ampleur de la démarche et du nombre de demandes d’admission que nous recevons, nous ne pouvons offrir d’explications si vous êtes sur la liste d’attente ou si votre demande a été refusée.</w:t>
      </w:r>
    </w:p>
    <w:p w14:paraId="4977BB4C" w14:textId="77777777" w:rsidR="00C56E34" w:rsidRPr="00C56E34" w:rsidRDefault="00C56E34" w:rsidP="00C56E34">
      <w:pPr>
        <w:shd w:val="clear" w:color="auto" w:fill="4A7E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Les membres du comité d’admission et la direction du programme ne sont pas autorisés à discuter de votre dossier avant, pendant ou après le processus d’admission. Une note défavorable sera inscrite à votre dossier si vous tentez de communiquer avec les membres du comité d’admission ou la direction.</w:t>
      </w:r>
    </w:p>
    <w:p w14:paraId="11592DBA" w14:textId="77777777" w:rsidR="00C56E34" w:rsidRPr="00C56E34" w:rsidRDefault="00C56E34" w:rsidP="00C56E3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C56E34">
        <w:rPr>
          <w:rFonts w:ascii="Roboto" w:eastAsia="Times New Roman" w:hAnsi="Roboto" w:cs="Times New Roman"/>
          <w:color w:val="3A3A3A"/>
          <w:kern w:val="0"/>
          <w:sz w:val="27"/>
          <w:szCs w:val="27"/>
          <w:lang w:val="fr-CA" w:eastAsia="en-CA"/>
          <w14:ligatures w14:val="none"/>
        </w:rPr>
        <w:t>Physiothérapie : Renseignements additionnels</w:t>
      </w:r>
    </w:p>
    <w:p w14:paraId="253BE741"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 : Coordonnées</w:t>
      </w:r>
    </w:p>
    <w:p w14:paraId="06236250"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95" w:tgtFrame="_blank" w:history="1">
        <w:r w:rsidRPr="00C56E34">
          <w:rPr>
            <w:rFonts w:ascii="Roboto" w:eastAsia="Times New Roman" w:hAnsi="Roboto" w:cs="Times New Roman"/>
            <w:b/>
            <w:bCs/>
            <w:color w:val="51608C"/>
            <w:kern w:val="0"/>
            <w:sz w:val="24"/>
            <w:szCs w:val="24"/>
            <w:u w:val="single"/>
            <w:lang w:val="fr-CA" w:eastAsia="en-CA"/>
            <w14:ligatures w14:val="none"/>
          </w:rPr>
          <w:t>Faculté des sciences de la santé</w:t>
        </w:r>
      </w:hyperlink>
      <w:r w:rsidRPr="00C56E34">
        <w:rPr>
          <w:rFonts w:ascii="Roboto" w:eastAsia="Times New Roman" w:hAnsi="Roboto" w:cs="Times New Roman"/>
          <w:color w:val="3A3A3A"/>
          <w:kern w:val="0"/>
          <w:sz w:val="24"/>
          <w:szCs w:val="24"/>
          <w:lang w:val="fr-CA" w:eastAsia="en-CA"/>
          <w14:ligatures w14:val="none"/>
        </w:rPr>
        <w:br/>
      </w:r>
      <w:hyperlink r:id="rId96" w:tgtFrame="_blank" w:history="1">
        <w:r w:rsidRPr="00C56E34">
          <w:rPr>
            <w:rFonts w:ascii="Roboto" w:eastAsia="Times New Roman" w:hAnsi="Roboto" w:cs="Times New Roman"/>
            <w:b/>
            <w:bCs/>
            <w:color w:val="51608C"/>
            <w:kern w:val="0"/>
            <w:sz w:val="24"/>
            <w:szCs w:val="24"/>
            <w:u w:val="single"/>
            <w:lang w:val="fr-CA" w:eastAsia="en-CA"/>
            <w14:ligatures w14:val="none"/>
          </w:rPr>
          <w:t>Bureau des études</w:t>
        </w:r>
      </w:hyperlink>
      <w:r w:rsidRPr="00C56E34">
        <w:rPr>
          <w:rFonts w:ascii="Roboto" w:eastAsia="Times New Roman" w:hAnsi="Roboto" w:cs="Times New Roman"/>
          <w:color w:val="3A3A3A"/>
          <w:kern w:val="0"/>
          <w:sz w:val="24"/>
          <w:szCs w:val="24"/>
          <w:lang w:val="fr-CA" w:eastAsia="en-CA"/>
          <w14:ligatures w14:val="none"/>
        </w:rPr>
        <w:br/>
        <w:t>Université d’Ottawa</w:t>
      </w:r>
      <w:r w:rsidRPr="00C56E34">
        <w:rPr>
          <w:rFonts w:ascii="Roboto" w:eastAsia="Times New Roman" w:hAnsi="Roboto" w:cs="Times New Roman"/>
          <w:color w:val="3A3A3A"/>
          <w:kern w:val="0"/>
          <w:sz w:val="24"/>
          <w:szCs w:val="24"/>
          <w:lang w:val="fr-CA" w:eastAsia="en-CA"/>
          <w14:ligatures w14:val="none"/>
        </w:rPr>
        <w:br/>
        <w:t>125, rue Université, pièce 232</w:t>
      </w:r>
      <w:r w:rsidRPr="00C56E34">
        <w:rPr>
          <w:rFonts w:ascii="Roboto" w:eastAsia="Times New Roman" w:hAnsi="Roboto" w:cs="Times New Roman"/>
          <w:color w:val="3A3A3A"/>
          <w:kern w:val="0"/>
          <w:sz w:val="24"/>
          <w:szCs w:val="24"/>
          <w:lang w:val="fr-CA" w:eastAsia="en-CA"/>
          <w14:ligatures w14:val="none"/>
        </w:rPr>
        <w:br/>
        <w:t>Ottawa (Ontario) K1N 6N5</w:t>
      </w:r>
    </w:p>
    <w:p w14:paraId="167F454C"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Adresse électronique : </w:t>
      </w:r>
      <w:hyperlink r:id="rId97"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p>
    <w:p w14:paraId="3558C0C0" w14:textId="038F1056" w:rsidR="00C56E34" w:rsidRDefault="00C56E34">
      <w:pPr>
        <w:rPr>
          <w:lang w:val="fr-CA"/>
        </w:rPr>
      </w:pPr>
      <w:r>
        <w:rPr>
          <w:lang w:val="fr-CA"/>
        </w:rPr>
        <w:br w:type="page"/>
      </w:r>
    </w:p>
    <w:p w14:paraId="23458FD9" w14:textId="77777777" w:rsidR="00C56E34" w:rsidRPr="00C56E34" w:rsidRDefault="00C56E34" w:rsidP="00C56E34">
      <w:pPr>
        <w:pStyle w:val="Heading1"/>
        <w:shd w:val="clear" w:color="auto" w:fill="FFFFFF"/>
        <w:spacing w:before="0" w:beforeAutospacing="0" w:after="0" w:afterAutospacing="0"/>
        <w:textAlignment w:val="baseline"/>
        <w:rPr>
          <w:rFonts w:ascii="Roboto" w:hAnsi="Roboto"/>
          <w:b w:val="0"/>
          <w:bCs w:val="0"/>
          <w:color w:val="3A3A3A"/>
          <w:lang w:val="fr-CA"/>
        </w:rPr>
      </w:pPr>
      <w:r w:rsidRPr="00C56E34">
        <w:rPr>
          <w:rFonts w:ascii="Roboto" w:hAnsi="Roboto"/>
          <w:b w:val="0"/>
          <w:bCs w:val="0"/>
          <w:color w:val="3A3A3A"/>
          <w:lang w:val="fr-CA"/>
        </w:rPr>
        <w:lastRenderedPageBreak/>
        <w:t>ORPAS – Survol des exigences de programme</w:t>
      </w:r>
    </w:p>
    <w:p w14:paraId="22726CCA" w14:textId="77777777" w:rsidR="00353242" w:rsidRDefault="00353242" w:rsidP="00C56E34">
      <w:pPr>
        <w:rPr>
          <w:lang w:val="fr-CA"/>
        </w:rPr>
      </w:pPr>
    </w:p>
    <w:p w14:paraId="7481B290" w14:textId="77777777" w:rsidR="00C56E34" w:rsidRPr="00C56E34" w:rsidRDefault="00C56E34" w:rsidP="00C56E34">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Université d’Ottawa</w:t>
      </w:r>
    </w:p>
    <w:p w14:paraId="2EAC31DA" w14:textId="77777777" w:rsidR="00C56E34" w:rsidRPr="00C56E34" w:rsidRDefault="00C56E34" w:rsidP="00C56E34">
      <w:pPr>
        <w:shd w:val="clear" w:color="auto" w:fill="51608C"/>
        <w:spacing w:after="0" w:line="240" w:lineRule="auto"/>
        <w:textAlignment w:val="baseline"/>
        <w:rPr>
          <w:rFonts w:ascii="Roboto" w:eastAsia="Times New Roman" w:hAnsi="Roboto" w:cs="Times New Roman"/>
          <w:color w:val="FFFFFF"/>
          <w:kern w:val="0"/>
          <w:sz w:val="24"/>
          <w:szCs w:val="24"/>
          <w:lang w:val="fr-CA" w:eastAsia="en-CA"/>
          <w14:ligatures w14:val="none"/>
        </w:rPr>
      </w:pPr>
      <w:r w:rsidRPr="00C56E34">
        <w:rPr>
          <w:rFonts w:ascii="Roboto" w:eastAsia="Times New Roman" w:hAnsi="Roboto" w:cs="Times New Roman"/>
          <w:color w:val="FFFFFF"/>
          <w:kern w:val="0"/>
          <w:sz w:val="24"/>
          <w:szCs w:val="24"/>
          <w:lang w:val="fr-CA" w:eastAsia="en-CA"/>
          <w14:ligatures w14:val="none"/>
        </w:rPr>
        <w:t>Nous acceptons présentement seulement les candidatures des personnes ayant la citoyenneté canadienne ou le statut de résident permanent (immigrant reçu).</w:t>
      </w:r>
    </w:p>
    <w:p w14:paraId="1F0155A2"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Audiologie</w:t>
      </w:r>
    </w:p>
    <w:p w14:paraId="113EEEBD" w14:textId="2DDBFB5D"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Places </w:t>
      </w:r>
      <w:del w:id="0"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2026</w:delText>
        </w:r>
      </w:del>
      <w:ins w:id="1"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2027</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15</w:t>
      </w:r>
    </w:p>
    <w:p w14:paraId="365975B1" w14:textId="1975CF1B"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Candidatures rentrée </w:t>
      </w:r>
      <w:del w:id="2"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2025</w:delText>
        </w:r>
      </w:del>
      <w:ins w:id="3"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2026</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34</w:t>
      </w:r>
    </w:p>
    <w:p w14:paraId="2104E783"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Préalables :</w:t>
      </w:r>
    </w:p>
    <w:p w14:paraId="543248C2" w14:textId="77777777" w:rsidR="00C56E34" w:rsidRPr="00C56E34" w:rsidRDefault="00C56E34" w:rsidP="00C56E34">
      <w:pPr>
        <w:numPr>
          <w:ilvl w:val="0"/>
          <w:numId w:val="21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statistiques ou méthodes de recherche quantitatives de niveau intermédiaire</w:t>
      </w:r>
    </w:p>
    <w:p w14:paraId="281E0ED9" w14:textId="77777777" w:rsidR="00C56E34" w:rsidRPr="00C56E34" w:rsidRDefault="00C56E34" w:rsidP="00C56E34">
      <w:pPr>
        <w:numPr>
          <w:ilvl w:val="0"/>
          <w:numId w:val="21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physiologie ou en anatomie humaine</w:t>
      </w:r>
    </w:p>
    <w:p w14:paraId="242C628A" w14:textId="77777777" w:rsidR="00C56E34" w:rsidRPr="00C56E34" w:rsidRDefault="00C56E34" w:rsidP="00C56E34">
      <w:pPr>
        <w:numPr>
          <w:ilvl w:val="0"/>
          <w:numId w:val="21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acoustique, ou en analyse des sons ou de la parole</w:t>
      </w:r>
    </w:p>
    <w:p w14:paraId="55CD1B74" w14:textId="77777777" w:rsidR="00C56E34" w:rsidRPr="00C56E34" w:rsidRDefault="00C56E34" w:rsidP="00C56E34">
      <w:pPr>
        <w:numPr>
          <w:ilvl w:val="0"/>
          <w:numId w:val="21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psychologie dans un domaine pertinent (p. ex. développement, vieillissement, perception)</w:t>
      </w:r>
    </w:p>
    <w:p w14:paraId="38A30A62" w14:textId="77777777" w:rsidR="00C56E34" w:rsidRPr="00C56E34" w:rsidRDefault="00C56E34" w:rsidP="00C56E34">
      <w:pPr>
        <w:numPr>
          <w:ilvl w:val="0"/>
          <w:numId w:val="21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pertinents en sciences linguistiques, de préférence en phonétique générale ou en phonétique-phonologie</w:t>
      </w:r>
    </w:p>
    <w:p w14:paraId="61D211E3" w14:textId="77777777" w:rsidR="00C56E34" w:rsidRPr="00C56E34" w:rsidRDefault="00C56E34" w:rsidP="00C56E34">
      <w:pPr>
        <w:numPr>
          <w:ilvl w:val="1"/>
          <w:numId w:val="21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Nota :</w:t>
      </w:r>
      <w:r w:rsidRPr="00C56E34">
        <w:rPr>
          <w:rFonts w:ascii="Roboto" w:eastAsia="Times New Roman" w:hAnsi="Roboto" w:cs="Times New Roman"/>
          <w:color w:val="3A3A3A"/>
          <w:kern w:val="0"/>
          <w:sz w:val="24"/>
          <w:szCs w:val="24"/>
          <w:lang w:val="fr-CA" w:eastAsia="en-CA"/>
          <w14:ligatures w14:val="none"/>
        </w:rPr>
        <w:t> Il est entendu que les crédits en sciences linguistiques doivent être reconnus comme des crédits en étude du langage dans le cadre de la linguistique contemporaine, et non en étude d’une langue particulière (incluant la phonologie et phonétique de la langue en question), de la littérature, de la rédaction, de la culture ou du folklore, peu importe le département dans lequel ils ont été suivis.</w:t>
      </w:r>
    </w:p>
    <w:p w14:paraId="53052BD2"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98" w:tgtFrame="_blank" w:history="1">
        <w:r w:rsidRPr="00C56E34">
          <w:rPr>
            <w:rFonts w:ascii="Roboto" w:eastAsia="Times New Roman" w:hAnsi="Roboto" w:cs="Times New Roman"/>
            <w:b/>
            <w:bCs/>
            <w:color w:val="51608C"/>
            <w:kern w:val="0"/>
            <w:sz w:val="24"/>
            <w:szCs w:val="24"/>
            <w:u w:val="single"/>
            <w:lang w:val="fr-CA" w:eastAsia="en-CA"/>
            <w14:ligatures w14:val="none"/>
          </w:rPr>
          <w:t>Liste des équivalences de cours acceptés pour le programme d’audiologie</w:t>
        </w:r>
      </w:hyperlink>
      <w:r w:rsidRPr="00C56E34">
        <w:rPr>
          <w:rFonts w:ascii="Roboto" w:eastAsia="Times New Roman" w:hAnsi="Roboto" w:cs="Times New Roman"/>
          <w:color w:val="3A3A3A"/>
          <w:kern w:val="0"/>
          <w:sz w:val="24"/>
          <w:szCs w:val="24"/>
          <w:lang w:val="fr-CA" w:eastAsia="en-CA"/>
          <w14:ligatures w14:val="none"/>
        </w:rPr>
        <w:t>.</w:t>
      </w:r>
    </w:p>
    <w:p w14:paraId="086F08E2"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b/>
          <w:bCs/>
          <w:color w:val="3A3A3A"/>
          <w:kern w:val="0"/>
          <w:sz w:val="24"/>
          <w:szCs w:val="24"/>
          <w:lang w:eastAsia="en-CA"/>
          <w14:ligatures w14:val="none"/>
        </w:rPr>
        <w:t xml:space="preserve">Exigences </w:t>
      </w:r>
      <w:proofErr w:type="spellStart"/>
      <w:r w:rsidRPr="00C56E34">
        <w:rPr>
          <w:rFonts w:ascii="Roboto" w:eastAsia="Times New Roman" w:hAnsi="Roboto" w:cs="Times New Roman"/>
          <w:b/>
          <w:bCs/>
          <w:color w:val="3A3A3A"/>
          <w:kern w:val="0"/>
          <w:sz w:val="24"/>
          <w:szCs w:val="24"/>
          <w:lang w:eastAsia="en-CA"/>
          <w14:ligatures w14:val="none"/>
        </w:rPr>
        <w:t>académiques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b/>
          <w:bCs/>
          <w:color w:val="3A3A3A"/>
          <w:kern w:val="0"/>
          <w:sz w:val="24"/>
          <w:szCs w:val="24"/>
          <w:lang w:eastAsia="en-CA"/>
          <w14:ligatures w14:val="none"/>
        </w:rPr>
        <w:t>minimales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End"/>
    </w:p>
    <w:p w14:paraId="26B487AA" w14:textId="77777777" w:rsidR="00C56E34" w:rsidRPr="00C56E34" w:rsidRDefault="00C56E34" w:rsidP="00C56E34">
      <w:pPr>
        <w:numPr>
          <w:ilvl w:val="0"/>
          <w:numId w:val="219"/>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titulaire d’un baccalauréat spécialisé (ou l’équivalent) avec une moyenne d’au moins B (70 %)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6C55C1F" w14:textId="77777777" w:rsidR="00C56E34" w:rsidRPr="00C56E34" w:rsidRDefault="00C56E34" w:rsidP="00C56E34">
      <w:pPr>
        <w:numPr>
          <w:ilvl w:val="0"/>
          <w:numId w:val="21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en voie de terminer 3 années dans une université canadienne reconnue à l’équivalent de 15 crédits par trimestre (5 cours de 3 crédits par trimestre d’automne et d’hiver) dans un programme menant à un baccalauréat spécialisé de 4 ans (ou l’équivalent)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0C6C0986" w14:textId="77777777" w:rsidR="00C56E34" w:rsidRPr="00C56E34" w:rsidRDefault="00C56E34" w:rsidP="00C56E34">
      <w:pPr>
        <w:numPr>
          <w:ilvl w:val="0"/>
          <w:numId w:val="219"/>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diplôme du CÉGEP et un minimum de 2 ans (60 crédits) universitaire dans un programme équivalent au Québec à l’équivalent de 15 crédits par trimestre (5 cours par trimestre d’automne et d’hiver) avec une moyenne pondérée cumulative minimale de A (85 %) après le trimestre d’hiver de la deuxième année universitaire.</w:t>
      </w:r>
    </w:p>
    <w:p w14:paraId="27B621B0"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Références :</w:t>
      </w:r>
      <w:r w:rsidRPr="00C56E34">
        <w:rPr>
          <w:rFonts w:ascii="Roboto" w:eastAsia="Times New Roman" w:hAnsi="Roboto" w:cs="Times New Roman"/>
          <w:color w:val="3A3A3A"/>
          <w:kern w:val="0"/>
          <w:sz w:val="24"/>
          <w:szCs w:val="24"/>
          <w:lang w:val="fr-CA" w:eastAsia="en-CA"/>
          <w14:ligatures w14:val="none"/>
        </w:rPr>
        <w:t> Non requises</w:t>
      </w:r>
    </w:p>
    <w:p w14:paraId="113725C5"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lastRenderedPageBreak/>
        <w:t>Relevés de notes requis :</w:t>
      </w:r>
      <w:r w:rsidRPr="00C56E34">
        <w:rPr>
          <w:rFonts w:ascii="Roboto" w:eastAsia="Times New Roman" w:hAnsi="Roboto" w:cs="Times New Roman"/>
          <w:color w:val="3A3A3A"/>
          <w:kern w:val="0"/>
          <w:sz w:val="24"/>
          <w:szCs w:val="24"/>
          <w:lang w:val="fr-CA" w:eastAsia="en-CA"/>
          <w14:ligatures w14:val="none"/>
        </w:rPr>
        <w:t> Université</w:t>
      </w:r>
    </w:p>
    <w:p w14:paraId="0BB0BF53"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b/>
          <w:bCs/>
          <w:color w:val="3A3A3A"/>
          <w:kern w:val="0"/>
          <w:sz w:val="24"/>
          <w:szCs w:val="24"/>
          <w:lang w:eastAsia="en-CA"/>
          <w14:ligatures w14:val="none"/>
        </w:rPr>
        <w:t>Autres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Start"/>
      <w:r w:rsidRPr="00C56E34">
        <w:rPr>
          <w:rFonts w:ascii="Roboto" w:eastAsia="Times New Roman" w:hAnsi="Roboto" w:cs="Times New Roman"/>
          <w:b/>
          <w:bCs/>
          <w:color w:val="3A3A3A"/>
          <w:kern w:val="0"/>
          <w:sz w:val="24"/>
          <w:szCs w:val="24"/>
          <w:lang w:eastAsia="en-CA"/>
          <w14:ligatures w14:val="none"/>
        </w:rPr>
        <w:t>exigences :</w:t>
      </w:r>
      <w:proofErr w:type="gramEnd"/>
    </w:p>
    <w:p w14:paraId="16A894F1" w14:textId="77777777" w:rsidR="00C56E34" w:rsidRPr="00C56E34" w:rsidRDefault="00C56E34" w:rsidP="00C56E34">
      <w:pPr>
        <w:numPr>
          <w:ilvl w:val="0"/>
          <w:numId w:val="22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CV</w:t>
      </w:r>
    </w:p>
    <w:p w14:paraId="5C66A775" w14:textId="77777777" w:rsidR="00C56E34" w:rsidRPr="00C56E34" w:rsidRDefault="00C56E34" w:rsidP="00C56E34">
      <w:pPr>
        <w:numPr>
          <w:ilvl w:val="0"/>
          <w:numId w:val="22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le test </w:t>
      </w:r>
      <w:hyperlink r:id="rId99"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(le test Casper peut être effectué en français ou en anglais, selon votre préférence)</w:t>
      </w:r>
    </w:p>
    <w:p w14:paraId="69331F66" w14:textId="77777777" w:rsidR="00C56E34" w:rsidRPr="00C56E34" w:rsidRDefault="00C56E34" w:rsidP="00C56E34">
      <w:pPr>
        <w:numPr>
          <w:ilvl w:val="0"/>
          <w:numId w:val="220"/>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un test de compétence linguistique (oral, écrit et compréhension), dans l’autre langue officielle que celle de votre diplôme de premier cycle. Ce test est administré par l’</w:t>
      </w:r>
      <w:hyperlink r:id="rId100" w:tgtFrame="_blank" w:history="1">
        <w:r w:rsidRPr="00C56E34">
          <w:rPr>
            <w:rFonts w:ascii="Roboto" w:eastAsia="Times New Roman" w:hAnsi="Roboto" w:cs="Times New Roman"/>
            <w:b/>
            <w:bCs/>
            <w:color w:val="51608C"/>
            <w:kern w:val="0"/>
            <w:sz w:val="24"/>
            <w:szCs w:val="24"/>
            <w:u w:val="single"/>
            <w:lang w:val="fr-CA" w:eastAsia="en-CA"/>
            <w14:ligatures w14:val="none"/>
          </w:rPr>
          <w:t>Institut des langues officielles et du bilinguisme (l’ILOB)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69487B79" w14:textId="77777777" w:rsidR="00C56E34" w:rsidRPr="00C56E34" w:rsidRDefault="00C56E34" w:rsidP="00C56E34">
      <w:pPr>
        <w:numPr>
          <w:ilvl w:val="1"/>
          <w:numId w:val="22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l’anglais, vous devez compléter le test de compétence linguistique en français.</w:t>
      </w:r>
    </w:p>
    <w:p w14:paraId="1CB5AE9F" w14:textId="77777777" w:rsidR="00C56E34" w:rsidRPr="00C56E34" w:rsidRDefault="00C56E34" w:rsidP="00C56E34">
      <w:pPr>
        <w:numPr>
          <w:ilvl w:val="1"/>
          <w:numId w:val="22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le français, vous devez compléter le test de compétence linguistique en anglais.</w:t>
      </w:r>
    </w:p>
    <w:p w14:paraId="00F8BF31" w14:textId="77777777" w:rsidR="00C56E34" w:rsidRPr="00C56E34" w:rsidRDefault="00C56E34" w:rsidP="00C56E34">
      <w:pPr>
        <w:numPr>
          <w:ilvl w:val="1"/>
          <w:numId w:val="22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n’est ni l’anglais, ni le français, vous devez compléter les deux tests de compétences linguistiques (soit un en français, et un en anglais).</w:t>
      </w:r>
    </w:p>
    <w:p w14:paraId="61CB5B78" w14:textId="77777777" w:rsidR="00C56E34" w:rsidRPr="00C56E34" w:rsidRDefault="00C56E34" w:rsidP="00C56E34">
      <w:pPr>
        <w:numPr>
          <w:ilvl w:val="1"/>
          <w:numId w:val="220"/>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w:t>
      </w:r>
      <w:hyperlink r:id="rId101"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5180EBED"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coûts de l’examen et des tests devront être assumés par la candidate ou le candidat.</w:t>
      </w:r>
    </w:p>
    <w:p w14:paraId="59E7C68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Ergothérapie</w:t>
      </w:r>
    </w:p>
    <w:p w14:paraId="2BB8044F" w14:textId="6B46DA20"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Places </w:t>
      </w:r>
      <w:del w:id="4"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2026</w:delText>
        </w:r>
      </w:del>
      <w:ins w:id="5"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2027</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40 temps-plein, 2 temps-partiel (équivalent à 1 temps-plein)</w:t>
      </w:r>
    </w:p>
    <w:p w14:paraId="4D8A0751" w14:textId="5797063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Candidatures rentrée </w:t>
      </w:r>
      <w:del w:id="6"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2025</w:delText>
        </w:r>
      </w:del>
      <w:ins w:id="7"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2026</w:t>
        </w:r>
      </w:ins>
      <w:r w:rsidRPr="00C56E34">
        <w:rPr>
          <w:rFonts w:ascii="Roboto" w:eastAsia="Times New Roman" w:hAnsi="Roboto" w:cs="Times New Roman"/>
          <w:b/>
          <w:bCs/>
          <w:color w:val="3A3A3A"/>
          <w:kern w:val="0"/>
          <w:sz w:val="24"/>
          <w:szCs w:val="24"/>
          <w:lang w:val="fr-CA" w:eastAsia="en-CA"/>
          <w14:ligatures w14:val="none"/>
        </w:rPr>
        <w:t xml:space="preserve"> : </w:t>
      </w:r>
      <w:r w:rsidRPr="00C56E34">
        <w:rPr>
          <w:rFonts w:ascii="Roboto" w:eastAsia="Times New Roman" w:hAnsi="Roboto" w:cs="Times New Roman"/>
          <w:color w:val="3A3A3A"/>
          <w:kern w:val="0"/>
          <w:sz w:val="24"/>
          <w:szCs w:val="24"/>
          <w:lang w:val="fr-CA" w:eastAsia="en-CA"/>
          <w14:ligatures w14:val="none"/>
        </w:rPr>
        <w:t>190</w:t>
      </w:r>
    </w:p>
    <w:p w14:paraId="4347863E"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Préalables :</w:t>
      </w:r>
      <w:r w:rsidRPr="00C56E34">
        <w:rPr>
          <w:rFonts w:ascii="Roboto" w:eastAsia="Times New Roman" w:hAnsi="Roboto" w:cs="Times New Roman"/>
          <w:color w:val="3A3A3A"/>
          <w:kern w:val="0"/>
          <w:sz w:val="24"/>
          <w:szCs w:val="24"/>
          <w:lang w:val="fr-CA" w:eastAsia="en-CA"/>
          <w14:ligatures w14:val="none"/>
        </w:rPr>
        <w:t> Aucun</w:t>
      </w:r>
    </w:p>
    <w:p w14:paraId="29F5CDDE"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Exigences académiques minimales :</w:t>
      </w:r>
    </w:p>
    <w:p w14:paraId="55E79337" w14:textId="77777777" w:rsidR="00C56E34" w:rsidRPr="00C56E34" w:rsidRDefault="00C56E34" w:rsidP="00C56E34">
      <w:pPr>
        <w:numPr>
          <w:ilvl w:val="0"/>
          <w:numId w:val="221"/>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titulaire d’un baccalauréat spécialisé (ou l’équivalent) avec une moyenne d’au moins B (70 %)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30078F74" w14:textId="77777777" w:rsidR="00C56E34" w:rsidRPr="00C56E34" w:rsidRDefault="00C56E34" w:rsidP="00C56E34">
      <w:pPr>
        <w:numPr>
          <w:ilvl w:val="0"/>
          <w:numId w:val="22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en voie de terminer 3 années dans une université canadienne reconnue à l’équivalent de 15 crédits par trimestre (5 cours de 3 crédits par trimestre d’automne et d’hiver) dans un programme menant à un baccalauréat spécialisé de 4 ans (ou l’équivalent)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2D173341" w14:textId="77777777" w:rsidR="00C56E34" w:rsidRPr="00C56E34" w:rsidRDefault="00C56E34" w:rsidP="00C56E34">
      <w:pPr>
        <w:numPr>
          <w:ilvl w:val="0"/>
          <w:numId w:val="221"/>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p>
    <w:p w14:paraId="6E15FD7B"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Références :</w:t>
      </w:r>
      <w:r w:rsidRPr="00C56E34">
        <w:rPr>
          <w:rFonts w:ascii="Roboto" w:eastAsia="Times New Roman" w:hAnsi="Roboto" w:cs="Times New Roman"/>
          <w:color w:val="3A3A3A"/>
          <w:kern w:val="0"/>
          <w:sz w:val="24"/>
          <w:szCs w:val="24"/>
          <w:lang w:val="fr-CA" w:eastAsia="en-CA"/>
          <w14:ligatures w14:val="none"/>
        </w:rPr>
        <w:t> Non requises</w:t>
      </w:r>
    </w:p>
    <w:p w14:paraId="5CAA52B7"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lastRenderedPageBreak/>
        <w:t>Relevés de notes requis :</w:t>
      </w:r>
      <w:r w:rsidRPr="00C56E34">
        <w:rPr>
          <w:rFonts w:ascii="Roboto" w:eastAsia="Times New Roman" w:hAnsi="Roboto" w:cs="Times New Roman"/>
          <w:color w:val="3A3A3A"/>
          <w:kern w:val="0"/>
          <w:sz w:val="24"/>
          <w:szCs w:val="24"/>
          <w:lang w:val="fr-CA" w:eastAsia="en-CA"/>
          <w14:ligatures w14:val="none"/>
        </w:rPr>
        <w:t> Université</w:t>
      </w:r>
    </w:p>
    <w:p w14:paraId="0D341A37"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b/>
          <w:bCs/>
          <w:color w:val="3A3A3A"/>
          <w:kern w:val="0"/>
          <w:sz w:val="24"/>
          <w:szCs w:val="24"/>
          <w:lang w:eastAsia="en-CA"/>
          <w14:ligatures w14:val="none"/>
        </w:rPr>
        <w:t>Autres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Start"/>
      <w:r w:rsidRPr="00C56E34">
        <w:rPr>
          <w:rFonts w:ascii="Roboto" w:eastAsia="Times New Roman" w:hAnsi="Roboto" w:cs="Times New Roman"/>
          <w:b/>
          <w:bCs/>
          <w:color w:val="3A3A3A"/>
          <w:kern w:val="0"/>
          <w:sz w:val="24"/>
          <w:szCs w:val="24"/>
          <w:lang w:eastAsia="en-CA"/>
          <w14:ligatures w14:val="none"/>
        </w:rPr>
        <w:t>exigences :</w:t>
      </w:r>
      <w:proofErr w:type="gramEnd"/>
    </w:p>
    <w:p w14:paraId="22DE5A64" w14:textId="77777777" w:rsidR="00C56E34" w:rsidRPr="00C56E34" w:rsidRDefault="00C56E34" w:rsidP="00C56E34">
      <w:pPr>
        <w:numPr>
          <w:ilvl w:val="0"/>
          <w:numId w:val="2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CV</w:t>
      </w:r>
    </w:p>
    <w:p w14:paraId="473E80D3" w14:textId="77777777" w:rsidR="00C56E34" w:rsidRPr="00C56E34" w:rsidRDefault="00C56E34" w:rsidP="00C56E34">
      <w:pPr>
        <w:numPr>
          <w:ilvl w:val="0"/>
          <w:numId w:val="2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color w:val="3A3A3A"/>
          <w:kern w:val="0"/>
          <w:sz w:val="24"/>
          <w:szCs w:val="24"/>
          <w:lang w:eastAsia="en-CA"/>
          <w14:ligatures w14:val="none"/>
        </w:rPr>
        <w:t>Bénévolat</w:t>
      </w:r>
      <w:proofErr w:type="spellEnd"/>
    </w:p>
    <w:p w14:paraId="43E0F7F8" w14:textId="77777777" w:rsidR="00C56E34" w:rsidRPr="00C56E34" w:rsidRDefault="00C56E34" w:rsidP="00C56E34">
      <w:pPr>
        <w:numPr>
          <w:ilvl w:val="0"/>
          <w:numId w:val="22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le test </w:t>
      </w:r>
      <w:hyperlink r:id="rId102"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(le test Casper peut être effectué en français ou en anglais, selon votre préférence.)</w:t>
      </w:r>
    </w:p>
    <w:p w14:paraId="2895AC5A" w14:textId="77777777" w:rsidR="00C56E34" w:rsidRPr="00C56E34" w:rsidRDefault="00C56E34" w:rsidP="00C56E34">
      <w:pPr>
        <w:numPr>
          <w:ilvl w:val="0"/>
          <w:numId w:val="22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un test de compétence linguistique, dans l’autre langue officielle que celle de votre diplôme de premier cycle. Ce test est administré par l’</w:t>
      </w:r>
      <w:hyperlink r:id="rId103" w:tgtFrame="_blank" w:history="1">
        <w:r w:rsidRPr="00C56E34">
          <w:rPr>
            <w:rFonts w:ascii="Roboto" w:eastAsia="Times New Roman" w:hAnsi="Roboto" w:cs="Times New Roman"/>
            <w:b/>
            <w:bCs/>
            <w:color w:val="51608C"/>
            <w:kern w:val="0"/>
            <w:sz w:val="24"/>
            <w:szCs w:val="24"/>
            <w:u w:val="single"/>
            <w:lang w:val="fr-CA" w:eastAsia="en-CA"/>
            <w14:ligatures w14:val="none"/>
          </w:rPr>
          <w:t>Institut des langues officielles et du bilinguisme (l’ILOB)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1101C892" w14:textId="77777777" w:rsidR="00C56E34" w:rsidRPr="00C56E34" w:rsidRDefault="00C56E34" w:rsidP="00C56E34">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l’anglais, vous devez compléter le test de compétence linguistique en français.</w:t>
      </w:r>
    </w:p>
    <w:p w14:paraId="0C7854A5" w14:textId="77777777" w:rsidR="00C56E34" w:rsidRPr="00C56E34" w:rsidRDefault="00C56E34" w:rsidP="00C56E34">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le français, vous devez compléter le test de compétence linguistique en anglais.</w:t>
      </w:r>
    </w:p>
    <w:p w14:paraId="7F53FBFA" w14:textId="77777777" w:rsidR="00C56E34" w:rsidRPr="00C56E34" w:rsidRDefault="00C56E34" w:rsidP="00C56E34">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n’est ni l’anglais, ni le français, vous devez compléter les deux tests de compétences linguistiques (soit un en français, et un en anglais).</w:t>
      </w:r>
    </w:p>
    <w:p w14:paraId="53F6B54F" w14:textId="77777777" w:rsidR="00C56E34" w:rsidRPr="00C56E34" w:rsidRDefault="00C56E34" w:rsidP="00C56E34">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w:t>
      </w:r>
      <w:hyperlink r:id="rId104"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3A966B8B"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coûts de l’examen et du test devront être assumés par la candidate ou le candidat.</w:t>
      </w:r>
    </w:p>
    <w:p w14:paraId="37A89727"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Orthophonie</w:t>
      </w:r>
    </w:p>
    <w:p w14:paraId="59BB7CF9" w14:textId="182AF86F"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Places </w:t>
      </w:r>
      <w:del w:id="8"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2026</w:delText>
        </w:r>
      </w:del>
      <w:ins w:id="9"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2027</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25</w:t>
      </w:r>
    </w:p>
    <w:p w14:paraId="08B63314" w14:textId="57D649CA"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Candidatures rentrée </w:t>
      </w:r>
      <w:del w:id="10"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2025</w:delText>
        </w:r>
      </w:del>
      <w:ins w:id="11"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2026</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98</w:t>
      </w:r>
    </w:p>
    <w:p w14:paraId="50D238D7"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Préalables :</w:t>
      </w:r>
    </w:p>
    <w:p w14:paraId="2BDB8140" w14:textId="77777777" w:rsidR="00C56E34" w:rsidRPr="00C56E34" w:rsidRDefault="00C56E34" w:rsidP="00C56E34">
      <w:pPr>
        <w:numPr>
          <w:ilvl w:val="0"/>
          <w:numId w:val="22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statistiques ou en méthodes de recherche quantitatives de niveau intermédiaire</w:t>
      </w:r>
    </w:p>
    <w:p w14:paraId="1EFA325E" w14:textId="77777777" w:rsidR="00C56E34" w:rsidRPr="00C56E34" w:rsidRDefault="00C56E34" w:rsidP="00C56E34">
      <w:pPr>
        <w:numPr>
          <w:ilvl w:val="0"/>
          <w:numId w:val="22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physiologie ou en anatomie humaine</w:t>
      </w:r>
    </w:p>
    <w:p w14:paraId="7F6B09E0" w14:textId="77777777" w:rsidR="00C56E34" w:rsidRPr="00C56E34" w:rsidRDefault="00C56E34" w:rsidP="00C56E34">
      <w:pPr>
        <w:numPr>
          <w:ilvl w:val="0"/>
          <w:numId w:val="22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acoustique, ou en analyse des sons ou de la parole</w:t>
      </w:r>
    </w:p>
    <w:p w14:paraId="4866CC63" w14:textId="77777777" w:rsidR="00C56E34" w:rsidRPr="00C56E34" w:rsidRDefault="00C56E34" w:rsidP="00C56E34">
      <w:pPr>
        <w:numPr>
          <w:ilvl w:val="0"/>
          <w:numId w:val="22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psychologie du développement de l’enfant ou en psychologie du développement normal au cours de la vie</w:t>
      </w:r>
    </w:p>
    <w:p w14:paraId="2ABBCF1A" w14:textId="77777777" w:rsidR="00C56E34" w:rsidRPr="00C56E34" w:rsidRDefault="00C56E34" w:rsidP="00C56E34">
      <w:pPr>
        <w:numPr>
          <w:ilvl w:val="0"/>
          <w:numId w:val="223"/>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9 crédits en sciences linguistiques comprenant :</w:t>
      </w:r>
    </w:p>
    <w:p w14:paraId="0204E9D2" w14:textId="77777777" w:rsidR="00C56E34" w:rsidRPr="00C56E34" w:rsidRDefault="00C56E34" w:rsidP="00C56E34">
      <w:pPr>
        <w:numPr>
          <w:ilvl w:val="1"/>
          <w:numId w:val="22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soit en phonétique générale ou en phonétique-phonologie</w:t>
      </w:r>
    </w:p>
    <w:p w14:paraId="118ADACF" w14:textId="77777777" w:rsidR="00C56E34" w:rsidRPr="00C56E34" w:rsidRDefault="00C56E34" w:rsidP="00C56E34">
      <w:pPr>
        <w:numPr>
          <w:ilvl w:val="1"/>
          <w:numId w:val="22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syntaxe (ou en morphologie ou en morphosyntaxe)</w:t>
      </w:r>
    </w:p>
    <w:p w14:paraId="16F8EF8D" w14:textId="77777777" w:rsidR="00C56E34" w:rsidRPr="00C56E34" w:rsidRDefault="00C56E34" w:rsidP="00C56E34">
      <w:pPr>
        <w:numPr>
          <w:ilvl w:val="1"/>
          <w:numId w:val="22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3 crédits (1 cours semestriel) pertinents de niveau avancé au premier cycle en linguistique, de préférence en sémantique, acquisition du langage, bilinguisme, neurolinguistique ou psycholinguistique</w:t>
      </w:r>
    </w:p>
    <w:p w14:paraId="670AAF1D" w14:textId="77777777" w:rsidR="00C56E34" w:rsidRPr="00C56E34" w:rsidRDefault="00C56E34" w:rsidP="00C56E34">
      <w:pPr>
        <w:numPr>
          <w:ilvl w:val="1"/>
          <w:numId w:val="223"/>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Nota :</w:t>
      </w:r>
      <w:r w:rsidRPr="00C56E34">
        <w:rPr>
          <w:rFonts w:ascii="Roboto" w:eastAsia="Times New Roman" w:hAnsi="Roboto" w:cs="Times New Roman"/>
          <w:color w:val="3A3A3A"/>
          <w:kern w:val="0"/>
          <w:sz w:val="24"/>
          <w:szCs w:val="24"/>
          <w:lang w:val="fr-CA" w:eastAsia="en-CA"/>
          <w14:ligatures w14:val="none"/>
        </w:rPr>
        <w:t> Il est entendu que les crédits en sciences linguistiques doivent être reconnus comme des crédits en étude du langage dans le cadre de la linguistique contemporaine, et non en étude d’une langue particulière (incluant la phonologie et phonétique de la langue en question), de la littérature, de la rédaction, de la culture ou du folklore, peu importe le département dans lequel ils ont été suivis.</w:t>
      </w:r>
    </w:p>
    <w:p w14:paraId="1FECE2E6"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105" w:tgtFrame="_blank" w:history="1">
        <w:r w:rsidRPr="00C56E34">
          <w:rPr>
            <w:rFonts w:ascii="Roboto" w:eastAsia="Times New Roman" w:hAnsi="Roboto" w:cs="Times New Roman"/>
            <w:b/>
            <w:bCs/>
            <w:color w:val="51608C"/>
            <w:kern w:val="0"/>
            <w:sz w:val="24"/>
            <w:szCs w:val="24"/>
            <w:u w:val="single"/>
            <w:lang w:val="fr-CA" w:eastAsia="en-CA"/>
            <w14:ligatures w14:val="none"/>
          </w:rPr>
          <w:t>Liste des équivalences de cours acceptés pour le programme d’orthophonie</w:t>
        </w:r>
      </w:hyperlink>
      <w:r w:rsidRPr="00C56E34">
        <w:rPr>
          <w:rFonts w:ascii="Roboto" w:eastAsia="Times New Roman" w:hAnsi="Roboto" w:cs="Times New Roman"/>
          <w:color w:val="3A3A3A"/>
          <w:kern w:val="0"/>
          <w:sz w:val="24"/>
          <w:szCs w:val="24"/>
          <w:lang w:val="fr-CA" w:eastAsia="en-CA"/>
          <w14:ligatures w14:val="none"/>
        </w:rPr>
        <w:t>.</w:t>
      </w:r>
    </w:p>
    <w:p w14:paraId="5DC95297"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b/>
          <w:bCs/>
          <w:color w:val="3A3A3A"/>
          <w:kern w:val="0"/>
          <w:sz w:val="24"/>
          <w:szCs w:val="24"/>
          <w:lang w:eastAsia="en-CA"/>
          <w14:ligatures w14:val="none"/>
        </w:rPr>
        <w:t xml:space="preserve">Exigences </w:t>
      </w:r>
      <w:proofErr w:type="spellStart"/>
      <w:r w:rsidRPr="00C56E34">
        <w:rPr>
          <w:rFonts w:ascii="Roboto" w:eastAsia="Times New Roman" w:hAnsi="Roboto" w:cs="Times New Roman"/>
          <w:b/>
          <w:bCs/>
          <w:color w:val="3A3A3A"/>
          <w:kern w:val="0"/>
          <w:sz w:val="24"/>
          <w:szCs w:val="24"/>
          <w:lang w:eastAsia="en-CA"/>
          <w14:ligatures w14:val="none"/>
        </w:rPr>
        <w:t>académiques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b/>
          <w:bCs/>
          <w:color w:val="3A3A3A"/>
          <w:kern w:val="0"/>
          <w:sz w:val="24"/>
          <w:szCs w:val="24"/>
          <w:lang w:eastAsia="en-CA"/>
          <w14:ligatures w14:val="none"/>
        </w:rPr>
        <w:t>minimales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End"/>
    </w:p>
    <w:p w14:paraId="0F725E2C" w14:textId="77777777" w:rsidR="00C56E34" w:rsidRPr="00C56E34" w:rsidRDefault="00C56E34" w:rsidP="00C56E34">
      <w:pPr>
        <w:numPr>
          <w:ilvl w:val="0"/>
          <w:numId w:val="224"/>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titulaire d’un baccalauréat spécialisé (ou l’équivalent) avec une moyenne d’au moins B (70 %)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3193865E" w14:textId="77777777" w:rsidR="00C56E34" w:rsidRPr="00C56E34" w:rsidRDefault="00C56E34" w:rsidP="00C56E34">
      <w:pPr>
        <w:numPr>
          <w:ilvl w:val="0"/>
          <w:numId w:val="22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en voie de terminer 3 années dans une université canadienne reconnue à l’équivalent de 15 crédits par trimestre (5 cours de 3 crédits par trimestre d’automne et d’hiver) dans un programme menant à un baccalauréat spécialisé de 4 ans (ou l’équivalent)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03968976" w14:textId="77777777" w:rsidR="00C56E34" w:rsidRPr="00C56E34" w:rsidRDefault="00C56E34" w:rsidP="00C56E34">
      <w:pPr>
        <w:numPr>
          <w:ilvl w:val="0"/>
          <w:numId w:val="224"/>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diplôme du CÉGEP et un minimum de 2 ans (60 crédits) universitaire dans un programme équivalent au Québec à l’équivalent de 15 crédits par trimestre d’automne et d’hiver (5 cours de 3 crédits par trimestre d’automne et d’hiver) avec une moyenne pondérée cumulative minimale de A (85 %) après le trimestre d’hiver de la deuxième année universitaire.</w:t>
      </w:r>
    </w:p>
    <w:p w14:paraId="41242804"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Références :</w:t>
      </w:r>
      <w:r w:rsidRPr="00C56E34">
        <w:rPr>
          <w:rFonts w:ascii="Roboto" w:eastAsia="Times New Roman" w:hAnsi="Roboto" w:cs="Times New Roman"/>
          <w:color w:val="3A3A3A"/>
          <w:kern w:val="0"/>
          <w:sz w:val="24"/>
          <w:szCs w:val="24"/>
          <w:lang w:val="fr-CA" w:eastAsia="en-CA"/>
          <w14:ligatures w14:val="none"/>
        </w:rPr>
        <w:t> Non requises</w:t>
      </w:r>
    </w:p>
    <w:p w14:paraId="23200B7B"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Relevés de notes requis :</w:t>
      </w:r>
      <w:r w:rsidRPr="00C56E34">
        <w:rPr>
          <w:rFonts w:ascii="Roboto" w:eastAsia="Times New Roman" w:hAnsi="Roboto" w:cs="Times New Roman"/>
          <w:color w:val="3A3A3A"/>
          <w:kern w:val="0"/>
          <w:sz w:val="24"/>
          <w:szCs w:val="24"/>
          <w:lang w:val="fr-CA" w:eastAsia="en-CA"/>
          <w14:ligatures w14:val="none"/>
        </w:rPr>
        <w:t> Université</w:t>
      </w:r>
    </w:p>
    <w:p w14:paraId="1F6521FC"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b/>
          <w:bCs/>
          <w:color w:val="3A3A3A"/>
          <w:kern w:val="0"/>
          <w:sz w:val="24"/>
          <w:szCs w:val="24"/>
          <w:lang w:eastAsia="en-CA"/>
          <w14:ligatures w14:val="none"/>
        </w:rPr>
        <w:t>Autres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Start"/>
      <w:r w:rsidRPr="00C56E34">
        <w:rPr>
          <w:rFonts w:ascii="Roboto" w:eastAsia="Times New Roman" w:hAnsi="Roboto" w:cs="Times New Roman"/>
          <w:b/>
          <w:bCs/>
          <w:color w:val="3A3A3A"/>
          <w:kern w:val="0"/>
          <w:sz w:val="24"/>
          <w:szCs w:val="24"/>
          <w:lang w:eastAsia="en-CA"/>
          <w14:ligatures w14:val="none"/>
        </w:rPr>
        <w:t>exigences :</w:t>
      </w:r>
      <w:proofErr w:type="gramEnd"/>
    </w:p>
    <w:p w14:paraId="05D59226" w14:textId="77777777" w:rsidR="00C56E34" w:rsidRPr="00C56E34" w:rsidRDefault="00C56E34" w:rsidP="00C56E34">
      <w:pPr>
        <w:numPr>
          <w:ilvl w:val="0"/>
          <w:numId w:val="22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CV</w:t>
      </w:r>
    </w:p>
    <w:p w14:paraId="6D5467DC" w14:textId="77777777" w:rsidR="00C56E34" w:rsidRPr="00C56E34" w:rsidRDefault="00C56E34" w:rsidP="00C56E34">
      <w:pPr>
        <w:numPr>
          <w:ilvl w:val="0"/>
          <w:numId w:val="22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le test </w:t>
      </w:r>
      <w:hyperlink r:id="rId106"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(le test Casper peut être effectué en français ou en anglais, selon votre préférence.)</w:t>
      </w:r>
    </w:p>
    <w:p w14:paraId="5A215BA1" w14:textId="77777777" w:rsidR="00C56E34" w:rsidRPr="00C56E34" w:rsidRDefault="00C56E34" w:rsidP="00C56E34">
      <w:pPr>
        <w:numPr>
          <w:ilvl w:val="0"/>
          <w:numId w:val="22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un test de compétence linguistique (oral, écrit et compréhension), dans l’autre langue officielle que celle de votre diplôme de premier cycle. Ce test est administré par l’</w:t>
      </w:r>
      <w:hyperlink r:id="rId107" w:tgtFrame="_blank" w:history="1">
        <w:r w:rsidRPr="00C56E34">
          <w:rPr>
            <w:rFonts w:ascii="Roboto" w:eastAsia="Times New Roman" w:hAnsi="Roboto" w:cs="Times New Roman"/>
            <w:b/>
            <w:bCs/>
            <w:color w:val="51608C"/>
            <w:kern w:val="0"/>
            <w:sz w:val="24"/>
            <w:szCs w:val="24"/>
            <w:u w:val="single"/>
            <w:lang w:val="fr-CA" w:eastAsia="en-CA"/>
            <w14:ligatures w14:val="none"/>
          </w:rPr>
          <w:t>Institut des langues officielles et du bilinguisme (l’ILOB)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4CC5214E" w14:textId="77777777" w:rsidR="00C56E34" w:rsidRPr="00C56E34" w:rsidRDefault="00C56E34" w:rsidP="00C56E34">
      <w:pPr>
        <w:numPr>
          <w:ilvl w:val="1"/>
          <w:numId w:val="22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l’anglais, vous devez compléter le test de compétence linguistique en français.</w:t>
      </w:r>
    </w:p>
    <w:p w14:paraId="419B83CE" w14:textId="77777777" w:rsidR="00C56E34" w:rsidRPr="00C56E34" w:rsidRDefault="00C56E34" w:rsidP="00C56E34">
      <w:pPr>
        <w:numPr>
          <w:ilvl w:val="1"/>
          <w:numId w:val="22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le français, vous devez compléter le test de compétence linguistique en anglais.</w:t>
      </w:r>
    </w:p>
    <w:p w14:paraId="061C40D8" w14:textId="77777777" w:rsidR="00C56E34" w:rsidRPr="00C56E34" w:rsidRDefault="00C56E34" w:rsidP="00C56E34">
      <w:pPr>
        <w:numPr>
          <w:ilvl w:val="1"/>
          <w:numId w:val="22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n’est ni l’anglais, ni le français, vous devez compléter les deux tests de compétences linguistiques (soit un en français, et un en anglais).</w:t>
      </w:r>
    </w:p>
    <w:p w14:paraId="04F04B21" w14:textId="77777777" w:rsidR="00C56E34" w:rsidRPr="00C56E34" w:rsidRDefault="00C56E34" w:rsidP="00C56E34">
      <w:pPr>
        <w:numPr>
          <w:ilvl w:val="1"/>
          <w:numId w:val="225"/>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Si vous avez complété plusieurs diplômes universitaires dont au moins un en français et un en anglais, vous pouvez demander une exemption du test de langue par courriel à </w:t>
      </w:r>
      <w:hyperlink r:id="rId108"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117EEE5C"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coûts de l’examen et des tests devront être assumés par la candidate ou le candidat.</w:t>
      </w:r>
    </w:p>
    <w:p w14:paraId="4D8AE9D5" w14:textId="77777777" w:rsidR="00C56E34" w:rsidRPr="00C56E34" w:rsidRDefault="00C56E34" w:rsidP="00C56E34">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C56E34">
        <w:rPr>
          <w:rFonts w:ascii="Roboto" w:eastAsia="Times New Roman" w:hAnsi="Roboto" w:cs="Times New Roman"/>
          <w:color w:val="3A3A3A"/>
          <w:kern w:val="0"/>
          <w:sz w:val="29"/>
          <w:szCs w:val="29"/>
          <w:lang w:val="fr-CA" w:eastAsia="en-CA"/>
          <w14:ligatures w14:val="none"/>
        </w:rPr>
        <w:t>Physiothérapie</w:t>
      </w:r>
    </w:p>
    <w:p w14:paraId="653962DF" w14:textId="43898913"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Places </w:t>
      </w:r>
      <w:del w:id="12"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2026</w:delText>
        </w:r>
      </w:del>
      <w:ins w:id="13"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2027</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41</w:t>
      </w:r>
    </w:p>
    <w:p w14:paraId="659304B0" w14:textId="52D9B41B"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 xml:space="preserve">Candidatures rentrée </w:t>
      </w:r>
      <w:del w:id="14" w:author="Khalila Sawyer" w:date="2026-02-10T11:08:00Z" w16du:dateUtc="2026-02-10T16:08:00Z">
        <w:r w:rsidRPr="00C56E34" w:rsidDel="00861665">
          <w:rPr>
            <w:rFonts w:ascii="Roboto" w:eastAsia="Times New Roman" w:hAnsi="Roboto" w:cs="Times New Roman"/>
            <w:b/>
            <w:bCs/>
            <w:color w:val="3A3A3A"/>
            <w:kern w:val="0"/>
            <w:sz w:val="24"/>
            <w:szCs w:val="24"/>
            <w:lang w:val="fr-CA" w:eastAsia="en-CA"/>
            <w14:ligatures w14:val="none"/>
          </w:rPr>
          <w:delText>2025</w:delText>
        </w:r>
      </w:del>
      <w:ins w:id="15" w:author="Khalila Sawyer" w:date="2026-02-10T11:08:00Z" w16du:dateUtc="2026-02-10T16:08:00Z">
        <w:r w:rsidR="00861665">
          <w:rPr>
            <w:rFonts w:ascii="Roboto" w:eastAsia="Times New Roman" w:hAnsi="Roboto" w:cs="Times New Roman"/>
            <w:b/>
            <w:bCs/>
            <w:color w:val="3A3A3A"/>
            <w:kern w:val="0"/>
            <w:sz w:val="24"/>
            <w:szCs w:val="24"/>
            <w:lang w:val="fr-CA" w:eastAsia="en-CA"/>
            <w14:ligatures w14:val="none"/>
          </w:rPr>
          <w:t>2026</w:t>
        </w:r>
      </w:ins>
      <w:r w:rsidRPr="00C56E34">
        <w:rPr>
          <w:rFonts w:ascii="Roboto" w:eastAsia="Times New Roman" w:hAnsi="Roboto" w:cs="Times New Roman"/>
          <w:b/>
          <w:bCs/>
          <w:color w:val="3A3A3A"/>
          <w:kern w:val="0"/>
          <w:sz w:val="24"/>
          <w:szCs w:val="24"/>
          <w:lang w:val="fr-CA" w:eastAsia="en-CA"/>
          <w14:ligatures w14:val="none"/>
        </w:rPr>
        <w:t xml:space="preserve"> :</w:t>
      </w:r>
      <w:r w:rsidRPr="00C56E34">
        <w:rPr>
          <w:rFonts w:ascii="Roboto" w:eastAsia="Times New Roman" w:hAnsi="Roboto" w:cs="Times New Roman"/>
          <w:color w:val="3A3A3A"/>
          <w:kern w:val="0"/>
          <w:sz w:val="24"/>
          <w:szCs w:val="24"/>
          <w:lang w:val="fr-CA" w:eastAsia="en-CA"/>
          <w14:ligatures w14:val="none"/>
        </w:rPr>
        <w:t> 247</w:t>
      </w:r>
    </w:p>
    <w:p w14:paraId="5427C18F"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Préalables :</w:t>
      </w:r>
    </w:p>
    <w:p w14:paraId="14395AD3" w14:textId="77777777" w:rsidR="00C56E34" w:rsidRPr="00C56E34" w:rsidRDefault="00C56E34" w:rsidP="00C56E34">
      <w:pPr>
        <w:numPr>
          <w:ilvl w:val="0"/>
          <w:numId w:val="226"/>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anatomie générale ou physiologie humaine</w:t>
      </w:r>
    </w:p>
    <w:p w14:paraId="775E1C40" w14:textId="77777777" w:rsidR="00C56E34" w:rsidRPr="00C56E34" w:rsidRDefault="00C56E34" w:rsidP="00C56E34">
      <w:pPr>
        <w:numPr>
          <w:ilvl w:val="0"/>
          <w:numId w:val="22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anatomie du système locomoteur</w:t>
      </w:r>
    </w:p>
    <w:p w14:paraId="706ECE04" w14:textId="77777777" w:rsidR="00C56E34" w:rsidRPr="00C56E34" w:rsidRDefault="00C56E34" w:rsidP="00C56E34">
      <w:pPr>
        <w:numPr>
          <w:ilvl w:val="0"/>
          <w:numId w:val="22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psychologie humaine</w:t>
      </w:r>
    </w:p>
    <w:p w14:paraId="65E25893" w14:textId="77777777" w:rsidR="00C56E34" w:rsidRPr="00C56E34" w:rsidRDefault="00C56E34" w:rsidP="00C56E34">
      <w:pPr>
        <w:numPr>
          <w:ilvl w:val="0"/>
          <w:numId w:val="22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3 crédits (1 cours semestriel) en méthodologie de la recherche ou statistiques</w:t>
      </w:r>
    </w:p>
    <w:p w14:paraId="376CF99C"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hyperlink r:id="rId109" w:tgtFrame="_blank" w:history="1">
        <w:r w:rsidRPr="00C56E34">
          <w:rPr>
            <w:rFonts w:ascii="Roboto" w:eastAsia="Times New Roman" w:hAnsi="Roboto" w:cs="Times New Roman"/>
            <w:b/>
            <w:bCs/>
            <w:color w:val="51608C"/>
            <w:kern w:val="0"/>
            <w:sz w:val="24"/>
            <w:szCs w:val="24"/>
            <w:u w:val="single"/>
            <w:lang w:val="fr-CA" w:eastAsia="en-CA"/>
            <w14:ligatures w14:val="none"/>
          </w:rPr>
          <w:t>Liste des équivalences de cours acceptés pour le programme de physiothérapie</w:t>
        </w:r>
      </w:hyperlink>
      <w:r w:rsidRPr="00C56E34">
        <w:rPr>
          <w:rFonts w:ascii="Roboto" w:eastAsia="Times New Roman" w:hAnsi="Roboto" w:cs="Times New Roman"/>
          <w:color w:val="3A3A3A"/>
          <w:kern w:val="0"/>
          <w:sz w:val="24"/>
          <w:szCs w:val="24"/>
          <w:lang w:val="fr-CA" w:eastAsia="en-CA"/>
          <w14:ligatures w14:val="none"/>
        </w:rPr>
        <w:t>.</w:t>
      </w:r>
    </w:p>
    <w:p w14:paraId="6AB0B953"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b/>
          <w:bCs/>
          <w:color w:val="3A3A3A"/>
          <w:kern w:val="0"/>
          <w:sz w:val="24"/>
          <w:szCs w:val="24"/>
          <w:lang w:eastAsia="en-CA"/>
          <w14:ligatures w14:val="none"/>
        </w:rPr>
        <w:t xml:space="preserve">Exigences </w:t>
      </w:r>
      <w:proofErr w:type="spellStart"/>
      <w:r w:rsidRPr="00C56E34">
        <w:rPr>
          <w:rFonts w:ascii="Roboto" w:eastAsia="Times New Roman" w:hAnsi="Roboto" w:cs="Times New Roman"/>
          <w:b/>
          <w:bCs/>
          <w:color w:val="3A3A3A"/>
          <w:kern w:val="0"/>
          <w:sz w:val="24"/>
          <w:szCs w:val="24"/>
          <w:lang w:eastAsia="en-CA"/>
          <w14:ligatures w14:val="none"/>
        </w:rPr>
        <w:t>académiques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spellStart"/>
      <w:proofErr w:type="gramStart"/>
      <w:r w:rsidRPr="00C56E34">
        <w:rPr>
          <w:rFonts w:ascii="Roboto" w:eastAsia="Times New Roman" w:hAnsi="Roboto" w:cs="Times New Roman"/>
          <w:b/>
          <w:bCs/>
          <w:color w:val="3A3A3A"/>
          <w:kern w:val="0"/>
          <w:sz w:val="24"/>
          <w:szCs w:val="24"/>
          <w:lang w:eastAsia="en-CA"/>
          <w14:ligatures w14:val="none"/>
        </w:rPr>
        <w:t>minimales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End"/>
    </w:p>
    <w:p w14:paraId="18C29553" w14:textId="77777777" w:rsidR="00C56E34" w:rsidRPr="00C56E34" w:rsidRDefault="00C56E34" w:rsidP="00C56E34">
      <w:pPr>
        <w:numPr>
          <w:ilvl w:val="0"/>
          <w:numId w:val="227"/>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titulaire d’un baccalauréat spécialisé (ou l’équivalent) avec une moyenne d’au moins B+ (75 %)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BE74167" w14:textId="77777777" w:rsidR="00C56E34" w:rsidRPr="00C56E34" w:rsidRDefault="00C56E34" w:rsidP="00C56E34">
      <w:pPr>
        <w:numPr>
          <w:ilvl w:val="0"/>
          <w:numId w:val="22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Être en voie de terminer 3 années dans une université canadienne reconnue à l’équivalent de 15 crédits par trimestre (5 cours de 3 crédits par trimestre d’automne et d’hiver) dans un programme menant à un baccalauréat spécialisé de 4 ans (ou l’équivalent) avec une moyenne pondérée cumulative minimale de A (85 %) après le trimestre d’hiver de la troisième année </w:t>
      </w:r>
      <w:proofErr w:type="gramStart"/>
      <w:r w:rsidRPr="00C56E34">
        <w:rPr>
          <w:rFonts w:ascii="Roboto" w:eastAsia="Times New Roman" w:hAnsi="Roboto" w:cs="Times New Roman"/>
          <w:b/>
          <w:bCs/>
          <w:color w:val="3A3A3A"/>
          <w:kern w:val="0"/>
          <w:sz w:val="24"/>
          <w:szCs w:val="24"/>
          <w:lang w:val="fr-CA" w:eastAsia="en-CA"/>
          <w14:ligatures w14:val="none"/>
        </w:rPr>
        <w:t>ou</w:t>
      </w:r>
      <w:proofErr w:type="gramEnd"/>
    </w:p>
    <w:p w14:paraId="71C50BB8" w14:textId="77777777" w:rsidR="00C56E34" w:rsidRPr="00C56E34" w:rsidRDefault="00C56E34" w:rsidP="00C56E34">
      <w:pPr>
        <w:numPr>
          <w:ilvl w:val="0"/>
          <w:numId w:val="227"/>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Détenir un diplôme du CÉGEP et un minimum de 2 ans (60 crédits) universitaire dans un programme équivalent au Québec à l’équivalent de 15 crédits par trimestre (5 cours de 3 crédits par trimestre d’automne et d’hiver) avec une moyenne pondérée cumulative minimale de A (85 %) après le trimestre d’hiver de la deuxième année universitaire.</w:t>
      </w:r>
    </w:p>
    <w:p w14:paraId="2F5F8310"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Références :</w:t>
      </w:r>
      <w:r w:rsidRPr="00C56E34">
        <w:rPr>
          <w:rFonts w:ascii="Roboto" w:eastAsia="Times New Roman" w:hAnsi="Roboto" w:cs="Times New Roman"/>
          <w:color w:val="3A3A3A"/>
          <w:kern w:val="0"/>
          <w:sz w:val="24"/>
          <w:szCs w:val="24"/>
          <w:lang w:val="fr-CA" w:eastAsia="en-CA"/>
          <w14:ligatures w14:val="none"/>
        </w:rPr>
        <w:t> Non requises</w:t>
      </w:r>
    </w:p>
    <w:p w14:paraId="7E33C1F8"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b/>
          <w:bCs/>
          <w:color w:val="3A3A3A"/>
          <w:kern w:val="0"/>
          <w:sz w:val="24"/>
          <w:szCs w:val="24"/>
          <w:lang w:val="fr-CA" w:eastAsia="en-CA"/>
          <w14:ligatures w14:val="none"/>
        </w:rPr>
        <w:t>Relevés de notes requis :</w:t>
      </w:r>
      <w:r w:rsidRPr="00C56E34">
        <w:rPr>
          <w:rFonts w:ascii="Roboto" w:eastAsia="Times New Roman" w:hAnsi="Roboto" w:cs="Times New Roman"/>
          <w:color w:val="3A3A3A"/>
          <w:kern w:val="0"/>
          <w:sz w:val="24"/>
          <w:szCs w:val="24"/>
          <w:lang w:val="fr-CA" w:eastAsia="en-CA"/>
          <w14:ligatures w14:val="none"/>
        </w:rPr>
        <w:t> Université</w:t>
      </w:r>
    </w:p>
    <w:p w14:paraId="22A53A09"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C56E34">
        <w:rPr>
          <w:rFonts w:ascii="Roboto" w:eastAsia="Times New Roman" w:hAnsi="Roboto" w:cs="Times New Roman"/>
          <w:b/>
          <w:bCs/>
          <w:color w:val="3A3A3A"/>
          <w:kern w:val="0"/>
          <w:sz w:val="24"/>
          <w:szCs w:val="24"/>
          <w:lang w:eastAsia="en-CA"/>
          <w14:ligatures w14:val="none"/>
        </w:rPr>
        <w:t>Autres</w:t>
      </w:r>
      <w:proofErr w:type="spellEnd"/>
      <w:r w:rsidRPr="00C56E34">
        <w:rPr>
          <w:rFonts w:ascii="Roboto" w:eastAsia="Times New Roman" w:hAnsi="Roboto" w:cs="Times New Roman"/>
          <w:b/>
          <w:bCs/>
          <w:color w:val="3A3A3A"/>
          <w:kern w:val="0"/>
          <w:sz w:val="24"/>
          <w:szCs w:val="24"/>
          <w:lang w:eastAsia="en-CA"/>
          <w14:ligatures w14:val="none"/>
        </w:rPr>
        <w:t xml:space="preserve"> </w:t>
      </w:r>
      <w:proofErr w:type="gramStart"/>
      <w:r w:rsidRPr="00C56E34">
        <w:rPr>
          <w:rFonts w:ascii="Roboto" w:eastAsia="Times New Roman" w:hAnsi="Roboto" w:cs="Times New Roman"/>
          <w:b/>
          <w:bCs/>
          <w:color w:val="3A3A3A"/>
          <w:kern w:val="0"/>
          <w:sz w:val="24"/>
          <w:szCs w:val="24"/>
          <w:lang w:eastAsia="en-CA"/>
          <w14:ligatures w14:val="none"/>
        </w:rPr>
        <w:t>exigences :</w:t>
      </w:r>
      <w:proofErr w:type="gramEnd"/>
    </w:p>
    <w:p w14:paraId="37B03753" w14:textId="77777777" w:rsidR="00C56E34" w:rsidRPr="00C56E34" w:rsidRDefault="00C56E34" w:rsidP="00C56E34">
      <w:pPr>
        <w:numPr>
          <w:ilvl w:val="0"/>
          <w:numId w:val="2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C56E34">
        <w:rPr>
          <w:rFonts w:ascii="Roboto" w:eastAsia="Times New Roman" w:hAnsi="Roboto" w:cs="Times New Roman"/>
          <w:color w:val="3A3A3A"/>
          <w:kern w:val="0"/>
          <w:sz w:val="24"/>
          <w:szCs w:val="24"/>
          <w:lang w:eastAsia="en-CA"/>
          <w14:ligatures w14:val="none"/>
        </w:rPr>
        <w:t>CV</w:t>
      </w:r>
    </w:p>
    <w:p w14:paraId="7E472CA3" w14:textId="77777777" w:rsidR="00C56E34" w:rsidRPr="00C56E34" w:rsidRDefault="00C56E34" w:rsidP="00C56E34">
      <w:pPr>
        <w:numPr>
          <w:ilvl w:val="0"/>
          <w:numId w:val="22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le test </w:t>
      </w:r>
      <w:hyperlink r:id="rId110" w:tgtFrame="_blank" w:history="1">
        <w:r w:rsidRPr="00C56E34">
          <w:rPr>
            <w:rFonts w:ascii="Roboto" w:eastAsia="Times New Roman" w:hAnsi="Roboto" w:cs="Times New Roman"/>
            <w:b/>
            <w:bCs/>
            <w:color w:val="51608C"/>
            <w:kern w:val="0"/>
            <w:sz w:val="24"/>
            <w:szCs w:val="24"/>
            <w:u w:val="single"/>
            <w:lang w:val="fr-CA" w:eastAsia="en-CA"/>
            <w14:ligatures w14:val="none"/>
          </w:rPr>
          <w:t>Casper</w:t>
        </w:r>
      </w:hyperlink>
      <w:r w:rsidRPr="00C56E34">
        <w:rPr>
          <w:rFonts w:ascii="Roboto" w:eastAsia="Times New Roman" w:hAnsi="Roboto" w:cs="Times New Roman"/>
          <w:color w:val="3A3A3A"/>
          <w:kern w:val="0"/>
          <w:sz w:val="24"/>
          <w:szCs w:val="24"/>
          <w:lang w:val="fr-CA" w:eastAsia="en-CA"/>
          <w14:ligatures w14:val="none"/>
        </w:rPr>
        <w:t> (le test Casper peut être effectué en français ou en anglais, selon votre préférence.)</w:t>
      </w:r>
    </w:p>
    <w:p w14:paraId="0B885FFB" w14:textId="77777777" w:rsidR="00C56E34" w:rsidRPr="00C56E34" w:rsidRDefault="00C56E34" w:rsidP="00C56E34">
      <w:pPr>
        <w:numPr>
          <w:ilvl w:val="0"/>
          <w:numId w:val="22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Compléter un test de compétence linguistique, dans l’autre langue officielle que celle de votre diplôme de premier cycle. Ce test est administré par l’</w:t>
      </w:r>
      <w:hyperlink r:id="rId111" w:tgtFrame="_blank" w:history="1">
        <w:r w:rsidRPr="00C56E34">
          <w:rPr>
            <w:rFonts w:ascii="Roboto" w:eastAsia="Times New Roman" w:hAnsi="Roboto" w:cs="Times New Roman"/>
            <w:b/>
            <w:bCs/>
            <w:color w:val="51608C"/>
            <w:kern w:val="0"/>
            <w:sz w:val="24"/>
            <w:szCs w:val="24"/>
            <w:u w:val="single"/>
            <w:lang w:val="fr-CA" w:eastAsia="en-CA"/>
            <w14:ligatures w14:val="none"/>
          </w:rPr>
          <w:t>Institut des langues officielles et du bilinguisme (l’ILOB) de l’Université d’Ottawa</w:t>
        </w:r>
      </w:hyperlink>
      <w:r w:rsidRPr="00C56E34">
        <w:rPr>
          <w:rFonts w:ascii="Roboto" w:eastAsia="Times New Roman" w:hAnsi="Roboto" w:cs="Times New Roman"/>
          <w:color w:val="3A3A3A"/>
          <w:kern w:val="0"/>
          <w:sz w:val="24"/>
          <w:szCs w:val="24"/>
          <w:lang w:val="fr-CA" w:eastAsia="en-CA"/>
          <w14:ligatures w14:val="none"/>
        </w:rPr>
        <w:t>.</w:t>
      </w:r>
    </w:p>
    <w:p w14:paraId="09D6CFEB" w14:textId="77777777" w:rsidR="00C56E34" w:rsidRPr="00C56E34" w:rsidRDefault="00C56E34" w:rsidP="00C56E34">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est l’anglais, vous devez compléter le test de compétence linguistique en français.</w:t>
      </w:r>
    </w:p>
    <w:p w14:paraId="10F31289" w14:textId="77777777" w:rsidR="00C56E34" w:rsidRPr="00C56E34" w:rsidRDefault="00C56E34" w:rsidP="00C56E34">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lastRenderedPageBreak/>
        <w:t>Si la langue d’instruction de votre programme de premier cycle est le français, vous devez compléter le test de compétence linguistique en anglais.</w:t>
      </w:r>
    </w:p>
    <w:p w14:paraId="581AD308" w14:textId="77777777" w:rsidR="00C56E34" w:rsidRPr="00C56E34" w:rsidRDefault="00C56E34" w:rsidP="00C56E34">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la langue d’instruction de votre programme de premier cycle n’est ni l’anglais, ni le français, vous devez compléter les deux tests de compétences linguistiques (soit un en français, et un en anglais).</w:t>
      </w:r>
    </w:p>
    <w:p w14:paraId="181EBBC4" w14:textId="77777777" w:rsidR="00C56E34" w:rsidRPr="00C56E34" w:rsidRDefault="00C56E34" w:rsidP="00C56E34">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Si vous avez complété plusieurs diplômes universitaires dont au moins un en français et un en anglais, vous pouvez demander une exemption du test de langue par courriel à </w:t>
      </w:r>
      <w:hyperlink r:id="rId112" w:history="1">
        <w:r w:rsidRPr="00C56E34">
          <w:rPr>
            <w:rFonts w:ascii="Roboto" w:eastAsia="Times New Roman" w:hAnsi="Roboto" w:cs="Times New Roman"/>
            <w:b/>
            <w:bCs/>
            <w:color w:val="51608C"/>
            <w:kern w:val="0"/>
            <w:sz w:val="24"/>
            <w:szCs w:val="24"/>
            <w:u w:val="single"/>
            <w:lang w:val="fr-CA" w:eastAsia="en-CA"/>
            <w14:ligatures w14:val="none"/>
          </w:rPr>
          <w:t>fssante.bureau.des.etudes@uOttawa.ca</w:t>
        </w:r>
      </w:hyperlink>
      <w:r w:rsidRPr="00C56E34">
        <w:rPr>
          <w:rFonts w:ascii="Roboto" w:eastAsia="Times New Roman" w:hAnsi="Roboto" w:cs="Times New Roman"/>
          <w:color w:val="3A3A3A"/>
          <w:kern w:val="0"/>
          <w:sz w:val="24"/>
          <w:szCs w:val="24"/>
          <w:lang w:val="fr-CA" w:eastAsia="en-CA"/>
          <w14:ligatures w14:val="none"/>
        </w:rPr>
        <w:t>. Veuillez noter que l’exigence du test de langue restera à compléter à moins de recevoir la confirmation de cette exemption.</w:t>
      </w:r>
    </w:p>
    <w:p w14:paraId="6E160A38" w14:textId="77777777" w:rsidR="00C56E34" w:rsidRPr="00C56E34" w:rsidRDefault="00C56E34" w:rsidP="00C56E34">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r w:rsidRPr="00C56E34">
        <w:rPr>
          <w:rFonts w:ascii="Roboto" w:eastAsia="Times New Roman" w:hAnsi="Roboto" w:cs="Times New Roman"/>
          <w:color w:val="3A3A3A"/>
          <w:kern w:val="0"/>
          <w:sz w:val="24"/>
          <w:szCs w:val="24"/>
          <w:lang w:val="fr-CA" w:eastAsia="en-CA"/>
          <w14:ligatures w14:val="none"/>
        </w:rPr>
        <w:t>Les coûts de l’examen et du test devront être assumés par la candidate ou le candidat.</w:t>
      </w:r>
    </w:p>
    <w:p w14:paraId="5E92F323" w14:textId="77777777" w:rsidR="00C56E34" w:rsidRPr="00C56E34" w:rsidRDefault="00C56E34" w:rsidP="00C56E34">
      <w:pPr>
        <w:shd w:val="clear" w:color="auto" w:fill="FFFFFF"/>
        <w:spacing w:after="0" w:line="240" w:lineRule="auto"/>
        <w:rPr>
          <w:rFonts w:ascii="Roboto" w:eastAsia="Times New Roman" w:hAnsi="Roboto" w:cs="Times New Roman"/>
          <w:color w:val="3A3A3A"/>
          <w:kern w:val="0"/>
          <w:sz w:val="24"/>
          <w:szCs w:val="24"/>
          <w:lang w:val="fr-CA" w:eastAsia="en-CA"/>
          <w14:ligatures w14:val="none"/>
        </w:rPr>
      </w:pPr>
      <w:hyperlink r:id="rId113" w:history="1">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 xml:space="preserve">Plus au sujet des programmes de la </w:t>
        </w:r>
        <w:proofErr w:type="spellStart"/>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M.Sc.S</w:t>
        </w:r>
        <w:proofErr w:type="spellEnd"/>
        <w:r w:rsidRPr="00C56E34">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 à l’Université d’Ottawa</w:t>
        </w:r>
      </w:hyperlink>
    </w:p>
    <w:p w14:paraId="770C8C7C" w14:textId="77777777" w:rsidR="00C56E34" w:rsidRPr="00C56E34" w:rsidRDefault="00C56E34" w:rsidP="00C56E34">
      <w:pPr>
        <w:rPr>
          <w:lang w:val="fr-CA"/>
        </w:rPr>
      </w:pPr>
    </w:p>
    <w:sectPr w:rsidR="00C56E34" w:rsidRPr="00C56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aterial Icons Roun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A7A"/>
    <w:multiLevelType w:val="multilevel"/>
    <w:tmpl w:val="D040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08F9"/>
    <w:multiLevelType w:val="multilevel"/>
    <w:tmpl w:val="DE0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92CD7"/>
    <w:multiLevelType w:val="multilevel"/>
    <w:tmpl w:val="C95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66AAD"/>
    <w:multiLevelType w:val="multilevel"/>
    <w:tmpl w:val="9E4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03259"/>
    <w:multiLevelType w:val="multilevel"/>
    <w:tmpl w:val="654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4698E"/>
    <w:multiLevelType w:val="multilevel"/>
    <w:tmpl w:val="6924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E67E5"/>
    <w:multiLevelType w:val="multilevel"/>
    <w:tmpl w:val="17C0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C6158"/>
    <w:multiLevelType w:val="multilevel"/>
    <w:tmpl w:val="576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15560"/>
    <w:multiLevelType w:val="multilevel"/>
    <w:tmpl w:val="F300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1870E1"/>
    <w:multiLevelType w:val="multilevel"/>
    <w:tmpl w:val="5A62C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A6580"/>
    <w:multiLevelType w:val="multilevel"/>
    <w:tmpl w:val="57C8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5E31B9"/>
    <w:multiLevelType w:val="multilevel"/>
    <w:tmpl w:val="696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777590"/>
    <w:multiLevelType w:val="multilevel"/>
    <w:tmpl w:val="DA66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896DE9"/>
    <w:multiLevelType w:val="multilevel"/>
    <w:tmpl w:val="9B8A7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84353"/>
    <w:multiLevelType w:val="multilevel"/>
    <w:tmpl w:val="2D7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7A7C90"/>
    <w:multiLevelType w:val="multilevel"/>
    <w:tmpl w:val="FD2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BB7136"/>
    <w:multiLevelType w:val="multilevel"/>
    <w:tmpl w:val="D93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0762E1"/>
    <w:multiLevelType w:val="multilevel"/>
    <w:tmpl w:val="6058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1918EA"/>
    <w:multiLevelType w:val="multilevel"/>
    <w:tmpl w:val="174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75B5F"/>
    <w:multiLevelType w:val="multilevel"/>
    <w:tmpl w:val="2E0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71C3F"/>
    <w:multiLevelType w:val="multilevel"/>
    <w:tmpl w:val="B9F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740813"/>
    <w:multiLevelType w:val="multilevel"/>
    <w:tmpl w:val="D460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AD58F3"/>
    <w:multiLevelType w:val="multilevel"/>
    <w:tmpl w:val="6524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EF3ED7"/>
    <w:multiLevelType w:val="multilevel"/>
    <w:tmpl w:val="18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573F0A"/>
    <w:multiLevelType w:val="multilevel"/>
    <w:tmpl w:val="28B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7E22AC"/>
    <w:multiLevelType w:val="multilevel"/>
    <w:tmpl w:val="BDD2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EF04B5"/>
    <w:multiLevelType w:val="multilevel"/>
    <w:tmpl w:val="8C8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0977F9"/>
    <w:multiLevelType w:val="multilevel"/>
    <w:tmpl w:val="B4E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F67599"/>
    <w:multiLevelType w:val="multilevel"/>
    <w:tmpl w:val="A408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3C7FD7"/>
    <w:multiLevelType w:val="multilevel"/>
    <w:tmpl w:val="6AB6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394E01"/>
    <w:multiLevelType w:val="multilevel"/>
    <w:tmpl w:val="889A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76039C"/>
    <w:multiLevelType w:val="multilevel"/>
    <w:tmpl w:val="5DC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4758E1"/>
    <w:multiLevelType w:val="multilevel"/>
    <w:tmpl w:val="E756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5153CA"/>
    <w:multiLevelType w:val="multilevel"/>
    <w:tmpl w:val="6AC6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770D71"/>
    <w:multiLevelType w:val="multilevel"/>
    <w:tmpl w:val="A972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F60675"/>
    <w:multiLevelType w:val="multilevel"/>
    <w:tmpl w:val="EE5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A40740"/>
    <w:multiLevelType w:val="multilevel"/>
    <w:tmpl w:val="BB0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C0374B"/>
    <w:multiLevelType w:val="multilevel"/>
    <w:tmpl w:val="D3B6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CF02A7"/>
    <w:multiLevelType w:val="multilevel"/>
    <w:tmpl w:val="01E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2F5648"/>
    <w:multiLevelType w:val="multilevel"/>
    <w:tmpl w:val="BC6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0156E6"/>
    <w:multiLevelType w:val="multilevel"/>
    <w:tmpl w:val="D67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5C7C2F"/>
    <w:multiLevelType w:val="multilevel"/>
    <w:tmpl w:val="B806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6E12D9"/>
    <w:multiLevelType w:val="multilevel"/>
    <w:tmpl w:val="9F02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B65BC6"/>
    <w:multiLevelType w:val="multilevel"/>
    <w:tmpl w:val="20B0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F7315F"/>
    <w:multiLevelType w:val="multilevel"/>
    <w:tmpl w:val="8764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B23269"/>
    <w:multiLevelType w:val="multilevel"/>
    <w:tmpl w:val="39AE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66342A"/>
    <w:multiLevelType w:val="multilevel"/>
    <w:tmpl w:val="D832B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075741"/>
    <w:multiLevelType w:val="multilevel"/>
    <w:tmpl w:val="37064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BA1C8B"/>
    <w:multiLevelType w:val="multilevel"/>
    <w:tmpl w:val="5434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0444AA"/>
    <w:multiLevelType w:val="multilevel"/>
    <w:tmpl w:val="C7D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146D70"/>
    <w:multiLevelType w:val="multilevel"/>
    <w:tmpl w:val="4AF2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647266"/>
    <w:multiLevelType w:val="multilevel"/>
    <w:tmpl w:val="27207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A07637"/>
    <w:multiLevelType w:val="multilevel"/>
    <w:tmpl w:val="EFF6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1C100C"/>
    <w:multiLevelType w:val="multilevel"/>
    <w:tmpl w:val="A7F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0B629B"/>
    <w:multiLevelType w:val="multilevel"/>
    <w:tmpl w:val="5492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3B013F"/>
    <w:multiLevelType w:val="multilevel"/>
    <w:tmpl w:val="DB56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696F1A"/>
    <w:multiLevelType w:val="multilevel"/>
    <w:tmpl w:val="0A30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2A6803"/>
    <w:multiLevelType w:val="multilevel"/>
    <w:tmpl w:val="1A0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541758"/>
    <w:multiLevelType w:val="multilevel"/>
    <w:tmpl w:val="7A94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815B3B"/>
    <w:multiLevelType w:val="multilevel"/>
    <w:tmpl w:val="4B5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9F6F46"/>
    <w:multiLevelType w:val="multilevel"/>
    <w:tmpl w:val="542A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D022A0"/>
    <w:multiLevelType w:val="multilevel"/>
    <w:tmpl w:val="F4784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DC6FBC"/>
    <w:multiLevelType w:val="multilevel"/>
    <w:tmpl w:val="BA20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145F5A"/>
    <w:multiLevelType w:val="multilevel"/>
    <w:tmpl w:val="8E0C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154332"/>
    <w:multiLevelType w:val="multilevel"/>
    <w:tmpl w:val="11DE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321574"/>
    <w:multiLevelType w:val="multilevel"/>
    <w:tmpl w:val="54B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3E7142"/>
    <w:multiLevelType w:val="multilevel"/>
    <w:tmpl w:val="8BC80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5E625BB"/>
    <w:multiLevelType w:val="multilevel"/>
    <w:tmpl w:val="6AB4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3F0989"/>
    <w:multiLevelType w:val="multilevel"/>
    <w:tmpl w:val="F6C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996F59"/>
    <w:multiLevelType w:val="multilevel"/>
    <w:tmpl w:val="03F8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6B352CD"/>
    <w:multiLevelType w:val="multilevel"/>
    <w:tmpl w:val="764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E30D94"/>
    <w:multiLevelType w:val="multilevel"/>
    <w:tmpl w:val="587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6B3D9A"/>
    <w:multiLevelType w:val="multilevel"/>
    <w:tmpl w:val="16EC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5B3721"/>
    <w:multiLevelType w:val="multilevel"/>
    <w:tmpl w:val="4B7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961D4D"/>
    <w:multiLevelType w:val="multilevel"/>
    <w:tmpl w:val="7B96A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C11376"/>
    <w:multiLevelType w:val="multilevel"/>
    <w:tmpl w:val="AA3C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C362C5"/>
    <w:multiLevelType w:val="multilevel"/>
    <w:tmpl w:val="DDB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467F11"/>
    <w:multiLevelType w:val="multilevel"/>
    <w:tmpl w:val="0F769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860F15"/>
    <w:multiLevelType w:val="multilevel"/>
    <w:tmpl w:val="787A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A51486"/>
    <w:multiLevelType w:val="multilevel"/>
    <w:tmpl w:val="4024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044ECE"/>
    <w:multiLevelType w:val="multilevel"/>
    <w:tmpl w:val="18A6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416C21"/>
    <w:multiLevelType w:val="multilevel"/>
    <w:tmpl w:val="DB16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474D3E"/>
    <w:multiLevelType w:val="multilevel"/>
    <w:tmpl w:val="0EC63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933FF9"/>
    <w:multiLevelType w:val="multilevel"/>
    <w:tmpl w:val="E02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CEF0761"/>
    <w:multiLevelType w:val="multilevel"/>
    <w:tmpl w:val="A280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DF0A33"/>
    <w:multiLevelType w:val="multilevel"/>
    <w:tmpl w:val="F876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5D70E0"/>
    <w:multiLevelType w:val="multilevel"/>
    <w:tmpl w:val="21D2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7E5A86"/>
    <w:multiLevelType w:val="multilevel"/>
    <w:tmpl w:val="1EF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7C47D5"/>
    <w:multiLevelType w:val="multilevel"/>
    <w:tmpl w:val="EAE4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3C5A6A"/>
    <w:multiLevelType w:val="multilevel"/>
    <w:tmpl w:val="D93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7719A9"/>
    <w:multiLevelType w:val="multilevel"/>
    <w:tmpl w:val="1A3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432068"/>
    <w:multiLevelType w:val="multilevel"/>
    <w:tmpl w:val="D43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6B23D4"/>
    <w:multiLevelType w:val="multilevel"/>
    <w:tmpl w:val="5EB8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8D3BAD"/>
    <w:multiLevelType w:val="multilevel"/>
    <w:tmpl w:val="134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1B7A4A"/>
    <w:multiLevelType w:val="multilevel"/>
    <w:tmpl w:val="6CD49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BB5FD2"/>
    <w:multiLevelType w:val="multilevel"/>
    <w:tmpl w:val="A334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D95BF5"/>
    <w:multiLevelType w:val="multilevel"/>
    <w:tmpl w:val="07F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78B0482"/>
    <w:multiLevelType w:val="multilevel"/>
    <w:tmpl w:val="52FE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A14CBC"/>
    <w:multiLevelType w:val="multilevel"/>
    <w:tmpl w:val="194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D64883"/>
    <w:multiLevelType w:val="multilevel"/>
    <w:tmpl w:val="19623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8375BB7"/>
    <w:multiLevelType w:val="multilevel"/>
    <w:tmpl w:val="8616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AB45CA"/>
    <w:multiLevelType w:val="multilevel"/>
    <w:tmpl w:val="49AEF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B34B44"/>
    <w:multiLevelType w:val="multilevel"/>
    <w:tmpl w:val="7E78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DE420F"/>
    <w:multiLevelType w:val="multilevel"/>
    <w:tmpl w:val="F1D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5733E8"/>
    <w:multiLevelType w:val="multilevel"/>
    <w:tmpl w:val="076A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264CBF"/>
    <w:multiLevelType w:val="multilevel"/>
    <w:tmpl w:val="DFE6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CA5906"/>
    <w:multiLevelType w:val="multilevel"/>
    <w:tmpl w:val="16E0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2C0F48"/>
    <w:multiLevelType w:val="multilevel"/>
    <w:tmpl w:val="CB8C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78533D"/>
    <w:multiLevelType w:val="multilevel"/>
    <w:tmpl w:val="FF26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CE54BE"/>
    <w:multiLevelType w:val="multilevel"/>
    <w:tmpl w:val="93E2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EA0C0B"/>
    <w:multiLevelType w:val="multilevel"/>
    <w:tmpl w:val="612A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EB97C7C"/>
    <w:multiLevelType w:val="multilevel"/>
    <w:tmpl w:val="F3D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ED22D7D"/>
    <w:multiLevelType w:val="multilevel"/>
    <w:tmpl w:val="9F1E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0135182"/>
    <w:multiLevelType w:val="multilevel"/>
    <w:tmpl w:val="43B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9A1750"/>
    <w:multiLevelType w:val="multilevel"/>
    <w:tmpl w:val="0FB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A414B5"/>
    <w:multiLevelType w:val="multilevel"/>
    <w:tmpl w:val="450C6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0B40763"/>
    <w:multiLevelType w:val="multilevel"/>
    <w:tmpl w:val="1A2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C274BA"/>
    <w:multiLevelType w:val="multilevel"/>
    <w:tmpl w:val="CBD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3C818BC"/>
    <w:multiLevelType w:val="multilevel"/>
    <w:tmpl w:val="286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49557D"/>
    <w:multiLevelType w:val="multilevel"/>
    <w:tmpl w:val="EE06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7C0A17"/>
    <w:multiLevelType w:val="multilevel"/>
    <w:tmpl w:val="8184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8970A1"/>
    <w:multiLevelType w:val="multilevel"/>
    <w:tmpl w:val="6066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953E69"/>
    <w:multiLevelType w:val="multilevel"/>
    <w:tmpl w:val="141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BE6D5D"/>
    <w:multiLevelType w:val="multilevel"/>
    <w:tmpl w:val="967C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6112AE0"/>
    <w:multiLevelType w:val="multilevel"/>
    <w:tmpl w:val="0C00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61D7F8E"/>
    <w:multiLevelType w:val="multilevel"/>
    <w:tmpl w:val="7BFE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236CE5"/>
    <w:multiLevelType w:val="multilevel"/>
    <w:tmpl w:val="A948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8E06DE"/>
    <w:multiLevelType w:val="multilevel"/>
    <w:tmpl w:val="491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6C83823"/>
    <w:multiLevelType w:val="multilevel"/>
    <w:tmpl w:val="CB36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792FB5"/>
    <w:multiLevelType w:val="multilevel"/>
    <w:tmpl w:val="0032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9213305"/>
    <w:multiLevelType w:val="multilevel"/>
    <w:tmpl w:val="02D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B2D3DB6"/>
    <w:multiLevelType w:val="multilevel"/>
    <w:tmpl w:val="84BA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BC62E1F"/>
    <w:multiLevelType w:val="multilevel"/>
    <w:tmpl w:val="5108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C2E3920"/>
    <w:multiLevelType w:val="multilevel"/>
    <w:tmpl w:val="716A7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3C6E11"/>
    <w:multiLevelType w:val="multilevel"/>
    <w:tmpl w:val="937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8B336F"/>
    <w:multiLevelType w:val="multilevel"/>
    <w:tmpl w:val="D798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DB377E"/>
    <w:multiLevelType w:val="multilevel"/>
    <w:tmpl w:val="18A8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4F1FF4"/>
    <w:multiLevelType w:val="multilevel"/>
    <w:tmpl w:val="01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7D73A4"/>
    <w:multiLevelType w:val="multilevel"/>
    <w:tmpl w:val="51B4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DDC3D63"/>
    <w:multiLevelType w:val="multilevel"/>
    <w:tmpl w:val="7DAA7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E097858"/>
    <w:multiLevelType w:val="multilevel"/>
    <w:tmpl w:val="10C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E140D99"/>
    <w:multiLevelType w:val="multilevel"/>
    <w:tmpl w:val="A96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E1413AD"/>
    <w:multiLevelType w:val="multilevel"/>
    <w:tmpl w:val="15B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ECE07A0"/>
    <w:multiLevelType w:val="multilevel"/>
    <w:tmpl w:val="4778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FE006A1"/>
    <w:multiLevelType w:val="multilevel"/>
    <w:tmpl w:val="1B32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00E5FF4"/>
    <w:multiLevelType w:val="multilevel"/>
    <w:tmpl w:val="9CAC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6A16DE"/>
    <w:multiLevelType w:val="multilevel"/>
    <w:tmpl w:val="F7A8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16F65C4"/>
    <w:multiLevelType w:val="multilevel"/>
    <w:tmpl w:val="9E68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17B2E8D"/>
    <w:multiLevelType w:val="multilevel"/>
    <w:tmpl w:val="090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1A97BF4"/>
    <w:multiLevelType w:val="multilevel"/>
    <w:tmpl w:val="00E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1241B5"/>
    <w:multiLevelType w:val="multilevel"/>
    <w:tmpl w:val="D79C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2721F31"/>
    <w:multiLevelType w:val="multilevel"/>
    <w:tmpl w:val="8908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29E3A08"/>
    <w:multiLevelType w:val="multilevel"/>
    <w:tmpl w:val="E90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3787A20"/>
    <w:multiLevelType w:val="multilevel"/>
    <w:tmpl w:val="E9B2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DB0E79"/>
    <w:multiLevelType w:val="multilevel"/>
    <w:tmpl w:val="CE84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5C95606"/>
    <w:multiLevelType w:val="multilevel"/>
    <w:tmpl w:val="D59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6780B0B"/>
    <w:multiLevelType w:val="multilevel"/>
    <w:tmpl w:val="8B2A3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6B9516D"/>
    <w:multiLevelType w:val="multilevel"/>
    <w:tmpl w:val="024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7B45443"/>
    <w:multiLevelType w:val="multilevel"/>
    <w:tmpl w:val="9128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82962E6"/>
    <w:multiLevelType w:val="multilevel"/>
    <w:tmpl w:val="C6FA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88357F9"/>
    <w:multiLevelType w:val="multilevel"/>
    <w:tmpl w:val="60C4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8920F5A"/>
    <w:multiLevelType w:val="multilevel"/>
    <w:tmpl w:val="40E4E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9055F4C"/>
    <w:multiLevelType w:val="multilevel"/>
    <w:tmpl w:val="75C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98161B3"/>
    <w:multiLevelType w:val="multilevel"/>
    <w:tmpl w:val="CDA8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9846446"/>
    <w:multiLevelType w:val="multilevel"/>
    <w:tmpl w:val="55B4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9B11E05"/>
    <w:multiLevelType w:val="multilevel"/>
    <w:tmpl w:val="A6C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22116C"/>
    <w:multiLevelType w:val="multilevel"/>
    <w:tmpl w:val="38C07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A30278F"/>
    <w:multiLevelType w:val="multilevel"/>
    <w:tmpl w:val="A384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0A4D07"/>
    <w:multiLevelType w:val="multilevel"/>
    <w:tmpl w:val="ACE0A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E369D0"/>
    <w:multiLevelType w:val="multilevel"/>
    <w:tmpl w:val="181C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CD6548A"/>
    <w:multiLevelType w:val="multilevel"/>
    <w:tmpl w:val="E3327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7D45A7"/>
    <w:multiLevelType w:val="multilevel"/>
    <w:tmpl w:val="BCB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DE61058"/>
    <w:multiLevelType w:val="multilevel"/>
    <w:tmpl w:val="45A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E110E90"/>
    <w:multiLevelType w:val="multilevel"/>
    <w:tmpl w:val="9C5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E7A3C8E"/>
    <w:multiLevelType w:val="multilevel"/>
    <w:tmpl w:val="8BBC3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ED679D3"/>
    <w:multiLevelType w:val="multilevel"/>
    <w:tmpl w:val="AC0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F3B2CDD"/>
    <w:multiLevelType w:val="multilevel"/>
    <w:tmpl w:val="BB52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435DFB"/>
    <w:multiLevelType w:val="multilevel"/>
    <w:tmpl w:val="45DE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F505437"/>
    <w:multiLevelType w:val="multilevel"/>
    <w:tmpl w:val="1D3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8A6F42"/>
    <w:multiLevelType w:val="multilevel"/>
    <w:tmpl w:val="109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F9A66D3"/>
    <w:multiLevelType w:val="multilevel"/>
    <w:tmpl w:val="DA2A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F9D657C"/>
    <w:multiLevelType w:val="multilevel"/>
    <w:tmpl w:val="4B9C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FF63667"/>
    <w:multiLevelType w:val="multilevel"/>
    <w:tmpl w:val="A976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770543"/>
    <w:multiLevelType w:val="multilevel"/>
    <w:tmpl w:val="01C2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0A60269"/>
    <w:multiLevelType w:val="multilevel"/>
    <w:tmpl w:val="4180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0B13E89"/>
    <w:multiLevelType w:val="multilevel"/>
    <w:tmpl w:val="7CA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0CF3485"/>
    <w:multiLevelType w:val="multilevel"/>
    <w:tmpl w:val="34A8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1A11F97"/>
    <w:multiLevelType w:val="multilevel"/>
    <w:tmpl w:val="512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3713B06"/>
    <w:multiLevelType w:val="multilevel"/>
    <w:tmpl w:val="18C0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BC4F86"/>
    <w:multiLevelType w:val="multilevel"/>
    <w:tmpl w:val="1F26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59E3A74"/>
    <w:multiLevelType w:val="multilevel"/>
    <w:tmpl w:val="48F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5C047F8"/>
    <w:multiLevelType w:val="multilevel"/>
    <w:tmpl w:val="56C2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5FD636C"/>
    <w:multiLevelType w:val="multilevel"/>
    <w:tmpl w:val="06CA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6150888"/>
    <w:multiLevelType w:val="multilevel"/>
    <w:tmpl w:val="DE3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6E35958"/>
    <w:multiLevelType w:val="multilevel"/>
    <w:tmpl w:val="A56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767230A"/>
    <w:multiLevelType w:val="multilevel"/>
    <w:tmpl w:val="D76A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88B5F4B"/>
    <w:multiLevelType w:val="multilevel"/>
    <w:tmpl w:val="2DD00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50783C"/>
    <w:multiLevelType w:val="multilevel"/>
    <w:tmpl w:val="E010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780139"/>
    <w:multiLevelType w:val="multilevel"/>
    <w:tmpl w:val="06FA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324697"/>
    <w:multiLevelType w:val="multilevel"/>
    <w:tmpl w:val="B3BA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A451A0F"/>
    <w:multiLevelType w:val="multilevel"/>
    <w:tmpl w:val="B9BE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B311746"/>
    <w:multiLevelType w:val="multilevel"/>
    <w:tmpl w:val="33F80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B3A55F7"/>
    <w:multiLevelType w:val="multilevel"/>
    <w:tmpl w:val="78D8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BDC181D"/>
    <w:multiLevelType w:val="multilevel"/>
    <w:tmpl w:val="8F26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CE318F0"/>
    <w:multiLevelType w:val="multilevel"/>
    <w:tmpl w:val="C68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CE96C13"/>
    <w:multiLevelType w:val="multilevel"/>
    <w:tmpl w:val="D17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D10447B"/>
    <w:multiLevelType w:val="multilevel"/>
    <w:tmpl w:val="B53C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E1E37D6"/>
    <w:multiLevelType w:val="multilevel"/>
    <w:tmpl w:val="9CC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0FE03B0"/>
    <w:multiLevelType w:val="multilevel"/>
    <w:tmpl w:val="3A3C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D72369"/>
    <w:multiLevelType w:val="multilevel"/>
    <w:tmpl w:val="399C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1EB1BEC"/>
    <w:multiLevelType w:val="multilevel"/>
    <w:tmpl w:val="AFA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2934EA9"/>
    <w:multiLevelType w:val="multilevel"/>
    <w:tmpl w:val="EF1C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2E767F1"/>
    <w:multiLevelType w:val="multilevel"/>
    <w:tmpl w:val="A96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31F2A60"/>
    <w:multiLevelType w:val="multilevel"/>
    <w:tmpl w:val="B6A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36D5C1E"/>
    <w:multiLevelType w:val="multilevel"/>
    <w:tmpl w:val="838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38F0A32"/>
    <w:multiLevelType w:val="multilevel"/>
    <w:tmpl w:val="AF40D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45D71EE"/>
    <w:multiLevelType w:val="multilevel"/>
    <w:tmpl w:val="331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D662AA"/>
    <w:multiLevelType w:val="multilevel"/>
    <w:tmpl w:val="A3D4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5F33460"/>
    <w:multiLevelType w:val="multilevel"/>
    <w:tmpl w:val="16FA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A235476"/>
    <w:multiLevelType w:val="multilevel"/>
    <w:tmpl w:val="CEF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A8811E2"/>
    <w:multiLevelType w:val="multilevel"/>
    <w:tmpl w:val="9F40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AD4671D"/>
    <w:multiLevelType w:val="multilevel"/>
    <w:tmpl w:val="0F8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E7188B"/>
    <w:multiLevelType w:val="multilevel"/>
    <w:tmpl w:val="9A1A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C2F75EE"/>
    <w:multiLevelType w:val="multilevel"/>
    <w:tmpl w:val="D8EA2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D295FF3"/>
    <w:multiLevelType w:val="multilevel"/>
    <w:tmpl w:val="6E8C6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DE81322"/>
    <w:multiLevelType w:val="multilevel"/>
    <w:tmpl w:val="68CC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EC40750"/>
    <w:multiLevelType w:val="multilevel"/>
    <w:tmpl w:val="6796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F1947FF"/>
    <w:multiLevelType w:val="multilevel"/>
    <w:tmpl w:val="6DF6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799497">
    <w:abstractNumId w:val="145"/>
  </w:num>
  <w:num w:numId="2" w16cid:durableId="782961896">
    <w:abstractNumId w:val="135"/>
  </w:num>
  <w:num w:numId="3" w16cid:durableId="287397448">
    <w:abstractNumId w:val="7"/>
  </w:num>
  <w:num w:numId="4" w16cid:durableId="2000226397">
    <w:abstractNumId w:val="129"/>
  </w:num>
  <w:num w:numId="5" w16cid:durableId="1428307857">
    <w:abstractNumId w:val="56"/>
  </w:num>
  <w:num w:numId="6" w16cid:durableId="2095972939">
    <w:abstractNumId w:val="151"/>
  </w:num>
  <w:num w:numId="7" w16cid:durableId="332028947">
    <w:abstractNumId w:val="80"/>
  </w:num>
  <w:num w:numId="8" w16cid:durableId="1050768041">
    <w:abstractNumId w:val="204"/>
  </w:num>
  <w:num w:numId="9" w16cid:durableId="822895932">
    <w:abstractNumId w:val="178"/>
  </w:num>
  <w:num w:numId="10" w16cid:durableId="1509129612">
    <w:abstractNumId w:val="111"/>
  </w:num>
  <w:num w:numId="11" w16cid:durableId="2144883694">
    <w:abstractNumId w:val="117"/>
  </w:num>
  <w:num w:numId="12" w16cid:durableId="297877192">
    <w:abstractNumId w:val="118"/>
  </w:num>
  <w:num w:numId="13" w16cid:durableId="1724015249">
    <w:abstractNumId w:val="15"/>
  </w:num>
  <w:num w:numId="14" w16cid:durableId="470296002">
    <w:abstractNumId w:val="37"/>
  </w:num>
  <w:num w:numId="15" w16cid:durableId="594556403">
    <w:abstractNumId w:val="185"/>
  </w:num>
  <w:num w:numId="16" w16cid:durableId="1569920905">
    <w:abstractNumId w:val="87"/>
  </w:num>
  <w:num w:numId="17" w16cid:durableId="444035516">
    <w:abstractNumId w:val="125"/>
  </w:num>
  <w:num w:numId="18" w16cid:durableId="290866759">
    <w:abstractNumId w:val="21"/>
  </w:num>
  <w:num w:numId="19" w16cid:durableId="870217379">
    <w:abstractNumId w:val="154"/>
  </w:num>
  <w:num w:numId="20" w16cid:durableId="1967000324">
    <w:abstractNumId w:val="124"/>
  </w:num>
  <w:num w:numId="21" w16cid:durableId="1915191152">
    <w:abstractNumId w:val="156"/>
  </w:num>
  <w:num w:numId="22" w16cid:durableId="978388706">
    <w:abstractNumId w:val="29"/>
  </w:num>
  <w:num w:numId="23" w16cid:durableId="1324044959">
    <w:abstractNumId w:val="183"/>
  </w:num>
  <w:num w:numId="24" w16cid:durableId="12196628">
    <w:abstractNumId w:val="184"/>
  </w:num>
  <w:num w:numId="25" w16cid:durableId="109710493">
    <w:abstractNumId w:val="189"/>
  </w:num>
  <w:num w:numId="26" w16cid:durableId="842596595">
    <w:abstractNumId w:val="65"/>
  </w:num>
  <w:num w:numId="27" w16cid:durableId="1213081408">
    <w:abstractNumId w:val="169"/>
  </w:num>
  <w:num w:numId="28" w16cid:durableId="1380936677">
    <w:abstractNumId w:val="220"/>
  </w:num>
  <w:num w:numId="29" w16cid:durableId="1651785285">
    <w:abstractNumId w:val="114"/>
  </w:num>
  <w:num w:numId="30" w16cid:durableId="1726642704">
    <w:abstractNumId w:val="216"/>
  </w:num>
  <w:num w:numId="31" w16cid:durableId="1377000412">
    <w:abstractNumId w:val="81"/>
  </w:num>
  <w:num w:numId="32" w16cid:durableId="548954247">
    <w:abstractNumId w:val="190"/>
  </w:num>
  <w:num w:numId="33" w16cid:durableId="1122263156">
    <w:abstractNumId w:val="71"/>
  </w:num>
  <w:num w:numId="34" w16cid:durableId="1820149955">
    <w:abstractNumId w:val="2"/>
  </w:num>
  <w:num w:numId="35" w16cid:durableId="1435788972">
    <w:abstractNumId w:val="78"/>
  </w:num>
  <w:num w:numId="36" w16cid:durableId="2025588051">
    <w:abstractNumId w:val="138"/>
  </w:num>
  <w:num w:numId="37" w16cid:durableId="2108496366">
    <w:abstractNumId w:val="175"/>
  </w:num>
  <w:num w:numId="38" w16cid:durableId="1378166400">
    <w:abstractNumId w:val="199"/>
  </w:num>
  <w:num w:numId="39" w16cid:durableId="1524441753">
    <w:abstractNumId w:val="18"/>
  </w:num>
  <w:num w:numId="40" w16cid:durableId="573861983">
    <w:abstractNumId w:val="106"/>
  </w:num>
  <w:num w:numId="41" w16cid:durableId="1014267291">
    <w:abstractNumId w:val="141"/>
  </w:num>
  <w:num w:numId="42" w16cid:durableId="90443639">
    <w:abstractNumId w:val="115"/>
  </w:num>
  <w:num w:numId="43" w16cid:durableId="305626897">
    <w:abstractNumId w:val="34"/>
  </w:num>
  <w:num w:numId="44" w16cid:durableId="770972844">
    <w:abstractNumId w:val="19"/>
  </w:num>
  <w:num w:numId="45" w16cid:durableId="1774470051">
    <w:abstractNumId w:val="227"/>
  </w:num>
  <w:num w:numId="46" w16cid:durableId="1819224810">
    <w:abstractNumId w:val="107"/>
  </w:num>
  <w:num w:numId="47" w16cid:durableId="151456567">
    <w:abstractNumId w:val="140"/>
  </w:num>
  <w:num w:numId="48" w16cid:durableId="56049404">
    <w:abstractNumId w:val="20"/>
  </w:num>
  <w:num w:numId="49" w16cid:durableId="1937906593">
    <w:abstractNumId w:val="99"/>
  </w:num>
  <w:num w:numId="50" w16cid:durableId="985282176">
    <w:abstractNumId w:val="45"/>
  </w:num>
  <w:num w:numId="51" w16cid:durableId="167643364">
    <w:abstractNumId w:val="214"/>
  </w:num>
  <w:num w:numId="52" w16cid:durableId="582179688">
    <w:abstractNumId w:val="181"/>
  </w:num>
  <w:num w:numId="53" w16cid:durableId="506554278">
    <w:abstractNumId w:val="1"/>
  </w:num>
  <w:num w:numId="54" w16cid:durableId="1460798202">
    <w:abstractNumId w:val="40"/>
  </w:num>
  <w:num w:numId="55" w16cid:durableId="522670198">
    <w:abstractNumId w:val="46"/>
  </w:num>
  <w:num w:numId="56" w16cid:durableId="1768189752">
    <w:abstractNumId w:val="194"/>
  </w:num>
  <w:num w:numId="57" w16cid:durableId="48116915">
    <w:abstractNumId w:val="49"/>
  </w:num>
  <w:num w:numId="58" w16cid:durableId="161168797">
    <w:abstractNumId w:val="193"/>
  </w:num>
  <w:num w:numId="59" w16cid:durableId="572816523">
    <w:abstractNumId w:val="108"/>
  </w:num>
  <w:num w:numId="60" w16cid:durableId="692069358">
    <w:abstractNumId w:val="102"/>
  </w:num>
  <w:num w:numId="61" w16cid:durableId="819151325">
    <w:abstractNumId w:val="14"/>
  </w:num>
  <w:num w:numId="62" w16cid:durableId="1323269276">
    <w:abstractNumId w:val="144"/>
  </w:num>
  <w:num w:numId="63" w16cid:durableId="755445958">
    <w:abstractNumId w:val="88"/>
  </w:num>
  <w:num w:numId="64" w16cid:durableId="264966539">
    <w:abstractNumId w:val="119"/>
  </w:num>
  <w:num w:numId="65" w16cid:durableId="527645547">
    <w:abstractNumId w:val="120"/>
  </w:num>
  <w:num w:numId="66" w16cid:durableId="1878731996">
    <w:abstractNumId w:val="223"/>
  </w:num>
  <w:num w:numId="67" w16cid:durableId="1010182962">
    <w:abstractNumId w:val="134"/>
  </w:num>
  <w:num w:numId="68" w16cid:durableId="1501653067">
    <w:abstractNumId w:val="73"/>
  </w:num>
  <w:num w:numId="69" w16cid:durableId="1927642259">
    <w:abstractNumId w:val="127"/>
  </w:num>
  <w:num w:numId="70" w16cid:durableId="1112745721">
    <w:abstractNumId w:val="172"/>
  </w:num>
  <w:num w:numId="71" w16cid:durableId="2088841909">
    <w:abstractNumId w:val="60"/>
  </w:num>
  <w:num w:numId="72" w16cid:durableId="1987587936">
    <w:abstractNumId w:val="17"/>
  </w:num>
  <w:num w:numId="73" w16cid:durableId="860897855">
    <w:abstractNumId w:val="26"/>
  </w:num>
  <w:num w:numId="74" w16cid:durableId="1190221388">
    <w:abstractNumId w:val="75"/>
  </w:num>
  <w:num w:numId="75" w16cid:durableId="1949699638">
    <w:abstractNumId w:val="104"/>
  </w:num>
  <w:num w:numId="76" w16cid:durableId="702366877">
    <w:abstractNumId w:val="203"/>
  </w:num>
  <w:num w:numId="77" w16cid:durableId="1192765152">
    <w:abstractNumId w:val="113"/>
  </w:num>
  <w:num w:numId="78" w16cid:durableId="1636443025">
    <w:abstractNumId w:val="209"/>
  </w:num>
  <w:num w:numId="79" w16cid:durableId="279340528">
    <w:abstractNumId w:val="164"/>
  </w:num>
  <w:num w:numId="80" w16cid:durableId="1399211205">
    <w:abstractNumId w:val="61"/>
  </w:num>
  <w:num w:numId="81" w16cid:durableId="1281839009">
    <w:abstractNumId w:val="191"/>
  </w:num>
  <w:num w:numId="82" w16cid:durableId="637683982">
    <w:abstractNumId w:val="11"/>
  </w:num>
  <w:num w:numId="83" w16cid:durableId="567307940">
    <w:abstractNumId w:val="155"/>
  </w:num>
  <w:num w:numId="84" w16cid:durableId="1142382947">
    <w:abstractNumId w:val="143"/>
  </w:num>
  <w:num w:numId="85" w16cid:durableId="952132950">
    <w:abstractNumId w:val="162"/>
  </w:num>
  <w:num w:numId="86" w16cid:durableId="2030640562">
    <w:abstractNumId w:val="28"/>
  </w:num>
  <w:num w:numId="87" w16cid:durableId="2141027367">
    <w:abstractNumId w:val="142"/>
  </w:num>
  <w:num w:numId="88" w16cid:durableId="1877503021">
    <w:abstractNumId w:val="201"/>
  </w:num>
  <w:num w:numId="89" w16cid:durableId="515189905">
    <w:abstractNumId w:val="197"/>
  </w:num>
  <w:num w:numId="90" w16cid:durableId="1413163840">
    <w:abstractNumId w:val="103"/>
  </w:num>
  <w:num w:numId="91" w16cid:durableId="165824149">
    <w:abstractNumId w:val="63"/>
  </w:num>
  <w:num w:numId="92" w16cid:durableId="695927777">
    <w:abstractNumId w:val="16"/>
  </w:num>
  <w:num w:numId="93" w16cid:durableId="868840265">
    <w:abstractNumId w:val="48"/>
  </w:num>
  <w:num w:numId="94" w16cid:durableId="927466185">
    <w:abstractNumId w:val="3"/>
  </w:num>
  <w:num w:numId="95" w16cid:durableId="380904991">
    <w:abstractNumId w:val="58"/>
  </w:num>
  <w:num w:numId="96" w16cid:durableId="1524978127">
    <w:abstractNumId w:val="91"/>
  </w:num>
  <w:num w:numId="97" w16cid:durableId="1705061755">
    <w:abstractNumId w:val="67"/>
  </w:num>
  <w:num w:numId="98" w16cid:durableId="269705420">
    <w:abstractNumId w:val="70"/>
  </w:num>
  <w:num w:numId="99" w16cid:durableId="1323699013">
    <w:abstractNumId w:val="109"/>
  </w:num>
  <w:num w:numId="100" w16cid:durableId="642782323">
    <w:abstractNumId w:val="177"/>
  </w:num>
  <w:num w:numId="101" w16cid:durableId="909774540">
    <w:abstractNumId w:val="85"/>
  </w:num>
  <w:num w:numId="102" w16cid:durableId="4329440">
    <w:abstractNumId w:val="200"/>
  </w:num>
  <w:num w:numId="103" w16cid:durableId="756705902">
    <w:abstractNumId w:val="93"/>
  </w:num>
  <w:num w:numId="104" w16cid:durableId="814184576">
    <w:abstractNumId w:val="167"/>
  </w:num>
  <w:num w:numId="105" w16cid:durableId="1510097716">
    <w:abstractNumId w:val="137"/>
  </w:num>
  <w:num w:numId="106" w16cid:durableId="1068964651">
    <w:abstractNumId w:val="187"/>
  </w:num>
  <w:num w:numId="107" w16cid:durableId="728503830">
    <w:abstractNumId w:val="146"/>
  </w:num>
  <w:num w:numId="108" w16cid:durableId="259073787">
    <w:abstractNumId w:val="166"/>
  </w:num>
  <w:num w:numId="109" w16cid:durableId="2126461204">
    <w:abstractNumId w:val="126"/>
  </w:num>
  <w:num w:numId="110" w16cid:durableId="614599771">
    <w:abstractNumId w:val="105"/>
  </w:num>
  <w:num w:numId="111" w16cid:durableId="1921676440">
    <w:abstractNumId w:val="74"/>
  </w:num>
  <w:num w:numId="112" w16cid:durableId="398603137">
    <w:abstractNumId w:val="128"/>
  </w:num>
  <w:num w:numId="113" w16cid:durableId="866256489">
    <w:abstractNumId w:val="213"/>
  </w:num>
  <w:num w:numId="114" w16cid:durableId="1961567200">
    <w:abstractNumId w:val="131"/>
  </w:num>
  <w:num w:numId="115" w16cid:durableId="1954702521">
    <w:abstractNumId w:val="36"/>
  </w:num>
  <w:num w:numId="116" w16cid:durableId="487285161">
    <w:abstractNumId w:val="100"/>
  </w:num>
  <w:num w:numId="117" w16cid:durableId="1192187543">
    <w:abstractNumId w:val="54"/>
  </w:num>
  <w:num w:numId="118" w16cid:durableId="1709723524">
    <w:abstractNumId w:val="32"/>
  </w:num>
  <w:num w:numId="119" w16cid:durableId="817921007">
    <w:abstractNumId w:val="168"/>
  </w:num>
  <w:num w:numId="120" w16cid:durableId="2063021106">
    <w:abstractNumId w:val="182"/>
  </w:num>
  <w:num w:numId="121" w16cid:durableId="1055936748">
    <w:abstractNumId w:val="116"/>
  </w:num>
  <w:num w:numId="122" w16cid:durableId="459302965">
    <w:abstractNumId w:val="195"/>
  </w:num>
  <w:num w:numId="123" w16cid:durableId="492532373">
    <w:abstractNumId w:val="159"/>
  </w:num>
  <w:num w:numId="124" w16cid:durableId="2091416778">
    <w:abstractNumId w:val="57"/>
  </w:num>
  <w:num w:numId="125" w16cid:durableId="931427400">
    <w:abstractNumId w:val="22"/>
  </w:num>
  <w:num w:numId="126" w16cid:durableId="1908414149">
    <w:abstractNumId w:val="97"/>
  </w:num>
  <w:num w:numId="127" w16cid:durableId="640614628">
    <w:abstractNumId w:val="96"/>
  </w:num>
  <w:num w:numId="128" w16cid:durableId="395473805">
    <w:abstractNumId w:val="68"/>
  </w:num>
  <w:num w:numId="129" w16cid:durableId="505748234">
    <w:abstractNumId w:val="225"/>
  </w:num>
  <w:num w:numId="130" w16cid:durableId="1340086628">
    <w:abstractNumId w:val="24"/>
  </w:num>
  <w:num w:numId="131" w16cid:durableId="765275637">
    <w:abstractNumId w:val="123"/>
  </w:num>
  <w:num w:numId="132" w16cid:durableId="501168499">
    <w:abstractNumId w:val="39"/>
  </w:num>
  <w:num w:numId="133" w16cid:durableId="933905442">
    <w:abstractNumId w:val="94"/>
  </w:num>
  <w:num w:numId="134" w16cid:durableId="865675308">
    <w:abstractNumId w:val="207"/>
  </w:num>
  <w:num w:numId="135" w16cid:durableId="85423417">
    <w:abstractNumId w:val="202"/>
  </w:num>
  <w:num w:numId="136" w16cid:durableId="1907295874">
    <w:abstractNumId w:val="133"/>
  </w:num>
  <w:num w:numId="137" w16cid:durableId="261958528">
    <w:abstractNumId w:val="101"/>
  </w:num>
  <w:num w:numId="138" w16cid:durableId="1561477043">
    <w:abstractNumId w:val="23"/>
  </w:num>
  <w:num w:numId="139" w16cid:durableId="916936400">
    <w:abstractNumId w:val="208"/>
  </w:num>
  <w:num w:numId="140" w16cid:durableId="221408591">
    <w:abstractNumId w:val="112"/>
  </w:num>
  <w:num w:numId="141" w16cid:durableId="1788427136">
    <w:abstractNumId w:val="84"/>
  </w:num>
  <w:num w:numId="142" w16cid:durableId="1065224415">
    <w:abstractNumId w:val="132"/>
  </w:num>
  <w:num w:numId="143" w16cid:durableId="160048347">
    <w:abstractNumId w:val="226"/>
  </w:num>
  <w:num w:numId="144" w16cid:durableId="1961035261">
    <w:abstractNumId w:val="86"/>
  </w:num>
  <w:num w:numId="145" w16cid:durableId="14039381">
    <w:abstractNumId w:val="186"/>
  </w:num>
  <w:num w:numId="146" w16cid:durableId="1319268081">
    <w:abstractNumId w:val="89"/>
  </w:num>
  <w:num w:numId="147" w16cid:durableId="1469469238">
    <w:abstractNumId w:val="173"/>
  </w:num>
  <w:num w:numId="148" w16cid:durableId="1030228257">
    <w:abstractNumId w:val="31"/>
  </w:num>
  <w:num w:numId="149" w16cid:durableId="1087656918">
    <w:abstractNumId w:val="210"/>
  </w:num>
  <w:num w:numId="150" w16cid:durableId="862939193">
    <w:abstractNumId w:val="6"/>
  </w:num>
  <w:num w:numId="151" w16cid:durableId="56978561">
    <w:abstractNumId w:val="55"/>
  </w:num>
  <w:num w:numId="152" w16cid:durableId="1117945085">
    <w:abstractNumId w:val="188"/>
  </w:num>
  <w:num w:numId="153" w16cid:durableId="1611013208">
    <w:abstractNumId w:val="161"/>
  </w:num>
  <w:num w:numId="154" w16cid:durableId="282814153">
    <w:abstractNumId w:val="38"/>
  </w:num>
  <w:num w:numId="155" w16cid:durableId="650258568">
    <w:abstractNumId w:val="4"/>
  </w:num>
  <w:num w:numId="156" w16cid:durableId="820466301">
    <w:abstractNumId w:val="66"/>
  </w:num>
  <w:num w:numId="157" w16cid:durableId="1469712354">
    <w:abstractNumId w:val="110"/>
  </w:num>
  <w:num w:numId="158" w16cid:durableId="555705552">
    <w:abstractNumId w:val="77"/>
  </w:num>
  <w:num w:numId="159" w16cid:durableId="770472209">
    <w:abstractNumId w:val="122"/>
  </w:num>
  <w:num w:numId="160" w16cid:durableId="1399669005">
    <w:abstractNumId w:val="192"/>
  </w:num>
  <w:num w:numId="161" w16cid:durableId="877086967">
    <w:abstractNumId w:val="179"/>
  </w:num>
  <w:num w:numId="162" w16cid:durableId="2133480676">
    <w:abstractNumId w:val="198"/>
  </w:num>
  <w:num w:numId="163" w16cid:durableId="1603999811">
    <w:abstractNumId w:val="205"/>
  </w:num>
  <w:num w:numId="164" w16cid:durableId="478960663">
    <w:abstractNumId w:val="218"/>
  </w:num>
  <w:num w:numId="165" w16cid:durableId="1077676964">
    <w:abstractNumId w:val="42"/>
  </w:num>
  <w:num w:numId="166" w16cid:durableId="1072243028">
    <w:abstractNumId w:val="157"/>
  </w:num>
  <w:num w:numId="167" w16cid:durableId="1222323316">
    <w:abstractNumId w:val="150"/>
  </w:num>
  <w:num w:numId="168" w16cid:durableId="205333412">
    <w:abstractNumId w:val="52"/>
  </w:num>
  <w:num w:numId="169" w16cid:durableId="612707235">
    <w:abstractNumId w:val="27"/>
  </w:num>
  <w:num w:numId="170" w16cid:durableId="990668983">
    <w:abstractNumId w:val="95"/>
  </w:num>
  <w:num w:numId="171" w16cid:durableId="552159769">
    <w:abstractNumId w:val="9"/>
  </w:num>
  <w:num w:numId="172" w16cid:durableId="1213811496">
    <w:abstractNumId w:val="206"/>
  </w:num>
  <w:num w:numId="173" w16cid:durableId="1069184358">
    <w:abstractNumId w:val="222"/>
  </w:num>
  <w:num w:numId="174" w16cid:durableId="747074476">
    <w:abstractNumId w:val="12"/>
  </w:num>
  <w:num w:numId="175" w16cid:durableId="840894323">
    <w:abstractNumId w:val="158"/>
  </w:num>
  <w:num w:numId="176" w16cid:durableId="1231380266">
    <w:abstractNumId w:val="224"/>
  </w:num>
  <w:num w:numId="177" w16cid:durableId="1047073239">
    <w:abstractNumId w:val="64"/>
  </w:num>
  <w:num w:numId="178" w16cid:durableId="1109815342">
    <w:abstractNumId w:val="69"/>
  </w:num>
  <w:num w:numId="179" w16cid:durableId="1092092267">
    <w:abstractNumId w:val="153"/>
  </w:num>
  <w:num w:numId="180" w16cid:durableId="1706640768">
    <w:abstractNumId w:val="5"/>
  </w:num>
  <w:num w:numId="181" w16cid:durableId="786893008">
    <w:abstractNumId w:val="212"/>
  </w:num>
  <w:num w:numId="182" w16cid:durableId="533007705">
    <w:abstractNumId w:val="130"/>
  </w:num>
  <w:num w:numId="183" w16cid:durableId="1764063169">
    <w:abstractNumId w:val="90"/>
  </w:num>
  <w:num w:numId="184" w16cid:durableId="69353654">
    <w:abstractNumId w:val="8"/>
  </w:num>
  <w:num w:numId="185" w16cid:durableId="221865891">
    <w:abstractNumId w:val="121"/>
  </w:num>
  <w:num w:numId="186" w16cid:durableId="401830661">
    <w:abstractNumId w:val="53"/>
  </w:num>
  <w:num w:numId="187" w16cid:durableId="1434983383">
    <w:abstractNumId w:val="152"/>
  </w:num>
  <w:num w:numId="188" w16cid:durableId="1276719531">
    <w:abstractNumId w:val="83"/>
  </w:num>
  <w:num w:numId="189" w16cid:durableId="1744251609">
    <w:abstractNumId w:val="92"/>
  </w:num>
  <w:num w:numId="190" w16cid:durableId="1718969688">
    <w:abstractNumId w:val="215"/>
  </w:num>
  <w:num w:numId="191" w16cid:durableId="1605914701">
    <w:abstractNumId w:val="44"/>
  </w:num>
  <w:num w:numId="192" w16cid:durableId="1039008104">
    <w:abstractNumId w:val="148"/>
  </w:num>
  <w:num w:numId="193" w16cid:durableId="806320156">
    <w:abstractNumId w:val="76"/>
  </w:num>
  <w:num w:numId="194" w16cid:durableId="1712459573">
    <w:abstractNumId w:val="79"/>
  </w:num>
  <w:num w:numId="195" w16cid:durableId="1962565691">
    <w:abstractNumId w:val="72"/>
  </w:num>
  <w:num w:numId="196" w16cid:durableId="666519527">
    <w:abstractNumId w:val="211"/>
  </w:num>
  <w:num w:numId="197" w16cid:durableId="1152870025">
    <w:abstractNumId w:val="98"/>
  </w:num>
  <w:num w:numId="198" w16cid:durableId="2017152969">
    <w:abstractNumId w:val="171"/>
  </w:num>
  <w:num w:numId="199" w16cid:durableId="1773628560">
    <w:abstractNumId w:val="59"/>
  </w:num>
  <w:num w:numId="200" w16cid:durableId="1306619357">
    <w:abstractNumId w:val="41"/>
  </w:num>
  <w:num w:numId="201" w16cid:durableId="875391594">
    <w:abstractNumId w:val="35"/>
  </w:num>
  <w:num w:numId="202" w16cid:durableId="1137839154">
    <w:abstractNumId w:val="62"/>
  </w:num>
  <w:num w:numId="203" w16cid:durableId="2030636759">
    <w:abstractNumId w:val="43"/>
  </w:num>
  <w:num w:numId="204" w16cid:durableId="1035543027">
    <w:abstractNumId w:val="221"/>
  </w:num>
  <w:num w:numId="205" w16cid:durableId="1456950279">
    <w:abstractNumId w:val="50"/>
  </w:num>
  <w:num w:numId="206" w16cid:durableId="1688944005">
    <w:abstractNumId w:val="180"/>
  </w:num>
  <w:num w:numId="207" w16cid:durableId="1291590262">
    <w:abstractNumId w:val="165"/>
  </w:num>
  <w:num w:numId="208" w16cid:durableId="421029020">
    <w:abstractNumId w:val="196"/>
  </w:num>
  <w:num w:numId="209" w16cid:durableId="1946769629">
    <w:abstractNumId w:val="0"/>
  </w:num>
  <w:num w:numId="210" w16cid:durableId="23754426">
    <w:abstractNumId w:val="147"/>
  </w:num>
  <w:num w:numId="211" w16cid:durableId="32971751">
    <w:abstractNumId w:val="47"/>
  </w:num>
  <w:num w:numId="212" w16cid:durableId="151987587">
    <w:abstractNumId w:val="33"/>
  </w:num>
  <w:num w:numId="213" w16cid:durableId="1340817397">
    <w:abstractNumId w:val="170"/>
  </w:num>
  <w:num w:numId="214" w16cid:durableId="1357393199">
    <w:abstractNumId w:val="174"/>
  </w:num>
  <w:num w:numId="215" w16cid:durableId="373896384">
    <w:abstractNumId w:val="51"/>
  </w:num>
  <w:num w:numId="216" w16cid:durableId="296684523">
    <w:abstractNumId w:val="219"/>
  </w:num>
  <w:num w:numId="217" w16cid:durableId="104858437">
    <w:abstractNumId w:val="160"/>
  </w:num>
  <w:num w:numId="218" w16cid:durableId="792402596">
    <w:abstractNumId w:val="10"/>
  </w:num>
  <w:num w:numId="219" w16cid:durableId="1699114572">
    <w:abstractNumId w:val="136"/>
  </w:num>
  <w:num w:numId="220" w16cid:durableId="2080205302">
    <w:abstractNumId w:val="82"/>
  </w:num>
  <w:num w:numId="221" w16cid:durableId="2085375996">
    <w:abstractNumId w:val="163"/>
  </w:num>
  <w:num w:numId="222" w16cid:durableId="790981609">
    <w:abstractNumId w:val="139"/>
  </w:num>
  <w:num w:numId="223" w16cid:durableId="480000032">
    <w:abstractNumId w:val="13"/>
  </w:num>
  <w:num w:numId="224" w16cid:durableId="747531768">
    <w:abstractNumId w:val="176"/>
  </w:num>
  <w:num w:numId="225" w16cid:durableId="1366251395">
    <w:abstractNumId w:val="25"/>
  </w:num>
  <w:num w:numId="226" w16cid:durableId="819805106">
    <w:abstractNumId w:val="217"/>
  </w:num>
  <w:num w:numId="227" w16cid:durableId="1726951877">
    <w:abstractNumId w:val="149"/>
  </w:num>
  <w:num w:numId="228" w16cid:durableId="1772579903">
    <w:abstractNumId w:val="30"/>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a Sawyer">
    <w15:presenceInfo w15:providerId="AD" w15:userId="S::khalila@ouac.on.ca::f8ad5892-6a9a-440a-b3a6-747e8b096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AF"/>
    <w:rsid w:val="001B2BB7"/>
    <w:rsid w:val="002B6F5C"/>
    <w:rsid w:val="002C4D9E"/>
    <w:rsid w:val="00353242"/>
    <w:rsid w:val="00556E5E"/>
    <w:rsid w:val="006B20E7"/>
    <w:rsid w:val="006E688F"/>
    <w:rsid w:val="00861665"/>
    <w:rsid w:val="0092297E"/>
    <w:rsid w:val="009767C9"/>
    <w:rsid w:val="00A65FAF"/>
    <w:rsid w:val="00C56E34"/>
    <w:rsid w:val="00DC67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FCECB0"/>
  <w15:chartTrackingRefBased/>
  <w15:docId w15:val="{C88C4376-4180-49D4-98CA-1CB40C75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5F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A65FA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A65FA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paragraph" w:styleId="Heading4">
    <w:name w:val="heading 4"/>
    <w:basedOn w:val="Normal"/>
    <w:link w:val="Heading4Char"/>
    <w:uiPriority w:val="9"/>
    <w:qFormat/>
    <w:rsid w:val="00A65F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paragraph" w:styleId="Heading5">
    <w:name w:val="heading 5"/>
    <w:basedOn w:val="Normal"/>
    <w:next w:val="Normal"/>
    <w:link w:val="Heading5Char"/>
    <w:uiPriority w:val="9"/>
    <w:unhideWhenUsed/>
    <w:qFormat/>
    <w:rsid w:val="003532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AF"/>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A65FAF"/>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A65FAF"/>
    <w:rPr>
      <w:rFonts w:ascii="Times New Roman" w:eastAsia="Times New Roman" w:hAnsi="Times New Roman" w:cs="Times New Roman"/>
      <w:b/>
      <w:bCs/>
      <w:kern w:val="0"/>
      <w:sz w:val="27"/>
      <w:szCs w:val="27"/>
      <w:lang w:eastAsia="en-CA"/>
      <w14:ligatures w14:val="none"/>
    </w:rPr>
  </w:style>
  <w:style w:type="character" w:customStyle="1" w:styleId="Heading4Char">
    <w:name w:val="Heading 4 Char"/>
    <w:basedOn w:val="DefaultParagraphFont"/>
    <w:link w:val="Heading4"/>
    <w:uiPriority w:val="9"/>
    <w:rsid w:val="00A65FAF"/>
    <w:rPr>
      <w:rFonts w:ascii="Times New Roman" w:eastAsia="Times New Roman" w:hAnsi="Times New Roman" w:cs="Times New Roman"/>
      <w:b/>
      <w:bCs/>
      <w:kern w:val="0"/>
      <w:sz w:val="24"/>
      <w:szCs w:val="24"/>
      <w:lang w:eastAsia="en-CA"/>
      <w14:ligatures w14:val="none"/>
    </w:rPr>
  </w:style>
  <w:style w:type="paragraph" w:customStyle="1" w:styleId="msonormal0">
    <w:name w:val="msonormal"/>
    <w:basedOn w:val="Normal"/>
    <w:rsid w:val="00A65FA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impletoc-icon">
    <w:name w:val="simpletoc-icon"/>
    <w:basedOn w:val="DefaultParagraphFont"/>
    <w:rsid w:val="00A65FAF"/>
  </w:style>
  <w:style w:type="character" w:styleId="Hyperlink">
    <w:name w:val="Hyperlink"/>
    <w:basedOn w:val="DefaultParagraphFont"/>
    <w:uiPriority w:val="99"/>
    <w:unhideWhenUsed/>
    <w:rsid w:val="00A65FAF"/>
    <w:rPr>
      <w:color w:val="0000FF"/>
      <w:u w:val="single"/>
    </w:rPr>
  </w:style>
  <w:style w:type="character" w:styleId="FollowedHyperlink">
    <w:name w:val="FollowedHyperlink"/>
    <w:basedOn w:val="DefaultParagraphFont"/>
    <w:uiPriority w:val="99"/>
    <w:semiHidden/>
    <w:unhideWhenUsed/>
    <w:rsid w:val="00A65FAF"/>
    <w:rPr>
      <w:color w:val="800080"/>
      <w:u w:val="single"/>
    </w:rPr>
  </w:style>
  <w:style w:type="paragraph" w:styleId="NormalWeb">
    <w:name w:val="Normal (Web)"/>
    <w:basedOn w:val="Normal"/>
    <w:uiPriority w:val="99"/>
    <w:semiHidden/>
    <w:unhideWhenUsed/>
    <w:rsid w:val="00A65FA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advgb-accordion-header-icon">
    <w:name w:val="advgb-accordion-header-icon"/>
    <w:basedOn w:val="DefaultParagraphFont"/>
    <w:rsid w:val="00A65FAF"/>
  </w:style>
  <w:style w:type="character" w:styleId="Strong">
    <w:name w:val="Strong"/>
    <w:basedOn w:val="DefaultParagraphFont"/>
    <w:uiPriority w:val="22"/>
    <w:qFormat/>
    <w:rsid w:val="00A65FAF"/>
    <w:rPr>
      <w:b/>
      <w:bCs/>
    </w:rPr>
  </w:style>
  <w:style w:type="character" w:styleId="Emphasis">
    <w:name w:val="Emphasis"/>
    <w:basedOn w:val="DefaultParagraphFont"/>
    <w:uiPriority w:val="20"/>
    <w:qFormat/>
    <w:rsid w:val="00A65FAF"/>
    <w:rPr>
      <w:i/>
      <w:iCs/>
    </w:rPr>
  </w:style>
  <w:style w:type="character" w:styleId="CommentReference">
    <w:name w:val="annotation reference"/>
    <w:basedOn w:val="DefaultParagraphFont"/>
    <w:uiPriority w:val="99"/>
    <w:semiHidden/>
    <w:unhideWhenUsed/>
    <w:rsid w:val="00A65FAF"/>
    <w:rPr>
      <w:sz w:val="16"/>
      <w:szCs w:val="16"/>
    </w:rPr>
  </w:style>
  <w:style w:type="paragraph" w:styleId="CommentText">
    <w:name w:val="annotation text"/>
    <w:basedOn w:val="Normal"/>
    <w:link w:val="CommentTextChar"/>
    <w:uiPriority w:val="99"/>
    <w:unhideWhenUsed/>
    <w:rsid w:val="00A65FAF"/>
    <w:pPr>
      <w:spacing w:line="240" w:lineRule="auto"/>
    </w:pPr>
    <w:rPr>
      <w:sz w:val="20"/>
      <w:szCs w:val="20"/>
    </w:rPr>
  </w:style>
  <w:style w:type="character" w:customStyle="1" w:styleId="CommentTextChar">
    <w:name w:val="Comment Text Char"/>
    <w:basedOn w:val="DefaultParagraphFont"/>
    <w:link w:val="CommentText"/>
    <w:uiPriority w:val="99"/>
    <w:rsid w:val="00A65FAF"/>
    <w:rPr>
      <w:sz w:val="20"/>
      <w:szCs w:val="20"/>
    </w:rPr>
  </w:style>
  <w:style w:type="paragraph" w:styleId="CommentSubject">
    <w:name w:val="annotation subject"/>
    <w:basedOn w:val="CommentText"/>
    <w:next w:val="CommentText"/>
    <w:link w:val="CommentSubjectChar"/>
    <w:uiPriority w:val="99"/>
    <w:semiHidden/>
    <w:unhideWhenUsed/>
    <w:rsid w:val="00A65FAF"/>
    <w:rPr>
      <w:b/>
      <w:bCs/>
    </w:rPr>
  </w:style>
  <w:style w:type="character" w:customStyle="1" w:styleId="CommentSubjectChar">
    <w:name w:val="Comment Subject Char"/>
    <w:basedOn w:val="CommentTextChar"/>
    <w:link w:val="CommentSubject"/>
    <w:uiPriority w:val="99"/>
    <w:semiHidden/>
    <w:rsid w:val="00A65FAF"/>
    <w:rPr>
      <w:b/>
      <w:bCs/>
      <w:sz w:val="20"/>
      <w:szCs w:val="20"/>
    </w:rPr>
  </w:style>
  <w:style w:type="paragraph" w:styleId="Revision">
    <w:name w:val="Revision"/>
    <w:hidden/>
    <w:uiPriority w:val="99"/>
    <w:semiHidden/>
    <w:rsid w:val="001B2BB7"/>
    <w:pPr>
      <w:spacing w:after="0" w:line="240" w:lineRule="auto"/>
    </w:pPr>
  </w:style>
  <w:style w:type="character" w:customStyle="1" w:styleId="Heading5Char">
    <w:name w:val="Heading 5 Char"/>
    <w:basedOn w:val="DefaultParagraphFont"/>
    <w:link w:val="Heading5"/>
    <w:uiPriority w:val="9"/>
    <w:rsid w:val="00353242"/>
    <w:rPr>
      <w:rFonts w:asciiTheme="majorHAnsi" w:eastAsiaTheme="majorEastAsia" w:hAnsiTheme="majorHAnsi" w:cstheme="majorBidi"/>
      <w:color w:val="2F5496" w:themeColor="accent1" w:themeShade="BF"/>
    </w:rPr>
  </w:style>
  <w:style w:type="numbering" w:customStyle="1" w:styleId="NoList1">
    <w:name w:val="No List1"/>
    <w:next w:val="NoList"/>
    <w:uiPriority w:val="99"/>
    <w:semiHidden/>
    <w:unhideWhenUsed/>
    <w:rsid w:val="00353242"/>
  </w:style>
  <w:style w:type="character" w:customStyle="1" w:styleId="advgb-icon">
    <w:name w:val="advgb-icon"/>
    <w:basedOn w:val="DefaultParagraphFont"/>
    <w:rsid w:val="00353242"/>
  </w:style>
  <w:style w:type="character" w:styleId="UnresolvedMention">
    <w:name w:val="Unresolved Mention"/>
    <w:basedOn w:val="DefaultParagraphFont"/>
    <w:uiPriority w:val="99"/>
    <w:semiHidden/>
    <w:unhideWhenUsed/>
    <w:rsid w:val="00353242"/>
    <w:rPr>
      <w:color w:val="605E5C"/>
      <w:shd w:val="clear" w:color="auto" w:fill="E1DFDD"/>
    </w:rPr>
  </w:style>
  <w:style w:type="numbering" w:customStyle="1" w:styleId="NoList2">
    <w:name w:val="No List2"/>
    <w:next w:val="NoList"/>
    <w:uiPriority w:val="99"/>
    <w:semiHidden/>
    <w:unhideWhenUsed/>
    <w:rsid w:val="00C5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9475">
      <w:bodyDiv w:val="1"/>
      <w:marLeft w:val="0"/>
      <w:marRight w:val="0"/>
      <w:marTop w:val="0"/>
      <w:marBottom w:val="0"/>
      <w:divBdr>
        <w:top w:val="none" w:sz="0" w:space="0" w:color="auto"/>
        <w:left w:val="none" w:sz="0" w:space="0" w:color="auto"/>
        <w:bottom w:val="none" w:sz="0" w:space="0" w:color="auto"/>
        <w:right w:val="none" w:sz="0" w:space="0" w:color="auto"/>
      </w:divBdr>
      <w:divsChild>
        <w:div w:id="1514221804">
          <w:marLeft w:val="0"/>
          <w:marRight w:val="0"/>
          <w:marTop w:val="150"/>
          <w:marBottom w:val="0"/>
          <w:divBdr>
            <w:top w:val="single" w:sz="6" w:space="4" w:color="CCCCCC"/>
            <w:left w:val="single" w:sz="6" w:space="8" w:color="CCCCCC"/>
            <w:bottom w:val="single" w:sz="6" w:space="4" w:color="CCCCCC"/>
            <w:right w:val="single" w:sz="6" w:space="30" w:color="CCCCCC"/>
          </w:divBdr>
        </w:div>
        <w:div w:id="1585339829">
          <w:marLeft w:val="0"/>
          <w:marRight w:val="0"/>
          <w:marTop w:val="0"/>
          <w:marBottom w:val="150"/>
          <w:divBdr>
            <w:top w:val="none" w:sz="0" w:space="0" w:color="auto"/>
            <w:left w:val="single" w:sz="6" w:space="11" w:color="CCCCCC"/>
            <w:bottom w:val="single" w:sz="6" w:space="8" w:color="CCCCCC"/>
            <w:right w:val="single" w:sz="6" w:space="8" w:color="CCCCCC"/>
          </w:divBdr>
          <w:divsChild>
            <w:div w:id="380250706">
              <w:marLeft w:val="0"/>
              <w:marRight w:val="0"/>
              <w:marTop w:val="0"/>
              <w:marBottom w:val="0"/>
              <w:divBdr>
                <w:top w:val="none" w:sz="0" w:space="0" w:color="auto"/>
                <w:left w:val="none" w:sz="0" w:space="0" w:color="auto"/>
                <w:bottom w:val="none" w:sz="0" w:space="0" w:color="auto"/>
                <w:right w:val="none" w:sz="0" w:space="0" w:color="auto"/>
              </w:divBdr>
              <w:divsChild>
                <w:div w:id="750541367">
                  <w:marLeft w:val="0"/>
                  <w:marRight w:val="0"/>
                  <w:marTop w:val="0"/>
                  <w:marBottom w:val="225"/>
                  <w:divBdr>
                    <w:top w:val="none" w:sz="0" w:space="0" w:color="auto"/>
                    <w:left w:val="none" w:sz="0" w:space="0" w:color="auto"/>
                    <w:bottom w:val="none" w:sz="0" w:space="0" w:color="auto"/>
                    <w:right w:val="none" w:sz="0" w:space="0" w:color="auto"/>
                  </w:divBdr>
                  <w:divsChild>
                    <w:div w:id="1657493947">
                      <w:marLeft w:val="0"/>
                      <w:marRight w:val="0"/>
                      <w:marTop w:val="150"/>
                      <w:marBottom w:val="0"/>
                      <w:divBdr>
                        <w:top w:val="single" w:sz="6" w:space="4" w:color="CCCCCC"/>
                        <w:left w:val="single" w:sz="6" w:space="8" w:color="CCCCCC"/>
                        <w:bottom w:val="single" w:sz="6" w:space="4" w:color="CCCCCC"/>
                        <w:right w:val="single" w:sz="6" w:space="30" w:color="CCCCCC"/>
                      </w:divBdr>
                    </w:div>
                    <w:div w:id="9485074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48322412">
              <w:marLeft w:val="0"/>
              <w:marRight w:val="0"/>
              <w:marTop w:val="0"/>
              <w:marBottom w:val="0"/>
              <w:divBdr>
                <w:top w:val="none" w:sz="0" w:space="0" w:color="auto"/>
                <w:left w:val="none" w:sz="0" w:space="0" w:color="auto"/>
                <w:bottom w:val="none" w:sz="0" w:space="0" w:color="auto"/>
                <w:right w:val="none" w:sz="0" w:space="0" w:color="auto"/>
              </w:divBdr>
              <w:divsChild>
                <w:div w:id="566577229">
                  <w:marLeft w:val="0"/>
                  <w:marRight w:val="0"/>
                  <w:marTop w:val="0"/>
                  <w:marBottom w:val="225"/>
                  <w:divBdr>
                    <w:top w:val="none" w:sz="0" w:space="0" w:color="auto"/>
                    <w:left w:val="none" w:sz="0" w:space="0" w:color="auto"/>
                    <w:bottom w:val="none" w:sz="0" w:space="0" w:color="auto"/>
                    <w:right w:val="none" w:sz="0" w:space="0" w:color="auto"/>
                  </w:divBdr>
                  <w:divsChild>
                    <w:div w:id="436679534">
                      <w:marLeft w:val="0"/>
                      <w:marRight w:val="0"/>
                      <w:marTop w:val="150"/>
                      <w:marBottom w:val="0"/>
                      <w:divBdr>
                        <w:top w:val="single" w:sz="6" w:space="4" w:color="CCCCCC"/>
                        <w:left w:val="single" w:sz="6" w:space="8" w:color="CCCCCC"/>
                        <w:bottom w:val="single" w:sz="6" w:space="4" w:color="CCCCCC"/>
                        <w:right w:val="single" w:sz="6" w:space="30" w:color="CCCCCC"/>
                      </w:divBdr>
                    </w:div>
                    <w:div w:id="14766818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32399387">
              <w:marLeft w:val="0"/>
              <w:marRight w:val="0"/>
              <w:marTop w:val="0"/>
              <w:marBottom w:val="0"/>
              <w:divBdr>
                <w:top w:val="none" w:sz="0" w:space="0" w:color="auto"/>
                <w:left w:val="none" w:sz="0" w:space="0" w:color="auto"/>
                <w:bottom w:val="none" w:sz="0" w:space="0" w:color="auto"/>
                <w:right w:val="none" w:sz="0" w:space="0" w:color="auto"/>
              </w:divBdr>
              <w:divsChild>
                <w:div w:id="426927674">
                  <w:marLeft w:val="0"/>
                  <w:marRight w:val="0"/>
                  <w:marTop w:val="0"/>
                  <w:marBottom w:val="225"/>
                  <w:divBdr>
                    <w:top w:val="none" w:sz="0" w:space="0" w:color="auto"/>
                    <w:left w:val="none" w:sz="0" w:space="0" w:color="auto"/>
                    <w:bottom w:val="none" w:sz="0" w:space="0" w:color="auto"/>
                    <w:right w:val="none" w:sz="0" w:space="0" w:color="auto"/>
                  </w:divBdr>
                  <w:divsChild>
                    <w:div w:id="867643152">
                      <w:marLeft w:val="0"/>
                      <w:marRight w:val="0"/>
                      <w:marTop w:val="150"/>
                      <w:marBottom w:val="0"/>
                      <w:divBdr>
                        <w:top w:val="single" w:sz="6" w:space="4" w:color="CCCCCC"/>
                        <w:left w:val="single" w:sz="6" w:space="8" w:color="CCCCCC"/>
                        <w:bottom w:val="single" w:sz="6" w:space="4" w:color="CCCCCC"/>
                        <w:right w:val="single" w:sz="6" w:space="30" w:color="CCCCCC"/>
                      </w:divBdr>
                    </w:div>
                    <w:div w:id="6886048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60529377">
              <w:marLeft w:val="0"/>
              <w:marRight w:val="0"/>
              <w:marTop w:val="0"/>
              <w:marBottom w:val="0"/>
              <w:divBdr>
                <w:top w:val="none" w:sz="0" w:space="0" w:color="auto"/>
                <w:left w:val="none" w:sz="0" w:space="0" w:color="auto"/>
                <w:bottom w:val="none" w:sz="0" w:space="0" w:color="auto"/>
                <w:right w:val="none" w:sz="0" w:space="0" w:color="auto"/>
              </w:divBdr>
              <w:divsChild>
                <w:div w:id="1258832543">
                  <w:marLeft w:val="0"/>
                  <w:marRight w:val="0"/>
                  <w:marTop w:val="0"/>
                  <w:marBottom w:val="225"/>
                  <w:divBdr>
                    <w:top w:val="none" w:sz="0" w:space="0" w:color="auto"/>
                    <w:left w:val="none" w:sz="0" w:space="0" w:color="auto"/>
                    <w:bottom w:val="none" w:sz="0" w:space="0" w:color="auto"/>
                    <w:right w:val="none" w:sz="0" w:space="0" w:color="auto"/>
                  </w:divBdr>
                  <w:divsChild>
                    <w:div w:id="1601982545">
                      <w:marLeft w:val="0"/>
                      <w:marRight w:val="0"/>
                      <w:marTop w:val="150"/>
                      <w:marBottom w:val="0"/>
                      <w:divBdr>
                        <w:top w:val="single" w:sz="6" w:space="4" w:color="CCCCCC"/>
                        <w:left w:val="single" w:sz="6" w:space="8" w:color="CCCCCC"/>
                        <w:bottom w:val="single" w:sz="6" w:space="4" w:color="CCCCCC"/>
                        <w:right w:val="single" w:sz="6" w:space="30" w:color="CCCCCC"/>
                      </w:divBdr>
                    </w:div>
                    <w:div w:id="108942418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397556058">
      <w:bodyDiv w:val="1"/>
      <w:marLeft w:val="0"/>
      <w:marRight w:val="0"/>
      <w:marTop w:val="0"/>
      <w:marBottom w:val="0"/>
      <w:divBdr>
        <w:top w:val="none" w:sz="0" w:space="0" w:color="auto"/>
        <w:left w:val="none" w:sz="0" w:space="0" w:color="auto"/>
        <w:bottom w:val="none" w:sz="0" w:space="0" w:color="auto"/>
        <w:right w:val="none" w:sz="0" w:space="0" w:color="auto"/>
      </w:divBdr>
    </w:div>
    <w:div w:id="511529757">
      <w:bodyDiv w:val="1"/>
      <w:marLeft w:val="0"/>
      <w:marRight w:val="0"/>
      <w:marTop w:val="0"/>
      <w:marBottom w:val="0"/>
      <w:divBdr>
        <w:top w:val="none" w:sz="0" w:space="0" w:color="auto"/>
        <w:left w:val="none" w:sz="0" w:space="0" w:color="auto"/>
        <w:bottom w:val="none" w:sz="0" w:space="0" w:color="auto"/>
        <w:right w:val="none" w:sz="0" w:space="0" w:color="auto"/>
      </w:divBdr>
    </w:div>
    <w:div w:id="535970057">
      <w:bodyDiv w:val="1"/>
      <w:marLeft w:val="0"/>
      <w:marRight w:val="0"/>
      <w:marTop w:val="0"/>
      <w:marBottom w:val="0"/>
      <w:divBdr>
        <w:top w:val="none" w:sz="0" w:space="0" w:color="auto"/>
        <w:left w:val="none" w:sz="0" w:space="0" w:color="auto"/>
        <w:bottom w:val="none" w:sz="0" w:space="0" w:color="auto"/>
        <w:right w:val="none" w:sz="0" w:space="0" w:color="auto"/>
      </w:divBdr>
      <w:divsChild>
        <w:div w:id="580287080">
          <w:marLeft w:val="0"/>
          <w:marRight w:val="0"/>
          <w:marTop w:val="0"/>
          <w:marBottom w:val="0"/>
          <w:divBdr>
            <w:top w:val="none" w:sz="0" w:space="0" w:color="auto"/>
            <w:left w:val="none" w:sz="0" w:space="0" w:color="auto"/>
            <w:bottom w:val="none" w:sz="0" w:space="0" w:color="auto"/>
            <w:right w:val="none" w:sz="0" w:space="0" w:color="auto"/>
          </w:divBdr>
          <w:divsChild>
            <w:div w:id="581453880">
              <w:marLeft w:val="0"/>
              <w:marRight w:val="0"/>
              <w:marTop w:val="0"/>
              <w:marBottom w:val="0"/>
              <w:divBdr>
                <w:top w:val="none" w:sz="0" w:space="0" w:color="auto"/>
                <w:left w:val="none" w:sz="0" w:space="0" w:color="auto"/>
                <w:bottom w:val="none" w:sz="0" w:space="0" w:color="auto"/>
                <w:right w:val="none" w:sz="0" w:space="0" w:color="auto"/>
              </w:divBdr>
              <w:divsChild>
                <w:div w:id="1058017932">
                  <w:marLeft w:val="0"/>
                  <w:marRight w:val="0"/>
                  <w:marTop w:val="0"/>
                  <w:marBottom w:val="240"/>
                  <w:divBdr>
                    <w:top w:val="none" w:sz="0" w:space="0" w:color="auto"/>
                    <w:left w:val="none" w:sz="0" w:space="0" w:color="auto"/>
                    <w:bottom w:val="none" w:sz="0" w:space="0" w:color="auto"/>
                    <w:right w:val="none" w:sz="0" w:space="0" w:color="auto"/>
                  </w:divBdr>
                  <w:divsChild>
                    <w:div w:id="9741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5069">
              <w:marLeft w:val="0"/>
              <w:marRight w:val="0"/>
              <w:marTop w:val="240"/>
              <w:marBottom w:val="240"/>
              <w:divBdr>
                <w:top w:val="none" w:sz="0" w:space="0" w:color="auto"/>
                <w:left w:val="none" w:sz="0" w:space="0" w:color="auto"/>
                <w:bottom w:val="none" w:sz="0" w:space="0" w:color="auto"/>
                <w:right w:val="none" w:sz="0" w:space="0" w:color="auto"/>
              </w:divBdr>
            </w:div>
            <w:div w:id="1417169306">
              <w:marLeft w:val="0"/>
              <w:marRight w:val="0"/>
              <w:marTop w:val="0"/>
              <w:marBottom w:val="0"/>
              <w:divBdr>
                <w:top w:val="none" w:sz="0" w:space="0" w:color="auto"/>
                <w:left w:val="none" w:sz="0" w:space="0" w:color="auto"/>
                <w:bottom w:val="none" w:sz="0" w:space="0" w:color="auto"/>
                <w:right w:val="none" w:sz="0" w:space="0" w:color="auto"/>
              </w:divBdr>
              <w:divsChild>
                <w:div w:id="1870488382">
                  <w:marLeft w:val="0"/>
                  <w:marRight w:val="0"/>
                  <w:marTop w:val="0"/>
                  <w:marBottom w:val="0"/>
                  <w:divBdr>
                    <w:top w:val="none" w:sz="0" w:space="0" w:color="auto"/>
                    <w:left w:val="none" w:sz="0" w:space="0" w:color="auto"/>
                    <w:bottom w:val="none" w:sz="0" w:space="0" w:color="auto"/>
                    <w:right w:val="none" w:sz="0" w:space="0" w:color="auto"/>
                  </w:divBdr>
                  <w:divsChild>
                    <w:div w:id="1750617363">
                      <w:marLeft w:val="0"/>
                      <w:marRight w:val="0"/>
                      <w:marTop w:val="0"/>
                      <w:marBottom w:val="0"/>
                      <w:divBdr>
                        <w:top w:val="none" w:sz="0" w:space="0" w:color="auto"/>
                        <w:left w:val="none" w:sz="0" w:space="0" w:color="auto"/>
                        <w:bottom w:val="none" w:sz="0" w:space="0" w:color="auto"/>
                        <w:right w:val="none" w:sz="0" w:space="0" w:color="auto"/>
                      </w:divBdr>
                      <w:divsChild>
                        <w:div w:id="17360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5271">
                  <w:marLeft w:val="0"/>
                  <w:marRight w:val="0"/>
                  <w:marTop w:val="0"/>
                  <w:marBottom w:val="0"/>
                  <w:divBdr>
                    <w:top w:val="none" w:sz="0" w:space="0" w:color="auto"/>
                    <w:left w:val="none" w:sz="0" w:space="0" w:color="auto"/>
                    <w:bottom w:val="none" w:sz="0" w:space="0" w:color="auto"/>
                    <w:right w:val="none" w:sz="0" w:space="0" w:color="auto"/>
                  </w:divBdr>
                  <w:divsChild>
                    <w:div w:id="1692947102">
                      <w:marLeft w:val="0"/>
                      <w:marRight w:val="0"/>
                      <w:marTop w:val="240"/>
                      <w:marBottom w:val="240"/>
                      <w:divBdr>
                        <w:top w:val="none" w:sz="0" w:space="0" w:color="auto"/>
                        <w:left w:val="none" w:sz="0" w:space="0" w:color="auto"/>
                        <w:bottom w:val="none" w:sz="0" w:space="0" w:color="auto"/>
                        <w:right w:val="none" w:sz="0" w:space="0" w:color="auto"/>
                      </w:divBdr>
                    </w:div>
                    <w:div w:id="1585450771">
                      <w:marLeft w:val="0"/>
                      <w:marRight w:val="0"/>
                      <w:marTop w:val="0"/>
                      <w:marBottom w:val="0"/>
                      <w:divBdr>
                        <w:top w:val="none" w:sz="0" w:space="0" w:color="auto"/>
                        <w:left w:val="none" w:sz="0" w:space="0" w:color="auto"/>
                        <w:bottom w:val="none" w:sz="0" w:space="0" w:color="auto"/>
                        <w:right w:val="none" w:sz="0" w:space="0" w:color="auto"/>
                      </w:divBdr>
                      <w:divsChild>
                        <w:div w:id="633173683">
                          <w:marLeft w:val="0"/>
                          <w:marRight w:val="0"/>
                          <w:marTop w:val="0"/>
                          <w:marBottom w:val="225"/>
                          <w:divBdr>
                            <w:top w:val="none" w:sz="0" w:space="0" w:color="auto"/>
                            <w:left w:val="none" w:sz="0" w:space="0" w:color="auto"/>
                            <w:bottom w:val="none" w:sz="0" w:space="0" w:color="auto"/>
                            <w:right w:val="none" w:sz="0" w:space="0" w:color="auto"/>
                          </w:divBdr>
                          <w:divsChild>
                            <w:div w:id="89008423">
                              <w:marLeft w:val="0"/>
                              <w:marRight w:val="0"/>
                              <w:marTop w:val="150"/>
                              <w:marBottom w:val="0"/>
                              <w:divBdr>
                                <w:top w:val="single" w:sz="6" w:space="4" w:color="CCCCCC"/>
                                <w:left w:val="single" w:sz="6" w:space="8" w:color="CCCCCC"/>
                                <w:bottom w:val="single" w:sz="6" w:space="4" w:color="CCCCCC"/>
                                <w:right w:val="single" w:sz="6" w:space="30" w:color="CCCCCC"/>
                              </w:divBdr>
                            </w:div>
                            <w:div w:id="16164036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06809043">
                      <w:marLeft w:val="0"/>
                      <w:marRight w:val="0"/>
                      <w:marTop w:val="0"/>
                      <w:marBottom w:val="0"/>
                      <w:divBdr>
                        <w:top w:val="none" w:sz="0" w:space="0" w:color="auto"/>
                        <w:left w:val="none" w:sz="0" w:space="0" w:color="auto"/>
                        <w:bottom w:val="none" w:sz="0" w:space="0" w:color="auto"/>
                        <w:right w:val="none" w:sz="0" w:space="0" w:color="auto"/>
                      </w:divBdr>
                      <w:divsChild>
                        <w:div w:id="1636984990">
                          <w:marLeft w:val="0"/>
                          <w:marRight w:val="0"/>
                          <w:marTop w:val="0"/>
                          <w:marBottom w:val="225"/>
                          <w:divBdr>
                            <w:top w:val="none" w:sz="0" w:space="0" w:color="auto"/>
                            <w:left w:val="none" w:sz="0" w:space="0" w:color="auto"/>
                            <w:bottom w:val="none" w:sz="0" w:space="0" w:color="auto"/>
                            <w:right w:val="none" w:sz="0" w:space="0" w:color="auto"/>
                          </w:divBdr>
                          <w:divsChild>
                            <w:div w:id="1663504548">
                              <w:marLeft w:val="0"/>
                              <w:marRight w:val="0"/>
                              <w:marTop w:val="150"/>
                              <w:marBottom w:val="0"/>
                              <w:divBdr>
                                <w:top w:val="single" w:sz="6" w:space="4" w:color="CCCCCC"/>
                                <w:left w:val="single" w:sz="6" w:space="8" w:color="CCCCCC"/>
                                <w:bottom w:val="single" w:sz="6" w:space="4" w:color="CCCCCC"/>
                                <w:right w:val="single" w:sz="6" w:space="30" w:color="CCCCCC"/>
                              </w:divBdr>
                            </w:div>
                            <w:div w:id="253248292">
                              <w:marLeft w:val="0"/>
                              <w:marRight w:val="0"/>
                              <w:marTop w:val="0"/>
                              <w:marBottom w:val="150"/>
                              <w:divBdr>
                                <w:top w:val="none" w:sz="0" w:space="0" w:color="auto"/>
                                <w:left w:val="single" w:sz="6" w:space="11" w:color="CCCCCC"/>
                                <w:bottom w:val="single" w:sz="6" w:space="8" w:color="CCCCCC"/>
                                <w:right w:val="single" w:sz="6" w:space="8" w:color="CCCCCC"/>
                              </w:divBdr>
                              <w:divsChild>
                                <w:div w:id="1844319178">
                                  <w:marLeft w:val="0"/>
                                  <w:marRight w:val="0"/>
                                  <w:marTop w:val="0"/>
                                  <w:marBottom w:val="0"/>
                                  <w:divBdr>
                                    <w:top w:val="none" w:sz="0" w:space="0" w:color="auto"/>
                                    <w:left w:val="none" w:sz="0" w:space="0" w:color="auto"/>
                                    <w:bottom w:val="none" w:sz="0" w:space="0" w:color="auto"/>
                                    <w:right w:val="none" w:sz="0" w:space="0" w:color="auto"/>
                                  </w:divBdr>
                                  <w:divsChild>
                                    <w:div w:id="1921480819">
                                      <w:marLeft w:val="0"/>
                                      <w:marRight w:val="0"/>
                                      <w:marTop w:val="0"/>
                                      <w:marBottom w:val="225"/>
                                      <w:divBdr>
                                        <w:top w:val="none" w:sz="0" w:space="0" w:color="auto"/>
                                        <w:left w:val="none" w:sz="0" w:space="0" w:color="auto"/>
                                        <w:bottom w:val="none" w:sz="0" w:space="0" w:color="auto"/>
                                        <w:right w:val="none" w:sz="0" w:space="0" w:color="auto"/>
                                      </w:divBdr>
                                      <w:divsChild>
                                        <w:div w:id="2061784788">
                                          <w:marLeft w:val="0"/>
                                          <w:marRight w:val="0"/>
                                          <w:marTop w:val="150"/>
                                          <w:marBottom w:val="0"/>
                                          <w:divBdr>
                                            <w:top w:val="single" w:sz="6" w:space="4" w:color="CCCCCC"/>
                                            <w:left w:val="single" w:sz="6" w:space="8" w:color="CCCCCC"/>
                                            <w:bottom w:val="single" w:sz="6" w:space="4" w:color="CCCCCC"/>
                                            <w:right w:val="single" w:sz="6" w:space="30" w:color="CCCCCC"/>
                                          </w:divBdr>
                                        </w:div>
                                        <w:div w:id="5284170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98946639">
                                  <w:marLeft w:val="0"/>
                                  <w:marRight w:val="0"/>
                                  <w:marTop w:val="0"/>
                                  <w:marBottom w:val="0"/>
                                  <w:divBdr>
                                    <w:top w:val="none" w:sz="0" w:space="0" w:color="auto"/>
                                    <w:left w:val="none" w:sz="0" w:space="0" w:color="auto"/>
                                    <w:bottom w:val="none" w:sz="0" w:space="0" w:color="auto"/>
                                    <w:right w:val="none" w:sz="0" w:space="0" w:color="auto"/>
                                  </w:divBdr>
                                  <w:divsChild>
                                    <w:div w:id="755326913">
                                      <w:marLeft w:val="0"/>
                                      <w:marRight w:val="0"/>
                                      <w:marTop w:val="0"/>
                                      <w:marBottom w:val="225"/>
                                      <w:divBdr>
                                        <w:top w:val="none" w:sz="0" w:space="0" w:color="auto"/>
                                        <w:left w:val="none" w:sz="0" w:space="0" w:color="auto"/>
                                        <w:bottom w:val="none" w:sz="0" w:space="0" w:color="auto"/>
                                        <w:right w:val="none" w:sz="0" w:space="0" w:color="auto"/>
                                      </w:divBdr>
                                      <w:divsChild>
                                        <w:div w:id="1002203086">
                                          <w:marLeft w:val="0"/>
                                          <w:marRight w:val="0"/>
                                          <w:marTop w:val="150"/>
                                          <w:marBottom w:val="0"/>
                                          <w:divBdr>
                                            <w:top w:val="single" w:sz="6" w:space="4" w:color="CCCCCC"/>
                                            <w:left w:val="single" w:sz="6" w:space="8" w:color="CCCCCC"/>
                                            <w:bottom w:val="single" w:sz="6" w:space="4" w:color="CCCCCC"/>
                                            <w:right w:val="single" w:sz="6" w:space="30" w:color="CCCCCC"/>
                                          </w:divBdr>
                                        </w:div>
                                        <w:div w:id="18493690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sChild>
            </w:div>
            <w:div w:id="1153453497">
              <w:marLeft w:val="0"/>
              <w:marRight w:val="0"/>
              <w:marTop w:val="0"/>
              <w:marBottom w:val="0"/>
              <w:divBdr>
                <w:top w:val="none" w:sz="0" w:space="0" w:color="auto"/>
                <w:left w:val="none" w:sz="0" w:space="0" w:color="auto"/>
                <w:bottom w:val="none" w:sz="0" w:space="0" w:color="auto"/>
                <w:right w:val="none" w:sz="0" w:space="0" w:color="auto"/>
              </w:divBdr>
              <w:divsChild>
                <w:div w:id="1050611677">
                  <w:marLeft w:val="0"/>
                  <w:marRight w:val="0"/>
                  <w:marTop w:val="0"/>
                  <w:marBottom w:val="0"/>
                  <w:divBdr>
                    <w:top w:val="none" w:sz="0" w:space="0" w:color="auto"/>
                    <w:left w:val="none" w:sz="0" w:space="0" w:color="auto"/>
                    <w:bottom w:val="none" w:sz="0" w:space="0" w:color="auto"/>
                    <w:right w:val="none" w:sz="0" w:space="0" w:color="auto"/>
                  </w:divBdr>
                  <w:divsChild>
                    <w:div w:id="1134828738">
                      <w:marLeft w:val="0"/>
                      <w:marRight w:val="0"/>
                      <w:marTop w:val="0"/>
                      <w:marBottom w:val="0"/>
                      <w:divBdr>
                        <w:top w:val="none" w:sz="0" w:space="0" w:color="auto"/>
                        <w:left w:val="none" w:sz="0" w:space="0" w:color="auto"/>
                        <w:bottom w:val="none" w:sz="0" w:space="0" w:color="auto"/>
                        <w:right w:val="none" w:sz="0" w:space="0" w:color="auto"/>
                      </w:divBdr>
                      <w:divsChild>
                        <w:div w:id="8093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6230">
                  <w:marLeft w:val="0"/>
                  <w:marRight w:val="0"/>
                  <w:marTop w:val="0"/>
                  <w:marBottom w:val="0"/>
                  <w:divBdr>
                    <w:top w:val="none" w:sz="0" w:space="0" w:color="auto"/>
                    <w:left w:val="none" w:sz="0" w:space="0" w:color="auto"/>
                    <w:bottom w:val="none" w:sz="0" w:space="0" w:color="auto"/>
                    <w:right w:val="none" w:sz="0" w:space="0" w:color="auto"/>
                  </w:divBdr>
                  <w:divsChild>
                    <w:div w:id="1701082311">
                      <w:marLeft w:val="0"/>
                      <w:marRight w:val="0"/>
                      <w:marTop w:val="0"/>
                      <w:marBottom w:val="0"/>
                      <w:divBdr>
                        <w:top w:val="none" w:sz="0" w:space="0" w:color="auto"/>
                        <w:left w:val="none" w:sz="0" w:space="0" w:color="auto"/>
                        <w:bottom w:val="none" w:sz="0" w:space="0" w:color="auto"/>
                        <w:right w:val="none" w:sz="0" w:space="0" w:color="auto"/>
                      </w:divBdr>
                      <w:divsChild>
                        <w:div w:id="96869204">
                          <w:marLeft w:val="0"/>
                          <w:marRight w:val="0"/>
                          <w:marTop w:val="0"/>
                          <w:marBottom w:val="225"/>
                          <w:divBdr>
                            <w:top w:val="none" w:sz="0" w:space="0" w:color="auto"/>
                            <w:left w:val="none" w:sz="0" w:space="0" w:color="auto"/>
                            <w:bottom w:val="none" w:sz="0" w:space="0" w:color="auto"/>
                            <w:right w:val="none" w:sz="0" w:space="0" w:color="auto"/>
                          </w:divBdr>
                          <w:divsChild>
                            <w:div w:id="213932594">
                              <w:marLeft w:val="0"/>
                              <w:marRight w:val="0"/>
                              <w:marTop w:val="150"/>
                              <w:marBottom w:val="0"/>
                              <w:divBdr>
                                <w:top w:val="single" w:sz="6" w:space="4" w:color="CCCCCC"/>
                                <w:left w:val="single" w:sz="6" w:space="8" w:color="CCCCCC"/>
                                <w:bottom w:val="single" w:sz="6" w:space="4" w:color="CCCCCC"/>
                                <w:right w:val="single" w:sz="6" w:space="30" w:color="CCCCCC"/>
                              </w:divBdr>
                            </w:div>
                            <w:div w:id="16244623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2060938349">
              <w:marLeft w:val="0"/>
              <w:marRight w:val="0"/>
              <w:marTop w:val="0"/>
              <w:marBottom w:val="0"/>
              <w:divBdr>
                <w:top w:val="none" w:sz="0" w:space="0" w:color="auto"/>
                <w:left w:val="none" w:sz="0" w:space="0" w:color="auto"/>
                <w:bottom w:val="none" w:sz="0" w:space="0" w:color="auto"/>
                <w:right w:val="none" w:sz="0" w:space="0" w:color="auto"/>
              </w:divBdr>
              <w:divsChild>
                <w:div w:id="280109948">
                  <w:marLeft w:val="0"/>
                  <w:marRight w:val="0"/>
                  <w:marTop w:val="0"/>
                  <w:marBottom w:val="0"/>
                  <w:divBdr>
                    <w:top w:val="none" w:sz="0" w:space="0" w:color="auto"/>
                    <w:left w:val="none" w:sz="0" w:space="0" w:color="auto"/>
                    <w:bottom w:val="none" w:sz="0" w:space="0" w:color="auto"/>
                    <w:right w:val="none" w:sz="0" w:space="0" w:color="auto"/>
                  </w:divBdr>
                  <w:divsChild>
                    <w:div w:id="283272486">
                      <w:marLeft w:val="0"/>
                      <w:marRight w:val="0"/>
                      <w:marTop w:val="0"/>
                      <w:marBottom w:val="0"/>
                      <w:divBdr>
                        <w:top w:val="none" w:sz="0" w:space="0" w:color="auto"/>
                        <w:left w:val="none" w:sz="0" w:space="0" w:color="auto"/>
                        <w:bottom w:val="none" w:sz="0" w:space="0" w:color="auto"/>
                        <w:right w:val="none" w:sz="0" w:space="0" w:color="auto"/>
                      </w:divBdr>
                      <w:divsChild>
                        <w:div w:id="1444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30656">
                  <w:marLeft w:val="0"/>
                  <w:marRight w:val="0"/>
                  <w:marTop w:val="0"/>
                  <w:marBottom w:val="0"/>
                  <w:divBdr>
                    <w:top w:val="none" w:sz="0" w:space="0" w:color="auto"/>
                    <w:left w:val="none" w:sz="0" w:space="0" w:color="auto"/>
                    <w:bottom w:val="none" w:sz="0" w:space="0" w:color="auto"/>
                    <w:right w:val="none" w:sz="0" w:space="0" w:color="auto"/>
                  </w:divBdr>
                </w:div>
              </w:divsChild>
            </w:div>
            <w:div w:id="1673601222">
              <w:marLeft w:val="0"/>
              <w:marRight w:val="0"/>
              <w:marTop w:val="0"/>
              <w:marBottom w:val="0"/>
              <w:divBdr>
                <w:top w:val="none" w:sz="0" w:space="0" w:color="auto"/>
                <w:left w:val="none" w:sz="0" w:space="0" w:color="auto"/>
                <w:bottom w:val="none" w:sz="0" w:space="0" w:color="auto"/>
                <w:right w:val="none" w:sz="0" w:space="0" w:color="auto"/>
              </w:divBdr>
              <w:divsChild>
                <w:div w:id="1620186678">
                  <w:marLeft w:val="0"/>
                  <w:marRight w:val="0"/>
                  <w:marTop w:val="0"/>
                  <w:marBottom w:val="0"/>
                  <w:divBdr>
                    <w:top w:val="none" w:sz="0" w:space="0" w:color="auto"/>
                    <w:left w:val="none" w:sz="0" w:space="0" w:color="auto"/>
                    <w:bottom w:val="none" w:sz="0" w:space="0" w:color="auto"/>
                    <w:right w:val="none" w:sz="0" w:space="0" w:color="auto"/>
                  </w:divBdr>
                  <w:divsChild>
                    <w:div w:id="206257048">
                      <w:marLeft w:val="0"/>
                      <w:marRight w:val="0"/>
                      <w:marTop w:val="0"/>
                      <w:marBottom w:val="0"/>
                      <w:divBdr>
                        <w:top w:val="none" w:sz="0" w:space="0" w:color="auto"/>
                        <w:left w:val="none" w:sz="0" w:space="0" w:color="auto"/>
                        <w:bottom w:val="none" w:sz="0" w:space="0" w:color="auto"/>
                        <w:right w:val="none" w:sz="0" w:space="0" w:color="auto"/>
                      </w:divBdr>
                      <w:divsChild>
                        <w:div w:id="9080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5762">
                  <w:marLeft w:val="0"/>
                  <w:marRight w:val="0"/>
                  <w:marTop w:val="0"/>
                  <w:marBottom w:val="0"/>
                  <w:divBdr>
                    <w:top w:val="none" w:sz="0" w:space="0" w:color="auto"/>
                    <w:left w:val="none" w:sz="0" w:space="0" w:color="auto"/>
                    <w:bottom w:val="none" w:sz="0" w:space="0" w:color="auto"/>
                    <w:right w:val="none" w:sz="0" w:space="0" w:color="auto"/>
                  </w:divBdr>
                  <w:divsChild>
                    <w:div w:id="1785463705">
                      <w:marLeft w:val="0"/>
                      <w:marRight w:val="0"/>
                      <w:marTop w:val="0"/>
                      <w:marBottom w:val="0"/>
                      <w:divBdr>
                        <w:top w:val="none" w:sz="0" w:space="0" w:color="auto"/>
                        <w:left w:val="none" w:sz="0" w:space="0" w:color="auto"/>
                        <w:bottom w:val="none" w:sz="0" w:space="0" w:color="auto"/>
                        <w:right w:val="none" w:sz="0" w:space="0" w:color="auto"/>
                      </w:divBdr>
                      <w:divsChild>
                        <w:div w:id="813719815">
                          <w:marLeft w:val="0"/>
                          <w:marRight w:val="0"/>
                          <w:marTop w:val="0"/>
                          <w:marBottom w:val="225"/>
                          <w:divBdr>
                            <w:top w:val="none" w:sz="0" w:space="0" w:color="auto"/>
                            <w:left w:val="none" w:sz="0" w:space="0" w:color="auto"/>
                            <w:bottom w:val="none" w:sz="0" w:space="0" w:color="auto"/>
                            <w:right w:val="none" w:sz="0" w:space="0" w:color="auto"/>
                          </w:divBdr>
                          <w:divsChild>
                            <w:div w:id="590817368">
                              <w:marLeft w:val="0"/>
                              <w:marRight w:val="0"/>
                              <w:marTop w:val="150"/>
                              <w:marBottom w:val="0"/>
                              <w:divBdr>
                                <w:top w:val="single" w:sz="6" w:space="4" w:color="CCCCCC"/>
                                <w:left w:val="single" w:sz="6" w:space="8" w:color="CCCCCC"/>
                                <w:bottom w:val="single" w:sz="6" w:space="4" w:color="CCCCCC"/>
                                <w:right w:val="single" w:sz="6" w:space="30" w:color="CCCCCC"/>
                              </w:divBdr>
                            </w:div>
                            <w:div w:id="556819574">
                              <w:marLeft w:val="0"/>
                              <w:marRight w:val="0"/>
                              <w:marTop w:val="0"/>
                              <w:marBottom w:val="150"/>
                              <w:divBdr>
                                <w:top w:val="none" w:sz="0" w:space="0" w:color="auto"/>
                                <w:left w:val="single" w:sz="6" w:space="11" w:color="CCCCCC"/>
                                <w:bottom w:val="single" w:sz="6" w:space="8" w:color="CCCCCC"/>
                                <w:right w:val="single" w:sz="6" w:space="8" w:color="CCCCCC"/>
                              </w:divBdr>
                              <w:divsChild>
                                <w:div w:id="1871531731">
                                  <w:marLeft w:val="0"/>
                                  <w:marRight w:val="0"/>
                                  <w:marTop w:val="0"/>
                                  <w:marBottom w:val="0"/>
                                  <w:divBdr>
                                    <w:top w:val="none" w:sz="0" w:space="0" w:color="auto"/>
                                    <w:left w:val="none" w:sz="0" w:space="0" w:color="auto"/>
                                    <w:bottom w:val="none" w:sz="0" w:space="0" w:color="auto"/>
                                    <w:right w:val="none" w:sz="0" w:space="0" w:color="auto"/>
                                  </w:divBdr>
                                  <w:divsChild>
                                    <w:div w:id="489247469">
                                      <w:marLeft w:val="0"/>
                                      <w:marRight w:val="0"/>
                                      <w:marTop w:val="0"/>
                                      <w:marBottom w:val="225"/>
                                      <w:divBdr>
                                        <w:top w:val="none" w:sz="0" w:space="0" w:color="auto"/>
                                        <w:left w:val="none" w:sz="0" w:space="0" w:color="auto"/>
                                        <w:bottom w:val="none" w:sz="0" w:space="0" w:color="auto"/>
                                        <w:right w:val="none" w:sz="0" w:space="0" w:color="auto"/>
                                      </w:divBdr>
                                      <w:divsChild>
                                        <w:div w:id="1374695870">
                                          <w:marLeft w:val="0"/>
                                          <w:marRight w:val="0"/>
                                          <w:marTop w:val="150"/>
                                          <w:marBottom w:val="0"/>
                                          <w:divBdr>
                                            <w:top w:val="single" w:sz="6" w:space="4" w:color="CCCCCC"/>
                                            <w:left w:val="single" w:sz="6" w:space="8" w:color="CCCCCC"/>
                                            <w:bottom w:val="single" w:sz="6" w:space="4" w:color="CCCCCC"/>
                                            <w:right w:val="single" w:sz="6" w:space="30" w:color="CCCCCC"/>
                                          </w:divBdr>
                                        </w:div>
                                        <w:div w:id="8221148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22654085">
                                  <w:marLeft w:val="0"/>
                                  <w:marRight w:val="0"/>
                                  <w:marTop w:val="0"/>
                                  <w:marBottom w:val="0"/>
                                  <w:divBdr>
                                    <w:top w:val="none" w:sz="0" w:space="0" w:color="auto"/>
                                    <w:left w:val="none" w:sz="0" w:space="0" w:color="auto"/>
                                    <w:bottom w:val="none" w:sz="0" w:space="0" w:color="auto"/>
                                    <w:right w:val="none" w:sz="0" w:space="0" w:color="auto"/>
                                  </w:divBdr>
                                  <w:divsChild>
                                    <w:div w:id="346372298">
                                      <w:marLeft w:val="0"/>
                                      <w:marRight w:val="0"/>
                                      <w:marTop w:val="0"/>
                                      <w:marBottom w:val="225"/>
                                      <w:divBdr>
                                        <w:top w:val="none" w:sz="0" w:space="0" w:color="auto"/>
                                        <w:left w:val="none" w:sz="0" w:space="0" w:color="auto"/>
                                        <w:bottom w:val="none" w:sz="0" w:space="0" w:color="auto"/>
                                        <w:right w:val="none" w:sz="0" w:space="0" w:color="auto"/>
                                      </w:divBdr>
                                      <w:divsChild>
                                        <w:div w:id="84738131">
                                          <w:marLeft w:val="0"/>
                                          <w:marRight w:val="0"/>
                                          <w:marTop w:val="150"/>
                                          <w:marBottom w:val="0"/>
                                          <w:divBdr>
                                            <w:top w:val="single" w:sz="6" w:space="4" w:color="CCCCCC"/>
                                            <w:left w:val="single" w:sz="6" w:space="8" w:color="CCCCCC"/>
                                            <w:bottom w:val="single" w:sz="6" w:space="4" w:color="CCCCCC"/>
                                            <w:right w:val="single" w:sz="6" w:space="30" w:color="CCCCCC"/>
                                          </w:divBdr>
                                        </w:div>
                                        <w:div w:id="11500538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654721425">
                      <w:marLeft w:val="0"/>
                      <w:marRight w:val="0"/>
                      <w:marTop w:val="0"/>
                      <w:marBottom w:val="0"/>
                      <w:divBdr>
                        <w:top w:val="none" w:sz="0" w:space="0" w:color="auto"/>
                        <w:left w:val="none" w:sz="0" w:space="0" w:color="auto"/>
                        <w:bottom w:val="none" w:sz="0" w:space="0" w:color="auto"/>
                        <w:right w:val="none" w:sz="0" w:space="0" w:color="auto"/>
                      </w:divBdr>
                      <w:divsChild>
                        <w:div w:id="1722440956">
                          <w:marLeft w:val="0"/>
                          <w:marRight w:val="0"/>
                          <w:marTop w:val="0"/>
                          <w:marBottom w:val="225"/>
                          <w:divBdr>
                            <w:top w:val="none" w:sz="0" w:space="0" w:color="auto"/>
                            <w:left w:val="none" w:sz="0" w:space="0" w:color="auto"/>
                            <w:bottom w:val="none" w:sz="0" w:space="0" w:color="auto"/>
                            <w:right w:val="none" w:sz="0" w:space="0" w:color="auto"/>
                          </w:divBdr>
                          <w:divsChild>
                            <w:div w:id="250285976">
                              <w:marLeft w:val="0"/>
                              <w:marRight w:val="0"/>
                              <w:marTop w:val="150"/>
                              <w:marBottom w:val="0"/>
                              <w:divBdr>
                                <w:top w:val="single" w:sz="6" w:space="4" w:color="CCCCCC"/>
                                <w:left w:val="single" w:sz="6" w:space="8" w:color="CCCCCC"/>
                                <w:bottom w:val="single" w:sz="6" w:space="4" w:color="CCCCCC"/>
                                <w:right w:val="single" w:sz="6" w:space="30" w:color="CCCCCC"/>
                              </w:divBdr>
                            </w:div>
                            <w:div w:id="283119883">
                              <w:marLeft w:val="0"/>
                              <w:marRight w:val="0"/>
                              <w:marTop w:val="0"/>
                              <w:marBottom w:val="150"/>
                              <w:divBdr>
                                <w:top w:val="none" w:sz="0" w:space="0" w:color="auto"/>
                                <w:left w:val="single" w:sz="6" w:space="11" w:color="CCCCCC"/>
                                <w:bottom w:val="single" w:sz="6" w:space="8" w:color="CCCCCC"/>
                                <w:right w:val="single" w:sz="6" w:space="8" w:color="CCCCCC"/>
                              </w:divBdr>
                              <w:divsChild>
                                <w:div w:id="1883976454">
                                  <w:marLeft w:val="0"/>
                                  <w:marRight w:val="0"/>
                                  <w:marTop w:val="0"/>
                                  <w:marBottom w:val="0"/>
                                  <w:divBdr>
                                    <w:top w:val="none" w:sz="0" w:space="0" w:color="auto"/>
                                    <w:left w:val="none" w:sz="0" w:space="0" w:color="auto"/>
                                    <w:bottom w:val="none" w:sz="0" w:space="0" w:color="auto"/>
                                    <w:right w:val="none" w:sz="0" w:space="0" w:color="auto"/>
                                  </w:divBdr>
                                  <w:divsChild>
                                    <w:div w:id="549464193">
                                      <w:marLeft w:val="0"/>
                                      <w:marRight w:val="0"/>
                                      <w:marTop w:val="0"/>
                                      <w:marBottom w:val="0"/>
                                      <w:divBdr>
                                        <w:top w:val="none" w:sz="0" w:space="0" w:color="auto"/>
                                        <w:left w:val="none" w:sz="0" w:space="0" w:color="auto"/>
                                        <w:bottom w:val="none" w:sz="0" w:space="0" w:color="auto"/>
                                        <w:right w:val="none" w:sz="0" w:space="0" w:color="auto"/>
                                      </w:divBdr>
                                    </w:div>
                                    <w:div w:id="1963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7511">
                      <w:marLeft w:val="0"/>
                      <w:marRight w:val="0"/>
                      <w:marTop w:val="0"/>
                      <w:marBottom w:val="0"/>
                      <w:divBdr>
                        <w:top w:val="none" w:sz="0" w:space="0" w:color="auto"/>
                        <w:left w:val="none" w:sz="0" w:space="0" w:color="auto"/>
                        <w:bottom w:val="none" w:sz="0" w:space="0" w:color="auto"/>
                        <w:right w:val="none" w:sz="0" w:space="0" w:color="auto"/>
                      </w:divBdr>
                      <w:divsChild>
                        <w:div w:id="2044934464">
                          <w:marLeft w:val="0"/>
                          <w:marRight w:val="0"/>
                          <w:marTop w:val="0"/>
                          <w:marBottom w:val="225"/>
                          <w:divBdr>
                            <w:top w:val="none" w:sz="0" w:space="0" w:color="auto"/>
                            <w:left w:val="none" w:sz="0" w:space="0" w:color="auto"/>
                            <w:bottom w:val="none" w:sz="0" w:space="0" w:color="auto"/>
                            <w:right w:val="none" w:sz="0" w:space="0" w:color="auto"/>
                          </w:divBdr>
                          <w:divsChild>
                            <w:div w:id="848059903">
                              <w:marLeft w:val="0"/>
                              <w:marRight w:val="0"/>
                              <w:marTop w:val="150"/>
                              <w:marBottom w:val="0"/>
                              <w:divBdr>
                                <w:top w:val="single" w:sz="6" w:space="4" w:color="CCCCCC"/>
                                <w:left w:val="single" w:sz="6" w:space="8" w:color="CCCCCC"/>
                                <w:bottom w:val="single" w:sz="6" w:space="4" w:color="CCCCCC"/>
                                <w:right w:val="single" w:sz="6" w:space="30" w:color="CCCCCC"/>
                              </w:divBdr>
                            </w:div>
                            <w:div w:id="1040974915">
                              <w:marLeft w:val="0"/>
                              <w:marRight w:val="0"/>
                              <w:marTop w:val="0"/>
                              <w:marBottom w:val="150"/>
                              <w:divBdr>
                                <w:top w:val="none" w:sz="0" w:space="0" w:color="auto"/>
                                <w:left w:val="single" w:sz="6" w:space="11" w:color="CCCCCC"/>
                                <w:bottom w:val="single" w:sz="6" w:space="8" w:color="CCCCCC"/>
                                <w:right w:val="single" w:sz="6" w:space="8" w:color="CCCCCC"/>
                              </w:divBdr>
                              <w:divsChild>
                                <w:div w:id="786584693">
                                  <w:marLeft w:val="0"/>
                                  <w:marRight w:val="0"/>
                                  <w:marTop w:val="0"/>
                                  <w:marBottom w:val="0"/>
                                  <w:divBdr>
                                    <w:top w:val="none" w:sz="0" w:space="0" w:color="auto"/>
                                    <w:left w:val="none" w:sz="0" w:space="0" w:color="auto"/>
                                    <w:bottom w:val="none" w:sz="0" w:space="0" w:color="auto"/>
                                    <w:right w:val="none" w:sz="0" w:space="0" w:color="auto"/>
                                  </w:divBdr>
                                  <w:divsChild>
                                    <w:div w:id="597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59391">
                      <w:marLeft w:val="0"/>
                      <w:marRight w:val="0"/>
                      <w:marTop w:val="0"/>
                      <w:marBottom w:val="0"/>
                      <w:divBdr>
                        <w:top w:val="none" w:sz="0" w:space="0" w:color="auto"/>
                        <w:left w:val="none" w:sz="0" w:space="0" w:color="auto"/>
                        <w:bottom w:val="none" w:sz="0" w:space="0" w:color="auto"/>
                        <w:right w:val="none" w:sz="0" w:space="0" w:color="auto"/>
                      </w:divBdr>
                      <w:divsChild>
                        <w:div w:id="1582255065">
                          <w:marLeft w:val="0"/>
                          <w:marRight w:val="0"/>
                          <w:marTop w:val="0"/>
                          <w:marBottom w:val="225"/>
                          <w:divBdr>
                            <w:top w:val="none" w:sz="0" w:space="0" w:color="auto"/>
                            <w:left w:val="none" w:sz="0" w:space="0" w:color="auto"/>
                            <w:bottom w:val="none" w:sz="0" w:space="0" w:color="auto"/>
                            <w:right w:val="none" w:sz="0" w:space="0" w:color="auto"/>
                          </w:divBdr>
                          <w:divsChild>
                            <w:div w:id="1000891948">
                              <w:marLeft w:val="0"/>
                              <w:marRight w:val="0"/>
                              <w:marTop w:val="150"/>
                              <w:marBottom w:val="0"/>
                              <w:divBdr>
                                <w:top w:val="single" w:sz="6" w:space="4" w:color="CCCCCC"/>
                                <w:left w:val="single" w:sz="6" w:space="8" w:color="CCCCCC"/>
                                <w:bottom w:val="single" w:sz="6" w:space="4" w:color="CCCCCC"/>
                                <w:right w:val="single" w:sz="6" w:space="30" w:color="CCCCCC"/>
                              </w:divBdr>
                            </w:div>
                            <w:div w:id="333991270">
                              <w:marLeft w:val="0"/>
                              <w:marRight w:val="0"/>
                              <w:marTop w:val="0"/>
                              <w:marBottom w:val="150"/>
                              <w:divBdr>
                                <w:top w:val="none" w:sz="0" w:space="0" w:color="auto"/>
                                <w:left w:val="single" w:sz="6" w:space="11" w:color="CCCCCC"/>
                                <w:bottom w:val="single" w:sz="6" w:space="8" w:color="CCCCCC"/>
                                <w:right w:val="single" w:sz="6" w:space="8" w:color="CCCCCC"/>
                              </w:divBdr>
                              <w:divsChild>
                                <w:div w:id="831990803">
                                  <w:marLeft w:val="0"/>
                                  <w:marRight w:val="0"/>
                                  <w:marTop w:val="0"/>
                                  <w:marBottom w:val="0"/>
                                  <w:divBdr>
                                    <w:top w:val="none" w:sz="0" w:space="0" w:color="auto"/>
                                    <w:left w:val="none" w:sz="0" w:space="0" w:color="auto"/>
                                    <w:bottom w:val="none" w:sz="0" w:space="0" w:color="auto"/>
                                    <w:right w:val="none" w:sz="0" w:space="0" w:color="auto"/>
                                  </w:divBdr>
                                  <w:divsChild>
                                    <w:div w:id="752170149">
                                      <w:marLeft w:val="0"/>
                                      <w:marRight w:val="0"/>
                                      <w:marTop w:val="0"/>
                                      <w:marBottom w:val="225"/>
                                      <w:divBdr>
                                        <w:top w:val="none" w:sz="0" w:space="0" w:color="auto"/>
                                        <w:left w:val="none" w:sz="0" w:space="0" w:color="auto"/>
                                        <w:bottom w:val="none" w:sz="0" w:space="0" w:color="auto"/>
                                        <w:right w:val="none" w:sz="0" w:space="0" w:color="auto"/>
                                      </w:divBdr>
                                      <w:divsChild>
                                        <w:div w:id="1158961324">
                                          <w:marLeft w:val="0"/>
                                          <w:marRight w:val="0"/>
                                          <w:marTop w:val="150"/>
                                          <w:marBottom w:val="0"/>
                                          <w:divBdr>
                                            <w:top w:val="single" w:sz="6" w:space="4" w:color="CCCCCC"/>
                                            <w:left w:val="single" w:sz="6" w:space="8" w:color="CCCCCC"/>
                                            <w:bottom w:val="single" w:sz="6" w:space="4" w:color="CCCCCC"/>
                                            <w:right w:val="single" w:sz="6" w:space="30" w:color="CCCCCC"/>
                                          </w:divBdr>
                                        </w:div>
                                        <w:div w:id="395204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58359042">
                                  <w:marLeft w:val="0"/>
                                  <w:marRight w:val="0"/>
                                  <w:marTop w:val="0"/>
                                  <w:marBottom w:val="0"/>
                                  <w:divBdr>
                                    <w:top w:val="none" w:sz="0" w:space="0" w:color="auto"/>
                                    <w:left w:val="none" w:sz="0" w:space="0" w:color="auto"/>
                                    <w:bottom w:val="none" w:sz="0" w:space="0" w:color="auto"/>
                                    <w:right w:val="none" w:sz="0" w:space="0" w:color="auto"/>
                                  </w:divBdr>
                                  <w:divsChild>
                                    <w:div w:id="848328662">
                                      <w:marLeft w:val="0"/>
                                      <w:marRight w:val="0"/>
                                      <w:marTop w:val="0"/>
                                      <w:marBottom w:val="225"/>
                                      <w:divBdr>
                                        <w:top w:val="none" w:sz="0" w:space="0" w:color="auto"/>
                                        <w:left w:val="none" w:sz="0" w:space="0" w:color="auto"/>
                                        <w:bottom w:val="none" w:sz="0" w:space="0" w:color="auto"/>
                                        <w:right w:val="none" w:sz="0" w:space="0" w:color="auto"/>
                                      </w:divBdr>
                                      <w:divsChild>
                                        <w:div w:id="1462654314">
                                          <w:marLeft w:val="0"/>
                                          <w:marRight w:val="0"/>
                                          <w:marTop w:val="150"/>
                                          <w:marBottom w:val="0"/>
                                          <w:divBdr>
                                            <w:top w:val="single" w:sz="6" w:space="4" w:color="CCCCCC"/>
                                            <w:left w:val="single" w:sz="6" w:space="8" w:color="CCCCCC"/>
                                            <w:bottom w:val="single" w:sz="6" w:space="4" w:color="CCCCCC"/>
                                            <w:right w:val="single" w:sz="6" w:space="30" w:color="CCCCCC"/>
                                          </w:divBdr>
                                        </w:div>
                                        <w:div w:id="1343971192">
                                          <w:marLeft w:val="0"/>
                                          <w:marRight w:val="0"/>
                                          <w:marTop w:val="0"/>
                                          <w:marBottom w:val="150"/>
                                          <w:divBdr>
                                            <w:top w:val="none" w:sz="0" w:space="0" w:color="auto"/>
                                            <w:left w:val="single" w:sz="6" w:space="11" w:color="CCCCCC"/>
                                            <w:bottom w:val="single" w:sz="6" w:space="8" w:color="CCCCCC"/>
                                            <w:right w:val="single" w:sz="6" w:space="8" w:color="CCCCCC"/>
                                          </w:divBdr>
                                          <w:divsChild>
                                            <w:div w:id="570654082">
                                              <w:marLeft w:val="0"/>
                                              <w:marRight w:val="0"/>
                                              <w:marTop w:val="240"/>
                                              <w:marBottom w:val="240"/>
                                              <w:divBdr>
                                                <w:top w:val="none" w:sz="0" w:space="0" w:color="auto"/>
                                                <w:left w:val="none" w:sz="0" w:space="0" w:color="auto"/>
                                                <w:bottom w:val="none" w:sz="0" w:space="0" w:color="auto"/>
                                                <w:right w:val="none" w:sz="0" w:space="0" w:color="auto"/>
                                              </w:divBdr>
                                            </w:div>
                                            <w:div w:id="1597253253">
                                              <w:marLeft w:val="0"/>
                                              <w:marRight w:val="0"/>
                                              <w:marTop w:val="0"/>
                                              <w:marBottom w:val="0"/>
                                              <w:divBdr>
                                                <w:top w:val="none" w:sz="0" w:space="0" w:color="auto"/>
                                                <w:left w:val="none" w:sz="0" w:space="0" w:color="auto"/>
                                                <w:bottom w:val="none" w:sz="0" w:space="0" w:color="auto"/>
                                                <w:right w:val="none" w:sz="0" w:space="0" w:color="auto"/>
                                              </w:divBdr>
                                              <w:divsChild>
                                                <w:div w:id="590816561">
                                                  <w:marLeft w:val="0"/>
                                                  <w:marRight w:val="0"/>
                                                  <w:marTop w:val="0"/>
                                                  <w:marBottom w:val="0"/>
                                                  <w:divBdr>
                                                    <w:top w:val="none" w:sz="0" w:space="0" w:color="auto"/>
                                                    <w:left w:val="none" w:sz="0" w:space="0" w:color="auto"/>
                                                    <w:bottom w:val="none" w:sz="0" w:space="0" w:color="auto"/>
                                                    <w:right w:val="none" w:sz="0" w:space="0" w:color="auto"/>
                                                  </w:divBdr>
                                                </w:div>
                                              </w:divsChild>
                                            </w:div>
                                            <w:div w:id="14025622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873885">
                                  <w:marLeft w:val="0"/>
                                  <w:marRight w:val="0"/>
                                  <w:marTop w:val="0"/>
                                  <w:marBottom w:val="0"/>
                                  <w:divBdr>
                                    <w:top w:val="none" w:sz="0" w:space="0" w:color="auto"/>
                                    <w:left w:val="none" w:sz="0" w:space="0" w:color="auto"/>
                                    <w:bottom w:val="none" w:sz="0" w:space="0" w:color="auto"/>
                                    <w:right w:val="none" w:sz="0" w:space="0" w:color="auto"/>
                                  </w:divBdr>
                                  <w:divsChild>
                                    <w:div w:id="159198588">
                                      <w:marLeft w:val="0"/>
                                      <w:marRight w:val="0"/>
                                      <w:marTop w:val="0"/>
                                      <w:marBottom w:val="225"/>
                                      <w:divBdr>
                                        <w:top w:val="none" w:sz="0" w:space="0" w:color="auto"/>
                                        <w:left w:val="none" w:sz="0" w:space="0" w:color="auto"/>
                                        <w:bottom w:val="none" w:sz="0" w:space="0" w:color="auto"/>
                                        <w:right w:val="none" w:sz="0" w:space="0" w:color="auto"/>
                                      </w:divBdr>
                                      <w:divsChild>
                                        <w:div w:id="373581836">
                                          <w:marLeft w:val="0"/>
                                          <w:marRight w:val="0"/>
                                          <w:marTop w:val="150"/>
                                          <w:marBottom w:val="0"/>
                                          <w:divBdr>
                                            <w:top w:val="single" w:sz="6" w:space="4" w:color="CCCCCC"/>
                                            <w:left w:val="single" w:sz="6" w:space="8" w:color="CCCCCC"/>
                                            <w:bottom w:val="single" w:sz="6" w:space="4" w:color="CCCCCC"/>
                                            <w:right w:val="single" w:sz="6" w:space="30" w:color="CCCCCC"/>
                                          </w:divBdr>
                                        </w:div>
                                        <w:div w:id="7808787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7660379">
                                  <w:marLeft w:val="0"/>
                                  <w:marRight w:val="0"/>
                                  <w:marTop w:val="0"/>
                                  <w:marBottom w:val="0"/>
                                  <w:divBdr>
                                    <w:top w:val="none" w:sz="0" w:space="0" w:color="auto"/>
                                    <w:left w:val="none" w:sz="0" w:space="0" w:color="auto"/>
                                    <w:bottom w:val="none" w:sz="0" w:space="0" w:color="auto"/>
                                    <w:right w:val="none" w:sz="0" w:space="0" w:color="auto"/>
                                  </w:divBdr>
                                  <w:divsChild>
                                    <w:div w:id="1851413087">
                                      <w:marLeft w:val="0"/>
                                      <w:marRight w:val="0"/>
                                      <w:marTop w:val="0"/>
                                      <w:marBottom w:val="225"/>
                                      <w:divBdr>
                                        <w:top w:val="none" w:sz="0" w:space="0" w:color="auto"/>
                                        <w:left w:val="none" w:sz="0" w:space="0" w:color="auto"/>
                                        <w:bottom w:val="none" w:sz="0" w:space="0" w:color="auto"/>
                                        <w:right w:val="none" w:sz="0" w:space="0" w:color="auto"/>
                                      </w:divBdr>
                                      <w:divsChild>
                                        <w:div w:id="2028865149">
                                          <w:marLeft w:val="0"/>
                                          <w:marRight w:val="0"/>
                                          <w:marTop w:val="150"/>
                                          <w:marBottom w:val="0"/>
                                          <w:divBdr>
                                            <w:top w:val="single" w:sz="6" w:space="4" w:color="CCCCCC"/>
                                            <w:left w:val="single" w:sz="6" w:space="8" w:color="CCCCCC"/>
                                            <w:bottom w:val="single" w:sz="6" w:space="4" w:color="CCCCCC"/>
                                            <w:right w:val="single" w:sz="6" w:space="30" w:color="CCCCCC"/>
                                          </w:divBdr>
                                        </w:div>
                                        <w:div w:id="1827668631">
                                          <w:marLeft w:val="0"/>
                                          <w:marRight w:val="0"/>
                                          <w:marTop w:val="0"/>
                                          <w:marBottom w:val="150"/>
                                          <w:divBdr>
                                            <w:top w:val="none" w:sz="0" w:space="0" w:color="auto"/>
                                            <w:left w:val="single" w:sz="6" w:space="11" w:color="CCCCCC"/>
                                            <w:bottom w:val="single" w:sz="6" w:space="8" w:color="CCCCCC"/>
                                            <w:right w:val="single" w:sz="6" w:space="8" w:color="CCCCCC"/>
                                          </w:divBdr>
                                          <w:divsChild>
                                            <w:div w:id="5776371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93430">
                      <w:marLeft w:val="0"/>
                      <w:marRight w:val="0"/>
                      <w:marTop w:val="0"/>
                      <w:marBottom w:val="0"/>
                      <w:divBdr>
                        <w:top w:val="none" w:sz="0" w:space="0" w:color="auto"/>
                        <w:left w:val="none" w:sz="0" w:space="0" w:color="auto"/>
                        <w:bottom w:val="none" w:sz="0" w:space="0" w:color="auto"/>
                        <w:right w:val="none" w:sz="0" w:space="0" w:color="auto"/>
                      </w:divBdr>
                      <w:divsChild>
                        <w:div w:id="595946692">
                          <w:marLeft w:val="0"/>
                          <w:marRight w:val="0"/>
                          <w:marTop w:val="0"/>
                          <w:marBottom w:val="225"/>
                          <w:divBdr>
                            <w:top w:val="none" w:sz="0" w:space="0" w:color="auto"/>
                            <w:left w:val="none" w:sz="0" w:space="0" w:color="auto"/>
                            <w:bottom w:val="none" w:sz="0" w:space="0" w:color="auto"/>
                            <w:right w:val="none" w:sz="0" w:space="0" w:color="auto"/>
                          </w:divBdr>
                          <w:divsChild>
                            <w:div w:id="1210067563">
                              <w:marLeft w:val="0"/>
                              <w:marRight w:val="0"/>
                              <w:marTop w:val="150"/>
                              <w:marBottom w:val="0"/>
                              <w:divBdr>
                                <w:top w:val="single" w:sz="6" w:space="4" w:color="CCCCCC"/>
                                <w:left w:val="single" w:sz="6" w:space="8" w:color="CCCCCC"/>
                                <w:bottom w:val="single" w:sz="6" w:space="4" w:color="CCCCCC"/>
                                <w:right w:val="single" w:sz="6" w:space="30" w:color="CCCCCC"/>
                              </w:divBdr>
                            </w:div>
                            <w:div w:id="1442610619">
                              <w:marLeft w:val="0"/>
                              <w:marRight w:val="0"/>
                              <w:marTop w:val="0"/>
                              <w:marBottom w:val="150"/>
                              <w:divBdr>
                                <w:top w:val="none" w:sz="0" w:space="0" w:color="auto"/>
                                <w:left w:val="single" w:sz="6" w:space="11" w:color="CCCCCC"/>
                                <w:bottom w:val="single" w:sz="6" w:space="8" w:color="CCCCCC"/>
                                <w:right w:val="single" w:sz="6" w:space="8" w:color="CCCCCC"/>
                              </w:divBdr>
                              <w:divsChild>
                                <w:div w:id="1936549455">
                                  <w:marLeft w:val="0"/>
                                  <w:marRight w:val="0"/>
                                  <w:marTop w:val="0"/>
                                  <w:marBottom w:val="0"/>
                                  <w:divBdr>
                                    <w:top w:val="none" w:sz="0" w:space="0" w:color="auto"/>
                                    <w:left w:val="none" w:sz="0" w:space="0" w:color="auto"/>
                                    <w:bottom w:val="none" w:sz="0" w:space="0" w:color="auto"/>
                                    <w:right w:val="none" w:sz="0" w:space="0" w:color="auto"/>
                                  </w:divBdr>
                                  <w:divsChild>
                                    <w:div w:id="324170122">
                                      <w:marLeft w:val="0"/>
                                      <w:marRight w:val="0"/>
                                      <w:marTop w:val="0"/>
                                      <w:marBottom w:val="225"/>
                                      <w:divBdr>
                                        <w:top w:val="none" w:sz="0" w:space="0" w:color="auto"/>
                                        <w:left w:val="none" w:sz="0" w:space="0" w:color="auto"/>
                                        <w:bottom w:val="none" w:sz="0" w:space="0" w:color="auto"/>
                                        <w:right w:val="none" w:sz="0" w:space="0" w:color="auto"/>
                                      </w:divBdr>
                                      <w:divsChild>
                                        <w:div w:id="1507942846">
                                          <w:marLeft w:val="0"/>
                                          <w:marRight w:val="0"/>
                                          <w:marTop w:val="150"/>
                                          <w:marBottom w:val="0"/>
                                          <w:divBdr>
                                            <w:top w:val="single" w:sz="6" w:space="4" w:color="CCCCCC"/>
                                            <w:left w:val="single" w:sz="6" w:space="8" w:color="CCCCCC"/>
                                            <w:bottom w:val="single" w:sz="6" w:space="4" w:color="CCCCCC"/>
                                            <w:right w:val="single" w:sz="6" w:space="30" w:color="CCCCCC"/>
                                          </w:divBdr>
                                        </w:div>
                                        <w:div w:id="37122617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98890019">
                                  <w:marLeft w:val="0"/>
                                  <w:marRight w:val="0"/>
                                  <w:marTop w:val="0"/>
                                  <w:marBottom w:val="0"/>
                                  <w:divBdr>
                                    <w:top w:val="none" w:sz="0" w:space="0" w:color="auto"/>
                                    <w:left w:val="none" w:sz="0" w:space="0" w:color="auto"/>
                                    <w:bottom w:val="none" w:sz="0" w:space="0" w:color="auto"/>
                                    <w:right w:val="none" w:sz="0" w:space="0" w:color="auto"/>
                                  </w:divBdr>
                                  <w:divsChild>
                                    <w:div w:id="90975022">
                                      <w:marLeft w:val="0"/>
                                      <w:marRight w:val="0"/>
                                      <w:marTop w:val="0"/>
                                      <w:marBottom w:val="225"/>
                                      <w:divBdr>
                                        <w:top w:val="none" w:sz="0" w:space="0" w:color="auto"/>
                                        <w:left w:val="none" w:sz="0" w:space="0" w:color="auto"/>
                                        <w:bottom w:val="none" w:sz="0" w:space="0" w:color="auto"/>
                                        <w:right w:val="none" w:sz="0" w:space="0" w:color="auto"/>
                                      </w:divBdr>
                                      <w:divsChild>
                                        <w:div w:id="2039088702">
                                          <w:marLeft w:val="0"/>
                                          <w:marRight w:val="0"/>
                                          <w:marTop w:val="150"/>
                                          <w:marBottom w:val="0"/>
                                          <w:divBdr>
                                            <w:top w:val="single" w:sz="6" w:space="4" w:color="CCCCCC"/>
                                            <w:left w:val="single" w:sz="6" w:space="8" w:color="CCCCCC"/>
                                            <w:bottom w:val="single" w:sz="6" w:space="4" w:color="CCCCCC"/>
                                            <w:right w:val="single" w:sz="6" w:space="30" w:color="CCCCCC"/>
                                          </w:divBdr>
                                        </w:div>
                                        <w:div w:id="570313553">
                                          <w:marLeft w:val="0"/>
                                          <w:marRight w:val="0"/>
                                          <w:marTop w:val="0"/>
                                          <w:marBottom w:val="150"/>
                                          <w:divBdr>
                                            <w:top w:val="none" w:sz="0" w:space="0" w:color="auto"/>
                                            <w:left w:val="single" w:sz="6" w:space="11" w:color="CCCCCC"/>
                                            <w:bottom w:val="single" w:sz="6" w:space="8" w:color="CCCCCC"/>
                                            <w:right w:val="single" w:sz="6" w:space="8" w:color="CCCCCC"/>
                                          </w:divBdr>
                                          <w:divsChild>
                                            <w:div w:id="1065303403">
                                              <w:marLeft w:val="0"/>
                                              <w:marRight w:val="0"/>
                                              <w:marTop w:val="240"/>
                                              <w:marBottom w:val="240"/>
                                              <w:divBdr>
                                                <w:top w:val="none" w:sz="0" w:space="0" w:color="auto"/>
                                                <w:left w:val="none" w:sz="0" w:space="0" w:color="auto"/>
                                                <w:bottom w:val="none" w:sz="0" w:space="0" w:color="auto"/>
                                                <w:right w:val="none" w:sz="0" w:space="0" w:color="auto"/>
                                              </w:divBdr>
                                            </w:div>
                                            <w:div w:id="1712147841">
                                              <w:marLeft w:val="0"/>
                                              <w:marRight w:val="0"/>
                                              <w:marTop w:val="0"/>
                                              <w:marBottom w:val="0"/>
                                              <w:divBdr>
                                                <w:top w:val="none" w:sz="0" w:space="0" w:color="auto"/>
                                                <w:left w:val="none" w:sz="0" w:space="0" w:color="auto"/>
                                                <w:bottom w:val="none" w:sz="0" w:space="0" w:color="auto"/>
                                                <w:right w:val="none" w:sz="0" w:space="0" w:color="auto"/>
                                              </w:divBdr>
                                              <w:divsChild>
                                                <w:div w:id="1278487070">
                                                  <w:marLeft w:val="0"/>
                                                  <w:marRight w:val="0"/>
                                                  <w:marTop w:val="0"/>
                                                  <w:marBottom w:val="0"/>
                                                  <w:divBdr>
                                                    <w:top w:val="none" w:sz="0" w:space="0" w:color="auto"/>
                                                    <w:left w:val="none" w:sz="0" w:space="0" w:color="auto"/>
                                                    <w:bottom w:val="none" w:sz="0" w:space="0" w:color="auto"/>
                                                    <w:right w:val="none" w:sz="0" w:space="0" w:color="auto"/>
                                                  </w:divBdr>
                                                </w:div>
                                              </w:divsChild>
                                            </w:div>
                                            <w:div w:id="2131125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55211414">
                                  <w:marLeft w:val="0"/>
                                  <w:marRight w:val="0"/>
                                  <w:marTop w:val="0"/>
                                  <w:marBottom w:val="0"/>
                                  <w:divBdr>
                                    <w:top w:val="none" w:sz="0" w:space="0" w:color="auto"/>
                                    <w:left w:val="none" w:sz="0" w:space="0" w:color="auto"/>
                                    <w:bottom w:val="none" w:sz="0" w:space="0" w:color="auto"/>
                                    <w:right w:val="none" w:sz="0" w:space="0" w:color="auto"/>
                                  </w:divBdr>
                                  <w:divsChild>
                                    <w:div w:id="1515067915">
                                      <w:marLeft w:val="0"/>
                                      <w:marRight w:val="0"/>
                                      <w:marTop w:val="0"/>
                                      <w:marBottom w:val="225"/>
                                      <w:divBdr>
                                        <w:top w:val="none" w:sz="0" w:space="0" w:color="auto"/>
                                        <w:left w:val="none" w:sz="0" w:space="0" w:color="auto"/>
                                        <w:bottom w:val="none" w:sz="0" w:space="0" w:color="auto"/>
                                        <w:right w:val="none" w:sz="0" w:space="0" w:color="auto"/>
                                      </w:divBdr>
                                      <w:divsChild>
                                        <w:div w:id="1776560521">
                                          <w:marLeft w:val="0"/>
                                          <w:marRight w:val="0"/>
                                          <w:marTop w:val="150"/>
                                          <w:marBottom w:val="0"/>
                                          <w:divBdr>
                                            <w:top w:val="single" w:sz="6" w:space="4" w:color="CCCCCC"/>
                                            <w:left w:val="single" w:sz="6" w:space="8" w:color="CCCCCC"/>
                                            <w:bottom w:val="single" w:sz="6" w:space="4" w:color="CCCCCC"/>
                                            <w:right w:val="single" w:sz="6" w:space="30" w:color="CCCCCC"/>
                                          </w:divBdr>
                                        </w:div>
                                        <w:div w:id="3602069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94715325">
                                  <w:marLeft w:val="0"/>
                                  <w:marRight w:val="0"/>
                                  <w:marTop w:val="0"/>
                                  <w:marBottom w:val="0"/>
                                  <w:divBdr>
                                    <w:top w:val="none" w:sz="0" w:space="0" w:color="auto"/>
                                    <w:left w:val="none" w:sz="0" w:space="0" w:color="auto"/>
                                    <w:bottom w:val="none" w:sz="0" w:space="0" w:color="auto"/>
                                    <w:right w:val="none" w:sz="0" w:space="0" w:color="auto"/>
                                  </w:divBdr>
                                  <w:divsChild>
                                    <w:div w:id="2435800">
                                      <w:marLeft w:val="0"/>
                                      <w:marRight w:val="0"/>
                                      <w:marTop w:val="0"/>
                                      <w:marBottom w:val="225"/>
                                      <w:divBdr>
                                        <w:top w:val="none" w:sz="0" w:space="0" w:color="auto"/>
                                        <w:left w:val="none" w:sz="0" w:space="0" w:color="auto"/>
                                        <w:bottom w:val="none" w:sz="0" w:space="0" w:color="auto"/>
                                        <w:right w:val="none" w:sz="0" w:space="0" w:color="auto"/>
                                      </w:divBdr>
                                      <w:divsChild>
                                        <w:div w:id="1134831582">
                                          <w:marLeft w:val="0"/>
                                          <w:marRight w:val="0"/>
                                          <w:marTop w:val="150"/>
                                          <w:marBottom w:val="0"/>
                                          <w:divBdr>
                                            <w:top w:val="single" w:sz="6" w:space="4" w:color="CCCCCC"/>
                                            <w:left w:val="single" w:sz="6" w:space="8" w:color="CCCCCC"/>
                                            <w:bottom w:val="single" w:sz="6" w:space="4" w:color="CCCCCC"/>
                                            <w:right w:val="single" w:sz="6" w:space="30" w:color="CCCCCC"/>
                                          </w:divBdr>
                                        </w:div>
                                        <w:div w:id="19215646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704356503">
                      <w:marLeft w:val="0"/>
                      <w:marRight w:val="0"/>
                      <w:marTop w:val="0"/>
                      <w:marBottom w:val="0"/>
                      <w:divBdr>
                        <w:top w:val="none" w:sz="0" w:space="0" w:color="auto"/>
                        <w:left w:val="none" w:sz="0" w:space="0" w:color="auto"/>
                        <w:bottom w:val="none" w:sz="0" w:space="0" w:color="auto"/>
                        <w:right w:val="none" w:sz="0" w:space="0" w:color="auto"/>
                      </w:divBdr>
                      <w:divsChild>
                        <w:div w:id="1644892000">
                          <w:marLeft w:val="0"/>
                          <w:marRight w:val="0"/>
                          <w:marTop w:val="0"/>
                          <w:marBottom w:val="0"/>
                          <w:divBdr>
                            <w:top w:val="none" w:sz="0" w:space="0" w:color="auto"/>
                            <w:left w:val="none" w:sz="0" w:space="0" w:color="auto"/>
                            <w:bottom w:val="none" w:sz="0" w:space="0" w:color="auto"/>
                            <w:right w:val="none" w:sz="0" w:space="0" w:color="auto"/>
                          </w:divBdr>
                        </w:div>
                      </w:divsChild>
                    </w:div>
                    <w:div w:id="226308391">
                      <w:marLeft w:val="0"/>
                      <w:marRight w:val="0"/>
                      <w:marTop w:val="0"/>
                      <w:marBottom w:val="0"/>
                      <w:divBdr>
                        <w:top w:val="none" w:sz="0" w:space="0" w:color="auto"/>
                        <w:left w:val="none" w:sz="0" w:space="0" w:color="auto"/>
                        <w:bottom w:val="none" w:sz="0" w:space="0" w:color="auto"/>
                        <w:right w:val="none" w:sz="0" w:space="0" w:color="auto"/>
                      </w:divBdr>
                      <w:divsChild>
                        <w:div w:id="1236815748">
                          <w:marLeft w:val="0"/>
                          <w:marRight w:val="0"/>
                          <w:marTop w:val="0"/>
                          <w:marBottom w:val="225"/>
                          <w:divBdr>
                            <w:top w:val="none" w:sz="0" w:space="0" w:color="auto"/>
                            <w:left w:val="none" w:sz="0" w:space="0" w:color="auto"/>
                            <w:bottom w:val="none" w:sz="0" w:space="0" w:color="auto"/>
                            <w:right w:val="none" w:sz="0" w:space="0" w:color="auto"/>
                          </w:divBdr>
                          <w:divsChild>
                            <w:div w:id="1315571891">
                              <w:marLeft w:val="0"/>
                              <w:marRight w:val="0"/>
                              <w:marTop w:val="150"/>
                              <w:marBottom w:val="0"/>
                              <w:divBdr>
                                <w:top w:val="single" w:sz="6" w:space="4" w:color="CCCCCC"/>
                                <w:left w:val="single" w:sz="6" w:space="8" w:color="CCCCCC"/>
                                <w:bottom w:val="single" w:sz="6" w:space="4" w:color="CCCCCC"/>
                                <w:right w:val="single" w:sz="6" w:space="30" w:color="CCCCCC"/>
                              </w:divBdr>
                            </w:div>
                            <w:div w:id="130948019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17598299">
                      <w:marLeft w:val="0"/>
                      <w:marRight w:val="0"/>
                      <w:marTop w:val="0"/>
                      <w:marBottom w:val="0"/>
                      <w:divBdr>
                        <w:top w:val="none" w:sz="0" w:space="0" w:color="auto"/>
                        <w:left w:val="none" w:sz="0" w:space="0" w:color="auto"/>
                        <w:bottom w:val="none" w:sz="0" w:space="0" w:color="auto"/>
                        <w:right w:val="none" w:sz="0" w:space="0" w:color="auto"/>
                      </w:divBdr>
                      <w:divsChild>
                        <w:div w:id="1621492481">
                          <w:marLeft w:val="0"/>
                          <w:marRight w:val="0"/>
                          <w:marTop w:val="0"/>
                          <w:marBottom w:val="225"/>
                          <w:divBdr>
                            <w:top w:val="none" w:sz="0" w:space="0" w:color="auto"/>
                            <w:left w:val="none" w:sz="0" w:space="0" w:color="auto"/>
                            <w:bottom w:val="none" w:sz="0" w:space="0" w:color="auto"/>
                            <w:right w:val="none" w:sz="0" w:space="0" w:color="auto"/>
                          </w:divBdr>
                          <w:divsChild>
                            <w:div w:id="846940092">
                              <w:marLeft w:val="0"/>
                              <w:marRight w:val="0"/>
                              <w:marTop w:val="150"/>
                              <w:marBottom w:val="0"/>
                              <w:divBdr>
                                <w:top w:val="single" w:sz="6" w:space="4" w:color="CCCCCC"/>
                                <w:left w:val="single" w:sz="6" w:space="8" w:color="CCCCCC"/>
                                <w:bottom w:val="single" w:sz="6" w:space="4" w:color="CCCCCC"/>
                                <w:right w:val="single" w:sz="6" w:space="30" w:color="CCCCCC"/>
                              </w:divBdr>
                            </w:div>
                            <w:div w:id="261804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18675824">
                      <w:marLeft w:val="0"/>
                      <w:marRight w:val="0"/>
                      <w:marTop w:val="0"/>
                      <w:marBottom w:val="0"/>
                      <w:divBdr>
                        <w:top w:val="none" w:sz="0" w:space="0" w:color="auto"/>
                        <w:left w:val="none" w:sz="0" w:space="0" w:color="auto"/>
                        <w:bottom w:val="none" w:sz="0" w:space="0" w:color="auto"/>
                        <w:right w:val="none" w:sz="0" w:space="0" w:color="auto"/>
                      </w:divBdr>
                      <w:divsChild>
                        <w:div w:id="260917251">
                          <w:marLeft w:val="0"/>
                          <w:marRight w:val="0"/>
                          <w:marTop w:val="0"/>
                          <w:marBottom w:val="225"/>
                          <w:divBdr>
                            <w:top w:val="none" w:sz="0" w:space="0" w:color="auto"/>
                            <w:left w:val="none" w:sz="0" w:space="0" w:color="auto"/>
                            <w:bottom w:val="none" w:sz="0" w:space="0" w:color="auto"/>
                            <w:right w:val="none" w:sz="0" w:space="0" w:color="auto"/>
                          </w:divBdr>
                          <w:divsChild>
                            <w:div w:id="54209452">
                              <w:marLeft w:val="0"/>
                              <w:marRight w:val="0"/>
                              <w:marTop w:val="150"/>
                              <w:marBottom w:val="0"/>
                              <w:divBdr>
                                <w:top w:val="single" w:sz="6" w:space="4" w:color="CCCCCC"/>
                                <w:left w:val="single" w:sz="6" w:space="8" w:color="CCCCCC"/>
                                <w:bottom w:val="single" w:sz="6" w:space="4" w:color="CCCCCC"/>
                                <w:right w:val="single" w:sz="6" w:space="30" w:color="CCCCCC"/>
                              </w:divBdr>
                            </w:div>
                            <w:div w:id="9519849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45113694">
                      <w:marLeft w:val="0"/>
                      <w:marRight w:val="0"/>
                      <w:marTop w:val="0"/>
                      <w:marBottom w:val="0"/>
                      <w:divBdr>
                        <w:top w:val="none" w:sz="0" w:space="0" w:color="auto"/>
                        <w:left w:val="none" w:sz="0" w:space="0" w:color="auto"/>
                        <w:bottom w:val="none" w:sz="0" w:space="0" w:color="auto"/>
                        <w:right w:val="none" w:sz="0" w:space="0" w:color="auto"/>
                      </w:divBdr>
                      <w:divsChild>
                        <w:div w:id="43916192">
                          <w:marLeft w:val="0"/>
                          <w:marRight w:val="0"/>
                          <w:marTop w:val="0"/>
                          <w:marBottom w:val="225"/>
                          <w:divBdr>
                            <w:top w:val="none" w:sz="0" w:space="0" w:color="auto"/>
                            <w:left w:val="none" w:sz="0" w:space="0" w:color="auto"/>
                            <w:bottom w:val="none" w:sz="0" w:space="0" w:color="auto"/>
                            <w:right w:val="none" w:sz="0" w:space="0" w:color="auto"/>
                          </w:divBdr>
                          <w:divsChild>
                            <w:div w:id="299070586">
                              <w:marLeft w:val="0"/>
                              <w:marRight w:val="0"/>
                              <w:marTop w:val="150"/>
                              <w:marBottom w:val="0"/>
                              <w:divBdr>
                                <w:top w:val="single" w:sz="6" w:space="4" w:color="CCCCCC"/>
                                <w:left w:val="single" w:sz="6" w:space="8" w:color="CCCCCC"/>
                                <w:bottom w:val="single" w:sz="6" w:space="4" w:color="CCCCCC"/>
                                <w:right w:val="single" w:sz="6" w:space="30" w:color="CCCCCC"/>
                              </w:divBdr>
                            </w:div>
                            <w:div w:id="1162238071">
                              <w:marLeft w:val="0"/>
                              <w:marRight w:val="0"/>
                              <w:marTop w:val="0"/>
                              <w:marBottom w:val="150"/>
                              <w:divBdr>
                                <w:top w:val="none" w:sz="0" w:space="0" w:color="auto"/>
                                <w:left w:val="single" w:sz="6" w:space="11" w:color="CCCCCC"/>
                                <w:bottom w:val="single" w:sz="6" w:space="8" w:color="CCCCCC"/>
                                <w:right w:val="single" w:sz="6" w:space="8" w:color="CCCCCC"/>
                              </w:divBdr>
                              <w:divsChild>
                                <w:div w:id="71852823">
                                  <w:marLeft w:val="0"/>
                                  <w:marRight w:val="0"/>
                                  <w:marTop w:val="0"/>
                                  <w:marBottom w:val="0"/>
                                  <w:divBdr>
                                    <w:top w:val="none" w:sz="0" w:space="0" w:color="auto"/>
                                    <w:left w:val="none" w:sz="0" w:space="0" w:color="auto"/>
                                    <w:bottom w:val="none" w:sz="0" w:space="0" w:color="auto"/>
                                    <w:right w:val="none" w:sz="0" w:space="0" w:color="auto"/>
                                  </w:divBdr>
                                  <w:divsChild>
                                    <w:div w:id="1705057048">
                                      <w:marLeft w:val="0"/>
                                      <w:marRight w:val="0"/>
                                      <w:marTop w:val="0"/>
                                      <w:marBottom w:val="225"/>
                                      <w:divBdr>
                                        <w:top w:val="none" w:sz="0" w:space="0" w:color="auto"/>
                                        <w:left w:val="none" w:sz="0" w:space="0" w:color="auto"/>
                                        <w:bottom w:val="none" w:sz="0" w:space="0" w:color="auto"/>
                                        <w:right w:val="none" w:sz="0" w:space="0" w:color="auto"/>
                                      </w:divBdr>
                                      <w:divsChild>
                                        <w:div w:id="588316691">
                                          <w:marLeft w:val="0"/>
                                          <w:marRight w:val="0"/>
                                          <w:marTop w:val="150"/>
                                          <w:marBottom w:val="0"/>
                                          <w:divBdr>
                                            <w:top w:val="single" w:sz="6" w:space="4" w:color="CCCCCC"/>
                                            <w:left w:val="single" w:sz="6" w:space="8" w:color="CCCCCC"/>
                                            <w:bottom w:val="single" w:sz="6" w:space="4" w:color="CCCCCC"/>
                                            <w:right w:val="single" w:sz="6" w:space="30" w:color="CCCCCC"/>
                                          </w:divBdr>
                                        </w:div>
                                        <w:div w:id="1085223925">
                                          <w:marLeft w:val="0"/>
                                          <w:marRight w:val="0"/>
                                          <w:marTop w:val="0"/>
                                          <w:marBottom w:val="150"/>
                                          <w:divBdr>
                                            <w:top w:val="none" w:sz="0" w:space="0" w:color="auto"/>
                                            <w:left w:val="single" w:sz="6" w:space="11" w:color="CCCCCC"/>
                                            <w:bottom w:val="single" w:sz="6" w:space="8" w:color="CCCCCC"/>
                                            <w:right w:val="single" w:sz="6" w:space="8" w:color="CCCCCC"/>
                                          </w:divBdr>
                                          <w:divsChild>
                                            <w:div w:id="19972275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69586855">
                                  <w:marLeft w:val="0"/>
                                  <w:marRight w:val="0"/>
                                  <w:marTop w:val="0"/>
                                  <w:marBottom w:val="0"/>
                                  <w:divBdr>
                                    <w:top w:val="none" w:sz="0" w:space="0" w:color="auto"/>
                                    <w:left w:val="none" w:sz="0" w:space="0" w:color="auto"/>
                                    <w:bottom w:val="none" w:sz="0" w:space="0" w:color="auto"/>
                                    <w:right w:val="none" w:sz="0" w:space="0" w:color="auto"/>
                                  </w:divBdr>
                                  <w:divsChild>
                                    <w:div w:id="1077358617">
                                      <w:marLeft w:val="0"/>
                                      <w:marRight w:val="0"/>
                                      <w:marTop w:val="0"/>
                                      <w:marBottom w:val="225"/>
                                      <w:divBdr>
                                        <w:top w:val="none" w:sz="0" w:space="0" w:color="auto"/>
                                        <w:left w:val="none" w:sz="0" w:space="0" w:color="auto"/>
                                        <w:bottom w:val="none" w:sz="0" w:space="0" w:color="auto"/>
                                        <w:right w:val="none" w:sz="0" w:space="0" w:color="auto"/>
                                      </w:divBdr>
                                      <w:divsChild>
                                        <w:div w:id="368652328">
                                          <w:marLeft w:val="0"/>
                                          <w:marRight w:val="0"/>
                                          <w:marTop w:val="150"/>
                                          <w:marBottom w:val="0"/>
                                          <w:divBdr>
                                            <w:top w:val="single" w:sz="6" w:space="4" w:color="CCCCCC"/>
                                            <w:left w:val="single" w:sz="6" w:space="8" w:color="CCCCCC"/>
                                            <w:bottom w:val="single" w:sz="6" w:space="4" w:color="CCCCCC"/>
                                            <w:right w:val="single" w:sz="6" w:space="30" w:color="CCCCCC"/>
                                          </w:divBdr>
                                        </w:div>
                                        <w:div w:id="80102156">
                                          <w:marLeft w:val="0"/>
                                          <w:marRight w:val="0"/>
                                          <w:marTop w:val="0"/>
                                          <w:marBottom w:val="150"/>
                                          <w:divBdr>
                                            <w:top w:val="none" w:sz="0" w:space="0" w:color="auto"/>
                                            <w:left w:val="single" w:sz="6" w:space="11" w:color="CCCCCC"/>
                                            <w:bottom w:val="single" w:sz="6" w:space="8" w:color="CCCCCC"/>
                                            <w:right w:val="single" w:sz="6" w:space="8" w:color="CCCCCC"/>
                                          </w:divBdr>
                                          <w:divsChild>
                                            <w:div w:id="2946778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043487">
                      <w:marLeft w:val="0"/>
                      <w:marRight w:val="0"/>
                      <w:marTop w:val="0"/>
                      <w:marBottom w:val="0"/>
                      <w:divBdr>
                        <w:top w:val="none" w:sz="0" w:space="0" w:color="auto"/>
                        <w:left w:val="none" w:sz="0" w:space="0" w:color="auto"/>
                        <w:bottom w:val="none" w:sz="0" w:space="0" w:color="auto"/>
                        <w:right w:val="none" w:sz="0" w:space="0" w:color="auto"/>
                      </w:divBdr>
                      <w:divsChild>
                        <w:div w:id="500661686">
                          <w:marLeft w:val="0"/>
                          <w:marRight w:val="0"/>
                          <w:marTop w:val="0"/>
                          <w:marBottom w:val="225"/>
                          <w:divBdr>
                            <w:top w:val="none" w:sz="0" w:space="0" w:color="auto"/>
                            <w:left w:val="none" w:sz="0" w:space="0" w:color="auto"/>
                            <w:bottom w:val="none" w:sz="0" w:space="0" w:color="auto"/>
                            <w:right w:val="none" w:sz="0" w:space="0" w:color="auto"/>
                          </w:divBdr>
                          <w:divsChild>
                            <w:div w:id="1177426175">
                              <w:marLeft w:val="0"/>
                              <w:marRight w:val="0"/>
                              <w:marTop w:val="150"/>
                              <w:marBottom w:val="0"/>
                              <w:divBdr>
                                <w:top w:val="single" w:sz="6" w:space="4" w:color="CCCCCC"/>
                                <w:left w:val="single" w:sz="6" w:space="8" w:color="CCCCCC"/>
                                <w:bottom w:val="single" w:sz="6" w:space="4" w:color="CCCCCC"/>
                                <w:right w:val="single" w:sz="6" w:space="30" w:color="CCCCCC"/>
                              </w:divBdr>
                            </w:div>
                            <w:div w:id="372410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7040362">
                      <w:marLeft w:val="0"/>
                      <w:marRight w:val="0"/>
                      <w:marTop w:val="0"/>
                      <w:marBottom w:val="0"/>
                      <w:divBdr>
                        <w:top w:val="none" w:sz="0" w:space="0" w:color="auto"/>
                        <w:left w:val="none" w:sz="0" w:space="0" w:color="auto"/>
                        <w:bottom w:val="none" w:sz="0" w:space="0" w:color="auto"/>
                        <w:right w:val="none" w:sz="0" w:space="0" w:color="auto"/>
                      </w:divBdr>
                      <w:divsChild>
                        <w:div w:id="242422745">
                          <w:marLeft w:val="0"/>
                          <w:marRight w:val="0"/>
                          <w:marTop w:val="0"/>
                          <w:marBottom w:val="225"/>
                          <w:divBdr>
                            <w:top w:val="none" w:sz="0" w:space="0" w:color="auto"/>
                            <w:left w:val="none" w:sz="0" w:space="0" w:color="auto"/>
                            <w:bottom w:val="none" w:sz="0" w:space="0" w:color="auto"/>
                            <w:right w:val="none" w:sz="0" w:space="0" w:color="auto"/>
                          </w:divBdr>
                          <w:divsChild>
                            <w:div w:id="382407110">
                              <w:marLeft w:val="0"/>
                              <w:marRight w:val="0"/>
                              <w:marTop w:val="150"/>
                              <w:marBottom w:val="0"/>
                              <w:divBdr>
                                <w:top w:val="single" w:sz="6" w:space="4" w:color="CCCCCC"/>
                                <w:left w:val="single" w:sz="6" w:space="8" w:color="CCCCCC"/>
                                <w:bottom w:val="single" w:sz="6" w:space="4" w:color="CCCCCC"/>
                                <w:right w:val="single" w:sz="6" w:space="30" w:color="CCCCCC"/>
                              </w:divBdr>
                            </w:div>
                            <w:div w:id="20161509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90510251">
                      <w:marLeft w:val="0"/>
                      <w:marRight w:val="0"/>
                      <w:marTop w:val="0"/>
                      <w:marBottom w:val="0"/>
                      <w:divBdr>
                        <w:top w:val="none" w:sz="0" w:space="0" w:color="auto"/>
                        <w:left w:val="none" w:sz="0" w:space="0" w:color="auto"/>
                        <w:bottom w:val="none" w:sz="0" w:space="0" w:color="auto"/>
                        <w:right w:val="none" w:sz="0" w:space="0" w:color="auto"/>
                      </w:divBdr>
                      <w:divsChild>
                        <w:div w:id="1843088392">
                          <w:marLeft w:val="0"/>
                          <w:marRight w:val="0"/>
                          <w:marTop w:val="0"/>
                          <w:marBottom w:val="225"/>
                          <w:divBdr>
                            <w:top w:val="none" w:sz="0" w:space="0" w:color="auto"/>
                            <w:left w:val="none" w:sz="0" w:space="0" w:color="auto"/>
                            <w:bottom w:val="none" w:sz="0" w:space="0" w:color="auto"/>
                            <w:right w:val="none" w:sz="0" w:space="0" w:color="auto"/>
                          </w:divBdr>
                          <w:divsChild>
                            <w:div w:id="371882467">
                              <w:marLeft w:val="0"/>
                              <w:marRight w:val="0"/>
                              <w:marTop w:val="150"/>
                              <w:marBottom w:val="0"/>
                              <w:divBdr>
                                <w:top w:val="single" w:sz="6" w:space="4" w:color="CCCCCC"/>
                                <w:left w:val="single" w:sz="6" w:space="8" w:color="CCCCCC"/>
                                <w:bottom w:val="single" w:sz="6" w:space="4" w:color="CCCCCC"/>
                                <w:right w:val="single" w:sz="6" w:space="30" w:color="CCCCCC"/>
                              </w:divBdr>
                            </w:div>
                            <w:div w:id="1796287584">
                              <w:marLeft w:val="0"/>
                              <w:marRight w:val="0"/>
                              <w:marTop w:val="0"/>
                              <w:marBottom w:val="150"/>
                              <w:divBdr>
                                <w:top w:val="none" w:sz="0" w:space="0" w:color="auto"/>
                                <w:left w:val="single" w:sz="6" w:space="11" w:color="CCCCCC"/>
                                <w:bottom w:val="single" w:sz="6" w:space="8" w:color="CCCCCC"/>
                                <w:right w:val="single" w:sz="6" w:space="8" w:color="CCCCCC"/>
                              </w:divBdr>
                              <w:divsChild>
                                <w:div w:id="17261025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4470265">
                      <w:marLeft w:val="0"/>
                      <w:marRight w:val="0"/>
                      <w:marTop w:val="0"/>
                      <w:marBottom w:val="0"/>
                      <w:divBdr>
                        <w:top w:val="none" w:sz="0" w:space="0" w:color="auto"/>
                        <w:left w:val="none" w:sz="0" w:space="0" w:color="auto"/>
                        <w:bottom w:val="none" w:sz="0" w:space="0" w:color="auto"/>
                        <w:right w:val="none" w:sz="0" w:space="0" w:color="auto"/>
                      </w:divBdr>
                      <w:divsChild>
                        <w:div w:id="42483186">
                          <w:marLeft w:val="0"/>
                          <w:marRight w:val="0"/>
                          <w:marTop w:val="0"/>
                          <w:marBottom w:val="225"/>
                          <w:divBdr>
                            <w:top w:val="none" w:sz="0" w:space="0" w:color="auto"/>
                            <w:left w:val="none" w:sz="0" w:space="0" w:color="auto"/>
                            <w:bottom w:val="none" w:sz="0" w:space="0" w:color="auto"/>
                            <w:right w:val="none" w:sz="0" w:space="0" w:color="auto"/>
                          </w:divBdr>
                          <w:divsChild>
                            <w:div w:id="295725358">
                              <w:marLeft w:val="0"/>
                              <w:marRight w:val="0"/>
                              <w:marTop w:val="150"/>
                              <w:marBottom w:val="0"/>
                              <w:divBdr>
                                <w:top w:val="single" w:sz="6" w:space="4" w:color="CCCCCC"/>
                                <w:left w:val="single" w:sz="6" w:space="8" w:color="CCCCCC"/>
                                <w:bottom w:val="single" w:sz="6" w:space="4" w:color="CCCCCC"/>
                                <w:right w:val="single" w:sz="6" w:space="30" w:color="CCCCCC"/>
                              </w:divBdr>
                            </w:div>
                            <w:div w:id="1346975504">
                              <w:marLeft w:val="0"/>
                              <w:marRight w:val="0"/>
                              <w:marTop w:val="0"/>
                              <w:marBottom w:val="150"/>
                              <w:divBdr>
                                <w:top w:val="none" w:sz="0" w:space="0" w:color="auto"/>
                                <w:left w:val="single" w:sz="6" w:space="11" w:color="CCCCCC"/>
                                <w:bottom w:val="single" w:sz="6" w:space="8" w:color="CCCCCC"/>
                                <w:right w:val="single" w:sz="6" w:space="8" w:color="CCCCCC"/>
                              </w:divBdr>
                              <w:divsChild>
                                <w:div w:id="1571693105">
                                  <w:marLeft w:val="0"/>
                                  <w:marRight w:val="0"/>
                                  <w:marTop w:val="240"/>
                                  <w:marBottom w:val="240"/>
                                  <w:divBdr>
                                    <w:top w:val="none" w:sz="0" w:space="0" w:color="auto"/>
                                    <w:left w:val="none" w:sz="0" w:space="0" w:color="auto"/>
                                    <w:bottom w:val="none" w:sz="0" w:space="0" w:color="auto"/>
                                    <w:right w:val="none" w:sz="0" w:space="0" w:color="auto"/>
                                  </w:divBdr>
                                </w:div>
                                <w:div w:id="1099064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90190095">
                      <w:marLeft w:val="0"/>
                      <w:marRight w:val="0"/>
                      <w:marTop w:val="0"/>
                      <w:marBottom w:val="0"/>
                      <w:divBdr>
                        <w:top w:val="none" w:sz="0" w:space="0" w:color="auto"/>
                        <w:left w:val="none" w:sz="0" w:space="0" w:color="auto"/>
                        <w:bottom w:val="none" w:sz="0" w:space="0" w:color="auto"/>
                        <w:right w:val="none" w:sz="0" w:space="0" w:color="auto"/>
                      </w:divBdr>
                      <w:divsChild>
                        <w:div w:id="279074751">
                          <w:marLeft w:val="0"/>
                          <w:marRight w:val="0"/>
                          <w:marTop w:val="0"/>
                          <w:marBottom w:val="225"/>
                          <w:divBdr>
                            <w:top w:val="none" w:sz="0" w:space="0" w:color="auto"/>
                            <w:left w:val="none" w:sz="0" w:space="0" w:color="auto"/>
                            <w:bottom w:val="none" w:sz="0" w:space="0" w:color="auto"/>
                            <w:right w:val="none" w:sz="0" w:space="0" w:color="auto"/>
                          </w:divBdr>
                          <w:divsChild>
                            <w:div w:id="294722640">
                              <w:marLeft w:val="0"/>
                              <w:marRight w:val="0"/>
                              <w:marTop w:val="150"/>
                              <w:marBottom w:val="0"/>
                              <w:divBdr>
                                <w:top w:val="single" w:sz="6" w:space="4" w:color="CCCCCC"/>
                                <w:left w:val="single" w:sz="6" w:space="8" w:color="CCCCCC"/>
                                <w:bottom w:val="single" w:sz="6" w:space="4" w:color="CCCCCC"/>
                                <w:right w:val="single" w:sz="6" w:space="30" w:color="CCCCCC"/>
                              </w:divBdr>
                            </w:div>
                            <w:div w:id="12106067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2480215">
                      <w:marLeft w:val="0"/>
                      <w:marRight w:val="0"/>
                      <w:marTop w:val="0"/>
                      <w:marBottom w:val="0"/>
                      <w:divBdr>
                        <w:top w:val="none" w:sz="0" w:space="0" w:color="auto"/>
                        <w:left w:val="none" w:sz="0" w:space="0" w:color="auto"/>
                        <w:bottom w:val="none" w:sz="0" w:space="0" w:color="auto"/>
                        <w:right w:val="none" w:sz="0" w:space="0" w:color="auto"/>
                      </w:divBdr>
                      <w:divsChild>
                        <w:div w:id="1441680389">
                          <w:marLeft w:val="0"/>
                          <w:marRight w:val="0"/>
                          <w:marTop w:val="0"/>
                          <w:marBottom w:val="225"/>
                          <w:divBdr>
                            <w:top w:val="none" w:sz="0" w:space="0" w:color="auto"/>
                            <w:left w:val="none" w:sz="0" w:space="0" w:color="auto"/>
                            <w:bottom w:val="none" w:sz="0" w:space="0" w:color="auto"/>
                            <w:right w:val="none" w:sz="0" w:space="0" w:color="auto"/>
                          </w:divBdr>
                          <w:divsChild>
                            <w:div w:id="1098260377">
                              <w:marLeft w:val="0"/>
                              <w:marRight w:val="0"/>
                              <w:marTop w:val="150"/>
                              <w:marBottom w:val="0"/>
                              <w:divBdr>
                                <w:top w:val="single" w:sz="6" w:space="4" w:color="CCCCCC"/>
                                <w:left w:val="single" w:sz="6" w:space="8" w:color="CCCCCC"/>
                                <w:bottom w:val="single" w:sz="6" w:space="4" w:color="CCCCCC"/>
                                <w:right w:val="single" w:sz="6" w:space="30" w:color="CCCCCC"/>
                              </w:divBdr>
                            </w:div>
                            <w:div w:id="12458009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737240859">
              <w:marLeft w:val="0"/>
              <w:marRight w:val="0"/>
              <w:marTop w:val="0"/>
              <w:marBottom w:val="0"/>
              <w:divBdr>
                <w:top w:val="none" w:sz="0" w:space="0" w:color="auto"/>
                <w:left w:val="none" w:sz="0" w:space="0" w:color="auto"/>
                <w:bottom w:val="none" w:sz="0" w:space="0" w:color="auto"/>
                <w:right w:val="none" w:sz="0" w:space="0" w:color="auto"/>
              </w:divBdr>
              <w:divsChild>
                <w:div w:id="1537347923">
                  <w:marLeft w:val="0"/>
                  <w:marRight w:val="0"/>
                  <w:marTop w:val="0"/>
                  <w:marBottom w:val="0"/>
                  <w:divBdr>
                    <w:top w:val="none" w:sz="0" w:space="0" w:color="auto"/>
                    <w:left w:val="none" w:sz="0" w:space="0" w:color="auto"/>
                    <w:bottom w:val="none" w:sz="0" w:space="0" w:color="auto"/>
                    <w:right w:val="none" w:sz="0" w:space="0" w:color="auto"/>
                  </w:divBdr>
                  <w:divsChild>
                    <w:div w:id="286544514">
                      <w:marLeft w:val="0"/>
                      <w:marRight w:val="0"/>
                      <w:marTop w:val="0"/>
                      <w:marBottom w:val="0"/>
                      <w:divBdr>
                        <w:top w:val="none" w:sz="0" w:space="0" w:color="auto"/>
                        <w:left w:val="none" w:sz="0" w:space="0" w:color="auto"/>
                        <w:bottom w:val="none" w:sz="0" w:space="0" w:color="auto"/>
                        <w:right w:val="none" w:sz="0" w:space="0" w:color="auto"/>
                      </w:divBdr>
                      <w:divsChild>
                        <w:div w:id="13191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8845">
                  <w:marLeft w:val="0"/>
                  <w:marRight w:val="0"/>
                  <w:marTop w:val="0"/>
                  <w:marBottom w:val="0"/>
                  <w:divBdr>
                    <w:top w:val="none" w:sz="0" w:space="0" w:color="auto"/>
                    <w:left w:val="none" w:sz="0" w:space="0" w:color="auto"/>
                    <w:bottom w:val="none" w:sz="0" w:space="0" w:color="auto"/>
                    <w:right w:val="none" w:sz="0" w:space="0" w:color="auto"/>
                  </w:divBdr>
                  <w:divsChild>
                    <w:div w:id="1223523704">
                      <w:marLeft w:val="0"/>
                      <w:marRight w:val="0"/>
                      <w:marTop w:val="0"/>
                      <w:marBottom w:val="0"/>
                      <w:divBdr>
                        <w:top w:val="none" w:sz="0" w:space="0" w:color="auto"/>
                        <w:left w:val="none" w:sz="0" w:space="0" w:color="auto"/>
                        <w:bottom w:val="none" w:sz="0" w:space="0" w:color="auto"/>
                        <w:right w:val="none" w:sz="0" w:space="0" w:color="auto"/>
                      </w:divBdr>
                      <w:divsChild>
                        <w:div w:id="2089646884">
                          <w:marLeft w:val="0"/>
                          <w:marRight w:val="0"/>
                          <w:marTop w:val="0"/>
                          <w:marBottom w:val="225"/>
                          <w:divBdr>
                            <w:top w:val="none" w:sz="0" w:space="0" w:color="auto"/>
                            <w:left w:val="none" w:sz="0" w:space="0" w:color="auto"/>
                            <w:bottom w:val="none" w:sz="0" w:space="0" w:color="auto"/>
                            <w:right w:val="none" w:sz="0" w:space="0" w:color="auto"/>
                          </w:divBdr>
                          <w:divsChild>
                            <w:div w:id="934940039">
                              <w:marLeft w:val="0"/>
                              <w:marRight w:val="0"/>
                              <w:marTop w:val="150"/>
                              <w:marBottom w:val="0"/>
                              <w:divBdr>
                                <w:top w:val="single" w:sz="6" w:space="4" w:color="CCCCCC"/>
                                <w:left w:val="single" w:sz="6" w:space="8" w:color="CCCCCC"/>
                                <w:bottom w:val="single" w:sz="6" w:space="4" w:color="CCCCCC"/>
                                <w:right w:val="single" w:sz="6" w:space="30" w:color="CCCCCC"/>
                              </w:divBdr>
                            </w:div>
                            <w:div w:id="53870919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07036468">
                      <w:marLeft w:val="0"/>
                      <w:marRight w:val="0"/>
                      <w:marTop w:val="0"/>
                      <w:marBottom w:val="0"/>
                      <w:divBdr>
                        <w:top w:val="none" w:sz="0" w:space="0" w:color="auto"/>
                        <w:left w:val="none" w:sz="0" w:space="0" w:color="auto"/>
                        <w:bottom w:val="none" w:sz="0" w:space="0" w:color="auto"/>
                        <w:right w:val="none" w:sz="0" w:space="0" w:color="auto"/>
                      </w:divBdr>
                      <w:divsChild>
                        <w:div w:id="805704124">
                          <w:marLeft w:val="0"/>
                          <w:marRight w:val="0"/>
                          <w:marTop w:val="0"/>
                          <w:marBottom w:val="225"/>
                          <w:divBdr>
                            <w:top w:val="none" w:sz="0" w:space="0" w:color="auto"/>
                            <w:left w:val="none" w:sz="0" w:space="0" w:color="auto"/>
                            <w:bottom w:val="none" w:sz="0" w:space="0" w:color="auto"/>
                            <w:right w:val="none" w:sz="0" w:space="0" w:color="auto"/>
                          </w:divBdr>
                          <w:divsChild>
                            <w:div w:id="442067928">
                              <w:marLeft w:val="0"/>
                              <w:marRight w:val="0"/>
                              <w:marTop w:val="150"/>
                              <w:marBottom w:val="0"/>
                              <w:divBdr>
                                <w:top w:val="single" w:sz="6" w:space="4" w:color="CCCCCC"/>
                                <w:left w:val="single" w:sz="6" w:space="8" w:color="CCCCCC"/>
                                <w:bottom w:val="single" w:sz="6" w:space="4" w:color="CCCCCC"/>
                                <w:right w:val="single" w:sz="6" w:space="30" w:color="CCCCCC"/>
                              </w:divBdr>
                            </w:div>
                            <w:div w:id="70792190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2108536">
                      <w:marLeft w:val="0"/>
                      <w:marRight w:val="0"/>
                      <w:marTop w:val="0"/>
                      <w:marBottom w:val="0"/>
                      <w:divBdr>
                        <w:top w:val="none" w:sz="0" w:space="0" w:color="auto"/>
                        <w:left w:val="none" w:sz="0" w:space="0" w:color="auto"/>
                        <w:bottom w:val="none" w:sz="0" w:space="0" w:color="auto"/>
                        <w:right w:val="none" w:sz="0" w:space="0" w:color="auto"/>
                      </w:divBdr>
                      <w:divsChild>
                        <w:div w:id="1006639121">
                          <w:marLeft w:val="0"/>
                          <w:marRight w:val="0"/>
                          <w:marTop w:val="0"/>
                          <w:marBottom w:val="225"/>
                          <w:divBdr>
                            <w:top w:val="none" w:sz="0" w:space="0" w:color="auto"/>
                            <w:left w:val="none" w:sz="0" w:space="0" w:color="auto"/>
                            <w:bottom w:val="none" w:sz="0" w:space="0" w:color="auto"/>
                            <w:right w:val="none" w:sz="0" w:space="0" w:color="auto"/>
                          </w:divBdr>
                          <w:divsChild>
                            <w:div w:id="1810593644">
                              <w:marLeft w:val="0"/>
                              <w:marRight w:val="0"/>
                              <w:marTop w:val="150"/>
                              <w:marBottom w:val="0"/>
                              <w:divBdr>
                                <w:top w:val="single" w:sz="6" w:space="4" w:color="CCCCCC"/>
                                <w:left w:val="single" w:sz="6" w:space="8" w:color="CCCCCC"/>
                                <w:bottom w:val="single" w:sz="6" w:space="4" w:color="CCCCCC"/>
                                <w:right w:val="single" w:sz="6" w:space="30" w:color="CCCCCC"/>
                              </w:divBdr>
                            </w:div>
                            <w:div w:id="1579944885">
                              <w:marLeft w:val="0"/>
                              <w:marRight w:val="0"/>
                              <w:marTop w:val="0"/>
                              <w:marBottom w:val="150"/>
                              <w:divBdr>
                                <w:top w:val="none" w:sz="0" w:space="0" w:color="auto"/>
                                <w:left w:val="single" w:sz="6" w:space="11" w:color="CCCCCC"/>
                                <w:bottom w:val="single" w:sz="6" w:space="8" w:color="CCCCCC"/>
                                <w:right w:val="single" w:sz="6" w:space="8" w:color="CCCCCC"/>
                              </w:divBdr>
                              <w:divsChild>
                                <w:div w:id="1190069524">
                                  <w:marLeft w:val="0"/>
                                  <w:marRight w:val="0"/>
                                  <w:marTop w:val="0"/>
                                  <w:marBottom w:val="0"/>
                                  <w:divBdr>
                                    <w:top w:val="none" w:sz="0" w:space="0" w:color="auto"/>
                                    <w:left w:val="none" w:sz="0" w:space="0" w:color="auto"/>
                                    <w:bottom w:val="none" w:sz="0" w:space="0" w:color="auto"/>
                                    <w:right w:val="none" w:sz="0" w:space="0" w:color="auto"/>
                                  </w:divBdr>
                                  <w:divsChild>
                                    <w:div w:id="1253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9732">
                      <w:marLeft w:val="0"/>
                      <w:marRight w:val="0"/>
                      <w:marTop w:val="0"/>
                      <w:marBottom w:val="0"/>
                      <w:divBdr>
                        <w:top w:val="none" w:sz="0" w:space="0" w:color="auto"/>
                        <w:left w:val="none" w:sz="0" w:space="0" w:color="auto"/>
                        <w:bottom w:val="none" w:sz="0" w:space="0" w:color="auto"/>
                        <w:right w:val="none" w:sz="0" w:space="0" w:color="auto"/>
                      </w:divBdr>
                      <w:divsChild>
                        <w:div w:id="137309270">
                          <w:marLeft w:val="0"/>
                          <w:marRight w:val="0"/>
                          <w:marTop w:val="0"/>
                          <w:marBottom w:val="225"/>
                          <w:divBdr>
                            <w:top w:val="none" w:sz="0" w:space="0" w:color="auto"/>
                            <w:left w:val="none" w:sz="0" w:space="0" w:color="auto"/>
                            <w:bottom w:val="none" w:sz="0" w:space="0" w:color="auto"/>
                            <w:right w:val="none" w:sz="0" w:space="0" w:color="auto"/>
                          </w:divBdr>
                          <w:divsChild>
                            <w:div w:id="670913300">
                              <w:marLeft w:val="0"/>
                              <w:marRight w:val="0"/>
                              <w:marTop w:val="150"/>
                              <w:marBottom w:val="0"/>
                              <w:divBdr>
                                <w:top w:val="single" w:sz="6" w:space="4" w:color="CCCCCC"/>
                                <w:left w:val="single" w:sz="6" w:space="8" w:color="CCCCCC"/>
                                <w:bottom w:val="single" w:sz="6" w:space="4" w:color="CCCCCC"/>
                                <w:right w:val="single" w:sz="6" w:space="30" w:color="CCCCCC"/>
                              </w:divBdr>
                            </w:div>
                            <w:div w:id="314333541">
                              <w:marLeft w:val="0"/>
                              <w:marRight w:val="0"/>
                              <w:marTop w:val="0"/>
                              <w:marBottom w:val="150"/>
                              <w:divBdr>
                                <w:top w:val="none" w:sz="0" w:space="0" w:color="auto"/>
                                <w:left w:val="single" w:sz="6" w:space="11" w:color="CCCCCC"/>
                                <w:bottom w:val="single" w:sz="6" w:space="8" w:color="CCCCCC"/>
                                <w:right w:val="single" w:sz="6" w:space="8" w:color="CCCCCC"/>
                              </w:divBdr>
                              <w:divsChild>
                                <w:div w:id="123277323">
                                  <w:marLeft w:val="0"/>
                                  <w:marRight w:val="0"/>
                                  <w:marTop w:val="0"/>
                                  <w:marBottom w:val="0"/>
                                  <w:divBdr>
                                    <w:top w:val="none" w:sz="0" w:space="0" w:color="auto"/>
                                    <w:left w:val="none" w:sz="0" w:space="0" w:color="auto"/>
                                    <w:bottom w:val="none" w:sz="0" w:space="0" w:color="auto"/>
                                    <w:right w:val="none" w:sz="0" w:space="0" w:color="auto"/>
                                  </w:divBdr>
                                  <w:divsChild>
                                    <w:div w:id="536353217">
                                      <w:marLeft w:val="0"/>
                                      <w:marRight w:val="0"/>
                                      <w:marTop w:val="0"/>
                                      <w:marBottom w:val="225"/>
                                      <w:divBdr>
                                        <w:top w:val="none" w:sz="0" w:space="0" w:color="auto"/>
                                        <w:left w:val="none" w:sz="0" w:space="0" w:color="auto"/>
                                        <w:bottom w:val="none" w:sz="0" w:space="0" w:color="auto"/>
                                        <w:right w:val="none" w:sz="0" w:space="0" w:color="auto"/>
                                      </w:divBdr>
                                      <w:divsChild>
                                        <w:div w:id="1505783055">
                                          <w:marLeft w:val="0"/>
                                          <w:marRight w:val="0"/>
                                          <w:marTop w:val="150"/>
                                          <w:marBottom w:val="0"/>
                                          <w:divBdr>
                                            <w:top w:val="single" w:sz="6" w:space="4" w:color="CCCCCC"/>
                                            <w:left w:val="single" w:sz="6" w:space="8" w:color="CCCCCC"/>
                                            <w:bottom w:val="single" w:sz="6" w:space="4" w:color="CCCCCC"/>
                                            <w:right w:val="single" w:sz="6" w:space="30" w:color="CCCCCC"/>
                                          </w:divBdr>
                                        </w:div>
                                        <w:div w:id="8212377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54664143">
                                  <w:marLeft w:val="0"/>
                                  <w:marRight w:val="0"/>
                                  <w:marTop w:val="0"/>
                                  <w:marBottom w:val="0"/>
                                  <w:divBdr>
                                    <w:top w:val="none" w:sz="0" w:space="0" w:color="auto"/>
                                    <w:left w:val="none" w:sz="0" w:space="0" w:color="auto"/>
                                    <w:bottom w:val="none" w:sz="0" w:space="0" w:color="auto"/>
                                    <w:right w:val="none" w:sz="0" w:space="0" w:color="auto"/>
                                  </w:divBdr>
                                  <w:divsChild>
                                    <w:div w:id="602150186">
                                      <w:marLeft w:val="0"/>
                                      <w:marRight w:val="0"/>
                                      <w:marTop w:val="0"/>
                                      <w:marBottom w:val="225"/>
                                      <w:divBdr>
                                        <w:top w:val="none" w:sz="0" w:space="0" w:color="auto"/>
                                        <w:left w:val="none" w:sz="0" w:space="0" w:color="auto"/>
                                        <w:bottom w:val="none" w:sz="0" w:space="0" w:color="auto"/>
                                        <w:right w:val="none" w:sz="0" w:space="0" w:color="auto"/>
                                      </w:divBdr>
                                      <w:divsChild>
                                        <w:div w:id="242491012">
                                          <w:marLeft w:val="0"/>
                                          <w:marRight w:val="0"/>
                                          <w:marTop w:val="150"/>
                                          <w:marBottom w:val="0"/>
                                          <w:divBdr>
                                            <w:top w:val="single" w:sz="6" w:space="4" w:color="CCCCCC"/>
                                            <w:left w:val="single" w:sz="6" w:space="8" w:color="CCCCCC"/>
                                            <w:bottom w:val="single" w:sz="6" w:space="4" w:color="CCCCCC"/>
                                            <w:right w:val="single" w:sz="6" w:space="30" w:color="CCCCCC"/>
                                          </w:divBdr>
                                        </w:div>
                                        <w:div w:id="92808039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14584317">
                                  <w:marLeft w:val="0"/>
                                  <w:marRight w:val="0"/>
                                  <w:marTop w:val="0"/>
                                  <w:marBottom w:val="0"/>
                                  <w:divBdr>
                                    <w:top w:val="none" w:sz="0" w:space="0" w:color="auto"/>
                                    <w:left w:val="none" w:sz="0" w:space="0" w:color="auto"/>
                                    <w:bottom w:val="none" w:sz="0" w:space="0" w:color="auto"/>
                                    <w:right w:val="none" w:sz="0" w:space="0" w:color="auto"/>
                                  </w:divBdr>
                                  <w:divsChild>
                                    <w:div w:id="225841645">
                                      <w:marLeft w:val="0"/>
                                      <w:marRight w:val="0"/>
                                      <w:marTop w:val="0"/>
                                      <w:marBottom w:val="225"/>
                                      <w:divBdr>
                                        <w:top w:val="none" w:sz="0" w:space="0" w:color="auto"/>
                                        <w:left w:val="none" w:sz="0" w:space="0" w:color="auto"/>
                                        <w:bottom w:val="none" w:sz="0" w:space="0" w:color="auto"/>
                                        <w:right w:val="none" w:sz="0" w:space="0" w:color="auto"/>
                                      </w:divBdr>
                                      <w:divsChild>
                                        <w:div w:id="1965119112">
                                          <w:marLeft w:val="0"/>
                                          <w:marRight w:val="0"/>
                                          <w:marTop w:val="150"/>
                                          <w:marBottom w:val="0"/>
                                          <w:divBdr>
                                            <w:top w:val="single" w:sz="6" w:space="4" w:color="CCCCCC"/>
                                            <w:left w:val="single" w:sz="6" w:space="8" w:color="CCCCCC"/>
                                            <w:bottom w:val="single" w:sz="6" w:space="4" w:color="CCCCCC"/>
                                            <w:right w:val="single" w:sz="6" w:space="30" w:color="CCCCCC"/>
                                          </w:divBdr>
                                        </w:div>
                                        <w:div w:id="15330321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041780837">
                      <w:marLeft w:val="0"/>
                      <w:marRight w:val="0"/>
                      <w:marTop w:val="0"/>
                      <w:marBottom w:val="0"/>
                      <w:divBdr>
                        <w:top w:val="none" w:sz="0" w:space="0" w:color="auto"/>
                        <w:left w:val="none" w:sz="0" w:space="0" w:color="auto"/>
                        <w:bottom w:val="none" w:sz="0" w:space="0" w:color="auto"/>
                        <w:right w:val="none" w:sz="0" w:space="0" w:color="auto"/>
                      </w:divBdr>
                      <w:divsChild>
                        <w:div w:id="157311138">
                          <w:marLeft w:val="0"/>
                          <w:marRight w:val="0"/>
                          <w:marTop w:val="0"/>
                          <w:marBottom w:val="225"/>
                          <w:divBdr>
                            <w:top w:val="none" w:sz="0" w:space="0" w:color="auto"/>
                            <w:left w:val="none" w:sz="0" w:space="0" w:color="auto"/>
                            <w:bottom w:val="none" w:sz="0" w:space="0" w:color="auto"/>
                            <w:right w:val="none" w:sz="0" w:space="0" w:color="auto"/>
                          </w:divBdr>
                          <w:divsChild>
                            <w:div w:id="1653362101">
                              <w:marLeft w:val="0"/>
                              <w:marRight w:val="0"/>
                              <w:marTop w:val="150"/>
                              <w:marBottom w:val="0"/>
                              <w:divBdr>
                                <w:top w:val="single" w:sz="6" w:space="4" w:color="CCCCCC"/>
                                <w:left w:val="single" w:sz="6" w:space="8" w:color="CCCCCC"/>
                                <w:bottom w:val="single" w:sz="6" w:space="4" w:color="CCCCCC"/>
                                <w:right w:val="single" w:sz="6" w:space="30" w:color="CCCCCC"/>
                              </w:divBdr>
                            </w:div>
                            <w:div w:id="6858644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04824461">
                      <w:marLeft w:val="0"/>
                      <w:marRight w:val="0"/>
                      <w:marTop w:val="0"/>
                      <w:marBottom w:val="0"/>
                      <w:divBdr>
                        <w:top w:val="none" w:sz="0" w:space="0" w:color="auto"/>
                        <w:left w:val="none" w:sz="0" w:space="0" w:color="auto"/>
                        <w:bottom w:val="none" w:sz="0" w:space="0" w:color="auto"/>
                        <w:right w:val="none" w:sz="0" w:space="0" w:color="auto"/>
                      </w:divBdr>
                      <w:divsChild>
                        <w:div w:id="1346325821">
                          <w:marLeft w:val="0"/>
                          <w:marRight w:val="0"/>
                          <w:marTop w:val="0"/>
                          <w:marBottom w:val="0"/>
                          <w:divBdr>
                            <w:top w:val="none" w:sz="0" w:space="0" w:color="auto"/>
                            <w:left w:val="none" w:sz="0" w:space="0" w:color="auto"/>
                            <w:bottom w:val="none" w:sz="0" w:space="0" w:color="auto"/>
                            <w:right w:val="none" w:sz="0" w:space="0" w:color="auto"/>
                          </w:divBdr>
                        </w:div>
                      </w:divsChild>
                    </w:div>
                    <w:div w:id="1190071711">
                      <w:marLeft w:val="0"/>
                      <w:marRight w:val="0"/>
                      <w:marTop w:val="0"/>
                      <w:marBottom w:val="0"/>
                      <w:divBdr>
                        <w:top w:val="none" w:sz="0" w:space="0" w:color="auto"/>
                        <w:left w:val="none" w:sz="0" w:space="0" w:color="auto"/>
                        <w:bottom w:val="none" w:sz="0" w:space="0" w:color="auto"/>
                        <w:right w:val="none" w:sz="0" w:space="0" w:color="auto"/>
                      </w:divBdr>
                      <w:divsChild>
                        <w:div w:id="1051152638">
                          <w:marLeft w:val="0"/>
                          <w:marRight w:val="0"/>
                          <w:marTop w:val="0"/>
                          <w:marBottom w:val="225"/>
                          <w:divBdr>
                            <w:top w:val="none" w:sz="0" w:space="0" w:color="auto"/>
                            <w:left w:val="none" w:sz="0" w:space="0" w:color="auto"/>
                            <w:bottom w:val="none" w:sz="0" w:space="0" w:color="auto"/>
                            <w:right w:val="none" w:sz="0" w:space="0" w:color="auto"/>
                          </w:divBdr>
                          <w:divsChild>
                            <w:div w:id="581108960">
                              <w:marLeft w:val="0"/>
                              <w:marRight w:val="0"/>
                              <w:marTop w:val="150"/>
                              <w:marBottom w:val="0"/>
                              <w:divBdr>
                                <w:top w:val="single" w:sz="6" w:space="4" w:color="CCCCCC"/>
                                <w:left w:val="single" w:sz="6" w:space="8" w:color="CCCCCC"/>
                                <w:bottom w:val="single" w:sz="6" w:space="4" w:color="CCCCCC"/>
                                <w:right w:val="single" w:sz="6" w:space="30" w:color="CCCCCC"/>
                              </w:divBdr>
                            </w:div>
                            <w:div w:id="20178046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06052896">
                      <w:marLeft w:val="0"/>
                      <w:marRight w:val="0"/>
                      <w:marTop w:val="0"/>
                      <w:marBottom w:val="0"/>
                      <w:divBdr>
                        <w:top w:val="none" w:sz="0" w:space="0" w:color="auto"/>
                        <w:left w:val="none" w:sz="0" w:space="0" w:color="auto"/>
                        <w:bottom w:val="none" w:sz="0" w:space="0" w:color="auto"/>
                        <w:right w:val="none" w:sz="0" w:space="0" w:color="auto"/>
                      </w:divBdr>
                      <w:divsChild>
                        <w:div w:id="437212781">
                          <w:marLeft w:val="0"/>
                          <w:marRight w:val="0"/>
                          <w:marTop w:val="0"/>
                          <w:marBottom w:val="225"/>
                          <w:divBdr>
                            <w:top w:val="none" w:sz="0" w:space="0" w:color="auto"/>
                            <w:left w:val="none" w:sz="0" w:space="0" w:color="auto"/>
                            <w:bottom w:val="none" w:sz="0" w:space="0" w:color="auto"/>
                            <w:right w:val="none" w:sz="0" w:space="0" w:color="auto"/>
                          </w:divBdr>
                          <w:divsChild>
                            <w:div w:id="588581014">
                              <w:marLeft w:val="0"/>
                              <w:marRight w:val="0"/>
                              <w:marTop w:val="150"/>
                              <w:marBottom w:val="0"/>
                              <w:divBdr>
                                <w:top w:val="single" w:sz="6" w:space="4" w:color="CCCCCC"/>
                                <w:left w:val="single" w:sz="6" w:space="8" w:color="CCCCCC"/>
                                <w:bottom w:val="single" w:sz="6" w:space="4" w:color="CCCCCC"/>
                                <w:right w:val="single" w:sz="6" w:space="30" w:color="CCCCCC"/>
                              </w:divBdr>
                            </w:div>
                            <w:div w:id="14228090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99174159">
                      <w:marLeft w:val="0"/>
                      <w:marRight w:val="0"/>
                      <w:marTop w:val="0"/>
                      <w:marBottom w:val="0"/>
                      <w:divBdr>
                        <w:top w:val="none" w:sz="0" w:space="0" w:color="auto"/>
                        <w:left w:val="none" w:sz="0" w:space="0" w:color="auto"/>
                        <w:bottom w:val="none" w:sz="0" w:space="0" w:color="auto"/>
                        <w:right w:val="none" w:sz="0" w:space="0" w:color="auto"/>
                      </w:divBdr>
                      <w:divsChild>
                        <w:div w:id="335769297">
                          <w:marLeft w:val="0"/>
                          <w:marRight w:val="0"/>
                          <w:marTop w:val="0"/>
                          <w:marBottom w:val="225"/>
                          <w:divBdr>
                            <w:top w:val="none" w:sz="0" w:space="0" w:color="auto"/>
                            <w:left w:val="none" w:sz="0" w:space="0" w:color="auto"/>
                            <w:bottom w:val="none" w:sz="0" w:space="0" w:color="auto"/>
                            <w:right w:val="none" w:sz="0" w:space="0" w:color="auto"/>
                          </w:divBdr>
                          <w:divsChild>
                            <w:div w:id="947782003">
                              <w:marLeft w:val="0"/>
                              <w:marRight w:val="0"/>
                              <w:marTop w:val="150"/>
                              <w:marBottom w:val="0"/>
                              <w:divBdr>
                                <w:top w:val="single" w:sz="6" w:space="4" w:color="CCCCCC"/>
                                <w:left w:val="single" w:sz="6" w:space="8" w:color="CCCCCC"/>
                                <w:bottom w:val="single" w:sz="6" w:space="4" w:color="CCCCCC"/>
                                <w:right w:val="single" w:sz="6" w:space="30" w:color="CCCCCC"/>
                              </w:divBdr>
                            </w:div>
                            <w:div w:id="9506683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71923803">
                      <w:marLeft w:val="0"/>
                      <w:marRight w:val="0"/>
                      <w:marTop w:val="0"/>
                      <w:marBottom w:val="0"/>
                      <w:divBdr>
                        <w:top w:val="none" w:sz="0" w:space="0" w:color="auto"/>
                        <w:left w:val="none" w:sz="0" w:space="0" w:color="auto"/>
                        <w:bottom w:val="none" w:sz="0" w:space="0" w:color="auto"/>
                        <w:right w:val="none" w:sz="0" w:space="0" w:color="auto"/>
                      </w:divBdr>
                      <w:divsChild>
                        <w:div w:id="137842782">
                          <w:marLeft w:val="0"/>
                          <w:marRight w:val="0"/>
                          <w:marTop w:val="0"/>
                          <w:marBottom w:val="225"/>
                          <w:divBdr>
                            <w:top w:val="none" w:sz="0" w:space="0" w:color="auto"/>
                            <w:left w:val="none" w:sz="0" w:space="0" w:color="auto"/>
                            <w:bottom w:val="none" w:sz="0" w:space="0" w:color="auto"/>
                            <w:right w:val="none" w:sz="0" w:space="0" w:color="auto"/>
                          </w:divBdr>
                          <w:divsChild>
                            <w:div w:id="1433746350">
                              <w:marLeft w:val="0"/>
                              <w:marRight w:val="0"/>
                              <w:marTop w:val="150"/>
                              <w:marBottom w:val="0"/>
                              <w:divBdr>
                                <w:top w:val="single" w:sz="6" w:space="4" w:color="CCCCCC"/>
                                <w:left w:val="single" w:sz="6" w:space="8" w:color="CCCCCC"/>
                                <w:bottom w:val="single" w:sz="6" w:space="4" w:color="CCCCCC"/>
                                <w:right w:val="single" w:sz="6" w:space="30" w:color="CCCCCC"/>
                              </w:divBdr>
                            </w:div>
                            <w:div w:id="987980070">
                              <w:marLeft w:val="0"/>
                              <w:marRight w:val="0"/>
                              <w:marTop w:val="0"/>
                              <w:marBottom w:val="150"/>
                              <w:divBdr>
                                <w:top w:val="none" w:sz="0" w:space="0" w:color="auto"/>
                                <w:left w:val="single" w:sz="6" w:space="11" w:color="CCCCCC"/>
                                <w:bottom w:val="single" w:sz="6" w:space="8" w:color="CCCCCC"/>
                                <w:right w:val="single" w:sz="6" w:space="8" w:color="CCCCCC"/>
                              </w:divBdr>
                              <w:divsChild>
                                <w:div w:id="12283438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65107711">
                      <w:marLeft w:val="0"/>
                      <w:marRight w:val="0"/>
                      <w:marTop w:val="0"/>
                      <w:marBottom w:val="0"/>
                      <w:divBdr>
                        <w:top w:val="none" w:sz="0" w:space="0" w:color="auto"/>
                        <w:left w:val="none" w:sz="0" w:space="0" w:color="auto"/>
                        <w:bottom w:val="none" w:sz="0" w:space="0" w:color="auto"/>
                        <w:right w:val="none" w:sz="0" w:space="0" w:color="auto"/>
                      </w:divBdr>
                      <w:divsChild>
                        <w:div w:id="219249952">
                          <w:marLeft w:val="0"/>
                          <w:marRight w:val="0"/>
                          <w:marTop w:val="0"/>
                          <w:marBottom w:val="225"/>
                          <w:divBdr>
                            <w:top w:val="none" w:sz="0" w:space="0" w:color="auto"/>
                            <w:left w:val="none" w:sz="0" w:space="0" w:color="auto"/>
                            <w:bottom w:val="none" w:sz="0" w:space="0" w:color="auto"/>
                            <w:right w:val="none" w:sz="0" w:space="0" w:color="auto"/>
                          </w:divBdr>
                          <w:divsChild>
                            <w:div w:id="651830637">
                              <w:marLeft w:val="0"/>
                              <w:marRight w:val="0"/>
                              <w:marTop w:val="150"/>
                              <w:marBottom w:val="0"/>
                              <w:divBdr>
                                <w:top w:val="single" w:sz="6" w:space="4" w:color="CCCCCC"/>
                                <w:left w:val="single" w:sz="6" w:space="8" w:color="CCCCCC"/>
                                <w:bottom w:val="single" w:sz="6" w:space="4" w:color="CCCCCC"/>
                                <w:right w:val="single" w:sz="6" w:space="30" w:color="CCCCCC"/>
                              </w:divBdr>
                            </w:div>
                            <w:div w:id="13364219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8615384">
                      <w:marLeft w:val="0"/>
                      <w:marRight w:val="0"/>
                      <w:marTop w:val="0"/>
                      <w:marBottom w:val="0"/>
                      <w:divBdr>
                        <w:top w:val="none" w:sz="0" w:space="0" w:color="auto"/>
                        <w:left w:val="none" w:sz="0" w:space="0" w:color="auto"/>
                        <w:bottom w:val="none" w:sz="0" w:space="0" w:color="auto"/>
                        <w:right w:val="none" w:sz="0" w:space="0" w:color="auto"/>
                      </w:divBdr>
                      <w:divsChild>
                        <w:div w:id="350495883">
                          <w:marLeft w:val="0"/>
                          <w:marRight w:val="0"/>
                          <w:marTop w:val="0"/>
                          <w:marBottom w:val="225"/>
                          <w:divBdr>
                            <w:top w:val="none" w:sz="0" w:space="0" w:color="auto"/>
                            <w:left w:val="none" w:sz="0" w:space="0" w:color="auto"/>
                            <w:bottom w:val="none" w:sz="0" w:space="0" w:color="auto"/>
                            <w:right w:val="none" w:sz="0" w:space="0" w:color="auto"/>
                          </w:divBdr>
                          <w:divsChild>
                            <w:div w:id="1048459116">
                              <w:marLeft w:val="0"/>
                              <w:marRight w:val="0"/>
                              <w:marTop w:val="150"/>
                              <w:marBottom w:val="0"/>
                              <w:divBdr>
                                <w:top w:val="single" w:sz="6" w:space="4" w:color="CCCCCC"/>
                                <w:left w:val="single" w:sz="6" w:space="8" w:color="CCCCCC"/>
                                <w:bottom w:val="single" w:sz="6" w:space="4" w:color="CCCCCC"/>
                                <w:right w:val="single" w:sz="6" w:space="30" w:color="CCCCCC"/>
                              </w:divBdr>
                            </w:div>
                            <w:div w:id="1334188198">
                              <w:marLeft w:val="0"/>
                              <w:marRight w:val="0"/>
                              <w:marTop w:val="0"/>
                              <w:marBottom w:val="150"/>
                              <w:divBdr>
                                <w:top w:val="none" w:sz="0" w:space="0" w:color="auto"/>
                                <w:left w:val="single" w:sz="6" w:space="11" w:color="CCCCCC"/>
                                <w:bottom w:val="single" w:sz="6" w:space="8" w:color="CCCCCC"/>
                                <w:right w:val="single" w:sz="6" w:space="8" w:color="CCCCCC"/>
                              </w:divBdr>
                              <w:divsChild>
                                <w:div w:id="19883172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3425786">
                      <w:marLeft w:val="0"/>
                      <w:marRight w:val="0"/>
                      <w:marTop w:val="0"/>
                      <w:marBottom w:val="0"/>
                      <w:divBdr>
                        <w:top w:val="none" w:sz="0" w:space="0" w:color="auto"/>
                        <w:left w:val="none" w:sz="0" w:space="0" w:color="auto"/>
                        <w:bottom w:val="none" w:sz="0" w:space="0" w:color="auto"/>
                        <w:right w:val="none" w:sz="0" w:space="0" w:color="auto"/>
                      </w:divBdr>
                      <w:divsChild>
                        <w:div w:id="1564178684">
                          <w:marLeft w:val="0"/>
                          <w:marRight w:val="0"/>
                          <w:marTop w:val="0"/>
                          <w:marBottom w:val="225"/>
                          <w:divBdr>
                            <w:top w:val="none" w:sz="0" w:space="0" w:color="auto"/>
                            <w:left w:val="none" w:sz="0" w:space="0" w:color="auto"/>
                            <w:bottom w:val="none" w:sz="0" w:space="0" w:color="auto"/>
                            <w:right w:val="none" w:sz="0" w:space="0" w:color="auto"/>
                          </w:divBdr>
                          <w:divsChild>
                            <w:div w:id="2081635436">
                              <w:marLeft w:val="0"/>
                              <w:marRight w:val="0"/>
                              <w:marTop w:val="150"/>
                              <w:marBottom w:val="0"/>
                              <w:divBdr>
                                <w:top w:val="single" w:sz="6" w:space="4" w:color="CCCCCC"/>
                                <w:left w:val="single" w:sz="6" w:space="8" w:color="CCCCCC"/>
                                <w:bottom w:val="single" w:sz="6" w:space="4" w:color="CCCCCC"/>
                                <w:right w:val="single" w:sz="6" w:space="30" w:color="CCCCCC"/>
                              </w:divBdr>
                            </w:div>
                            <w:div w:id="670529210">
                              <w:marLeft w:val="0"/>
                              <w:marRight w:val="0"/>
                              <w:marTop w:val="0"/>
                              <w:marBottom w:val="150"/>
                              <w:divBdr>
                                <w:top w:val="none" w:sz="0" w:space="0" w:color="auto"/>
                                <w:left w:val="single" w:sz="6" w:space="11" w:color="CCCCCC"/>
                                <w:bottom w:val="single" w:sz="6" w:space="8" w:color="CCCCCC"/>
                                <w:right w:val="single" w:sz="6" w:space="8" w:color="CCCCCC"/>
                              </w:divBdr>
                              <w:divsChild>
                                <w:div w:id="1745495539">
                                  <w:marLeft w:val="0"/>
                                  <w:marRight w:val="0"/>
                                  <w:marTop w:val="240"/>
                                  <w:marBottom w:val="240"/>
                                  <w:divBdr>
                                    <w:top w:val="none" w:sz="0" w:space="0" w:color="auto"/>
                                    <w:left w:val="none" w:sz="0" w:space="0" w:color="auto"/>
                                    <w:bottom w:val="none" w:sz="0" w:space="0" w:color="auto"/>
                                    <w:right w:val="none" w:sz="0" w:space="0" w:color="auto"/>
                                  </w:divBdr>
                                </w:div>
                                <w:div w:id="10708811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29458539">
                      <w:marLeft w:val="0"/>
                      <w:marRight w:val="0"/>
                      <w:marTop w:val="0"/>
                      <w:marBottom w:val="0"/>
                      <w:divBdr>
                        <w:top w:val="none" w:sz="0" w:space="0" w:color="auto"/>
                        <w:left w:val="none" w:sz="0" w:space="0" w:color="auto"/>
                        <w:bottom w:val="none" w:sz="0" w:space="0" w:color="auto"/>
                        <w:right w:val="none" w:sz="0" w:space="0" w:color="auto"/>
                      </w:divBdr>
                      <w:divsChild>
                        <w:div w:id="1078944101">
                          <w:marLeft w:val="0"/>
                          <w:marRight w:val="0"/>
                          <w:marTop w:val="0"/>
                          <w:marBottom w:val="225"/>
                          <w:divBdr>
                            <w:top w:val="none" w:sz="0" w:space="0" w:color="auto"/>
                            <w:left w:val="none" w:sz="0" w:space="0" w:color="auto"/>
                            <w:bottom w:val="none" w:sz="0" w:space="0" w:color="auto"/>
                            <w:right w:val="none" w:sz="0" w:space="0" w:color="auto"/>
                          </w:divBdr>
                          <w:divsChild>
                            <w:div w:id="328680610">
                              <w:marLeft w:val="0"/>
                              <w:marRight w:val="0"/>
                              <w:marTop w:val="150"/>
                              <w:marBottom w:val="0"/>
                              <w:divBdr>
                                <w:top w:val="single" w:sz="6" w:space="4" w:color="CCCCCC"/>
                                <w:left w:val="single" w:sz="6" w:space="8" w:color="CCCCCC"/>
                                <w:bottom w:val="single" w:sz="6" w:space="4" w:color="CCCCCC"/>
                                <w:right w:val="single" w:sz="6" w:space="30" w:color="CCCCCC"/>
                              </w:divBdr>
                            </w:div>
                            <w:div w:id="1135242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681014424">
              <w:marLeft w:val="0"/>
              <w:marRight w:val="0"/>
              <w:marTop w:val="0"/>
              <w:marBottom w:val="0"/>
              <w:divBdr>
                <w:top w:val="none" w:sz="0" w:space="0" w:color="auto"/>
                <w:left w:val="none" w:sz="0" w:space="0" w:color="auto"/>
                <w:bottom w:val="none" w:sz="0" w:space="0" w:color="auto"/>
                <w:right w:val="none" w:sz="0" w:space="0" w:color="auto"/>
              </w:divBdr>
              <w:divsChild>
                <w:div w:id="1110315302">
                  <w:marLeft w:val="0"/>
                  <w:marRight w:val="0"/>
                  <w:marTop w:val="0"/>
                  <w:marBottom w:val="0"/>
                  <w:divBdr>
                    <w:top w:val="none" w:sz="0" w:space="0" w:color="auto"/>
                    <w:left w:val="none" w:sz="0" w:space="0" w:color="auto"/>
                    <w:bottom w:val="none" w:sz="0" w:space="0" w:color="auto"/>
                    <w:right w:val="none" w:sz="0" w:space="0" w:color="auto"/>
                  </w:divBdr>
                  <w:divsChild>
                    <w:div w:id="953705220">
                      <w:marLeft w:val="0"/>
                      <w:marRight w:val="0"/>
                      <w:marTop w:val="0"/>
                      <w:marBottom w:val="0"/>
                      <w:divBdr>
                        <w:top w:val="none" w:sz="0" w:space="0" w:color="auto"/>
                        <w:left w:val="none" w:sz="0" w:space="0" w:color="auto"/>
                        <w:bottom w:val="none" w:sz="0" w:space="0" w:color="auto"/>
                        <w:right w:val="none" w:sz="0" w:space="0" w:color="auto"/>
                      </w:divBdr>
                      <w:divsChild>
                        <w:div w:id="3120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504">
                  <w:marLeft w:val="0"/>
                  <w:marRight w:val="0"/>
                  <w:marTop w:val="0"/>
                  <w:marBottom w:val="0"/>
                  <w:divBdr>
                    <w:top w:val="none" w:sz="0" w:space="0" w:color="auto"/>
                    <w:left w:val="none" w:sz="0" w:space="0" w:color="auto"/>
                    <w:bottom w:val="none" w:sz="0" w:space="0" w:color="auto"/>
                    <w:right w:val="none" w:sz="0" w:space="0" w:color="auto"/>
                  </w:divBdr>
                  <w:divsChild>
                    <w:div w:id="1395809107">
                      <w:marLeft w:val="0"/>
                      <w:marRight w:val="0"/>
                      <w:marTop w:val="0"/>
                      <w:marBottom w:val="0"/>
                      <w:divBdr>
                        <w:top w:val="none" w:sz="0" w:space="0" w:color="auto"/>
                        <w:left w:val="none" w:sz="0" w:space="0" w:color="auto"/>
                        <w:bottom w:val="none" w:sz="0" w:space="0" w:color="auto"/>
                        <w:right w:val="none" w:sz="0" w:space="0" w:color="auto"/>
                      </w:divBdr>
                      <w:divsChild>
                        <w:div w:id="941955696">
                          <w:marLeft w:val="0"/>
                          <w:marRight w:val="0"/>
                          <w:marTop w:val="0"/>
                          <w:marBottom w:val="225"/>
                          <w:divBdr>
                            <w:top w:val="none" w:sz="0" w:space="0" w:color="auto"/>
                            <w:left w:val="none" w:sz="0" w:space="0" w:color="auto"/>
                            <w:bottom w:val="none" w:sz="0" w:space="0" w:color="auto"/>
                            <w:right w:val="none" w:sz="0" w:space="0" w:color="auto"/>
                          </w:divBdr>
                          <w:divsChild>
                            <w:div w:id="1743719427">
                              <w:marLeft w:val="0"/>
                              <w:marRight w:val="0"/>
                              <w:marTop w:val="150"/>
                              <w:marBottom w:val="0"/>
                              <w:divBdr>
                                <w:top w:val="single" w:sz="6" w:space="4" w:color="CCCCCC"/>
                                <w:left w:val="single" w:sz="6" w:space="8" w:color="CCCCCC"/>
                                <w:bottom w:val="single" w:sz="6" w:space="4" w:color="CCCCCC"/>
                                <w:right w:val="single" w:sz="6" w:space="30" w:color="CCCCCC"/>
                              </w:divBdr>
                            </w:div>
                            <w:div w:id="12746779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5464056">
                      <w:marLeft w:val="0"/>
                      <w:marRight w:val="0"/>
                      <w:marTop w:val="0"/>
                      <w:marBottom w:val="0"/>
                      <w:divBdr>
                        <w:top w:val="none" w:sz="0" w:space="0" w:color="auto"/>
                        <w:left w:val="none" w:sz="0" w:space="0" w:color="auto"/>
                        <w:bottom w:val="none" w:sz="0" w:space="0" w:color="auto"/>
                        <w:right w:val="none" w:sz="0" w:space="0" w:color="auto"/>
                      </w:divBdr>
                      <w:divsChild>
                        <w:div w:id="2147311478">
                          <w:marLeft w:val="0"/>
                          <w:marRight w:val="0"/>
                          <w:marTop w:val="0"/>
                          <w:marBottom w:val="225"/>
                          <w:divBdr>
                            <w:top w:val="none" w:sz="0" w:space="0" w:color="auto"/>
                            <w:left w:val="none" w:sz="0" w:space="0" w:color="auto"/>
                            <w:bottom w:val="none" w:sz="0" w:space="0" w:color="auto"/>
                            <w:right w:val="none" w:sz="0" w:space="0" w:color="auto"/>
                          </w:divBdr>
                          <w:divsChild>
                            <w:div w:id="691303032">
                              <w:marLeft w:val="0"/>
                              <w:marRight w:val="0"/>
                              <w:marTop w:val="150"/>
                              <w:marBottom w:val="0"/>
                              <w:divBdr>
                                <w:top w:val="single" w:sz="6" w:space="4" w:color="CCCCCC"/>
                                <w:left w:val="single" w:sz="6" w:space="8" w:color="CCCCCC"/>
                                <w:bottom w:val="single" w:sz="6" w:space="4" w:color="CCCCCC"/>
                                <w:right w:val="single" w:sz="6" w:space="30" w:color="CCCCCC"/>
                              </w:divBdr>
                            </w:div>
                            <w:div w:id="424883400">
                              <w:marLeft w:val="0"/>
                              <w:marRight w:val="0"/>
                              <w:marTop w:val="0"/>
                              <w:marBottom w:val="150"/>
                              <w:divBdr>
                                <w:top w:val="none" w:sz="0" w:space="0" w:color="auto"/>
                                <w:left w:val="single" w:sz="6" w:space="11" w:color="CCCCCC"/>
                                <w:bottom w:val="single" w:sz="6" w:space="8" w:color="CCCCCC"/>
                                <w:right w:val="single" w:sz="6" w:space="8" w:color="CCCCCC"/>
                              </w:divBdr>
                              <w:divsChild>
                                <w:div w:id="992988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19427015">
                      <w:marLeft w:val="0"/>
                      <w:marRight w:val="0"/>
                      <w:marTop w:val="0"/>
                      <w:marBottom w:val="0"/>
                      <w:divBdr>
                        <w:top w:val="none" w:sz="0" w:space="0" w:color="auto"/>
                        <w:left w:val="none" w:sz="0" w:space="0" w:color="auto"/>
                        <w:bottom w:val="none" w:sz="0" w:space="0" w:color="auto"/>
                        <w:right w:val="none" w:sz="0" w:space="0" w:color="auto"/>
                      </w:divBdr>
                      <w:divsChild>
                        <w:div w:id="1397968953">
                          <w:marLeft w:val="0"/>
                          <w:marRight w:val="0"/>
                          <w:marTop w:val="0"/>
                          <w:marBottom w:val="225"/>
                          <w:divBdr>
                            <w:top w:val="none" w:sz="0" w:space="0" w:color="auto"/>
                            <w:left w:val="none" w:sz="0" w:space="0" w:color="auto"/>
                            <w:bottom w:val="none" w:sz="0" w:space="0" w:color="auto"/>
                            <w:right w:val="none" w:sz="0" w:space="0" w:color="auto"/>
                          </w:divBdr>
                          <w:divsChild>
                            <w:div w:id="1768308329">
                              <w:marLeft w:val="0"/>
                              <w:marRight w:val="0"/>
                              <w:marTop w:val="150"/>
                              <w:marBottom w:val="0"/>
                              <w:divBdr>
                                <w:top w:val="single" w:sz="6" w:space="4" w:color="CCCCCC"/>
                                <w:left w:val="single" w:sz="6" w:space="8" w:color="CCCCCC"/>
                                <w:bottom w:val="single" w:sz="6" w:space="4" w:color="CCCCCC"/>
                                <w:right w:val="single" w:sz="6" w:space="30" w:color="CCCCCC"/>
                              </w:divBdr>
                            </w:div>
                            <w:div w:id="306595193">
                              <w:marLeft w:val="0"/>
                              <w:marRight w:val="0"/>
                              <w:marTop w:val="0"/>
                              <w:marBottom w:val="150"/>
                              <w:divBdr>
                                <w:top w:val="none" w:sz="0" w:space="0" w:color="auto"/>
                                <w:left w:val="single" w:sz="6" w:space="11" w:color="CCCCCC"/>
                                <w:bottom w:val="single" w:sz="6" w:space="8" w:color="CCCCCC"/>
                                <w:right w:val="single" w:sz="6" w:space="8" w:color="CCCCCC"/>
                              </w:divBdr>
                              <w:divsChild>
                                <w:div w:id="1228496599">
                                  <w:marLeft w:val="0"/>
                                  <w:marRight w:val="0"/>
                                  <w:marTop w:val="0"/>
                                  <w:marBottom w:val="0"/>
                                  <w:divBdr>
                                    <w:top w:val="none" w:sz="0" w:space="0" w:color="auto"/>
                                    <w:left w:val="none" w:sz="0" w:space="0" w:color="auto"/>
                                    <w:bottom w:val="none" w:sz="0" w:space="0" w:color="auto"/>
                                    <w:right w:val="none" w:sz="0" w:space="0" w:color="auto"/>
                                  </w:divBdr>
                                  <w:divsChild>
                                    <w:div w:id="20853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6624">
                      <w:marLeft w:val="0"/>
                      <w:marRight w:val="0"/>
                      <w:marTop w:val="0"/>
                      <w:marBottom w:val="0"/>
                      <w:divBdr>
                        <w:top w:val="none" w:sz="0" w:space="0" w:color="auto"/>
                        <w:left w:val="none" w:sz="0" w:space="0" w:color="auto"/>
                        <w:bottom w:val="none" w:sz="0" w:space="0" w:color="auto"/>
                        <w:right w:val="none" w:sz="0" w:space="0" w:color="auto"/>
                      </w:divBdr>
                      <w:divsChild>
                        <w:div w:id="383800903">
                          <w:marLeft w:val="0"/>
                          <w:marRight w:val="0"/>
                          <w:marTop w:val="0"/>
                          <w:marBottom w:val="225"/>
                          <w:divBdr>
                            <w:top w:val="none" w:sz="0" w:space="0" w:color="auto"/>
                            <w:left w:val="none" w:sz="0" w:space="0" w:color="auto"/>
                            <w:bottom w:val="none" w:sz="0" w:space="0" w:color="auto"/>
                            <w:right w:val="none" w:sz="0" w:space="0" w:color="auto"/>
                          </w:divBdr>
                          <w:divsChild>
                            <w:div w:id="863245946">
                              <w:marLeft w:val="0"/>
                              <w:marRight w:val="0"/>
                              <w:marTop w:val="150"/>
                              <w:marBottom w:val="0"/>
                              <w:divBdr>
                                <w:top w:val="single" w:sz="6" w:space="4" w:color="CCCCCC"/>
                                <w:left w:val="single" w:sz="6" w:space="8" w:color="CCCCCC"/>
                                <w:bottom w:val="single" w:sz="6" w:space="4" w:color="CCCCCC"/>
                                <w:right w:val="single" w:sz="6" w:space="30" w:color="CCCCCC"/>
                              </w:divBdr>
                            </w:div>
                            <w:div w:id="684140047">
                              <w:marLeft w:val="0"/>
                              <w:marRight w:val="0"/>
                              <w:marTop w:val="0"/>
                              <w:marBottom w:val="150"/>
                              <w:divBdr>
                                <w:top w:val="none" w:sz="0" w:space="0" w:color="auto"/>
                                <w:left w:val="single" w:sz="6" w:space="11" w:color="CCCCCC"/>
                                <w:bottom w:val="single" w:sz="6" w:space="8" w:color="CCCCCC"/>
                                <w:right w:val="single" w:sz="6" w:space="8" w:color="CCCCCC"/>
                              </w:divBdr>
                              <w:divsChild>
                                <w:div w:id="205677191">
                                  <w:marLeft w:val="0"/>
                                  <w:marRight w:val="0"/>
                                  <w:marTop w:val="0"/>
                                  <w:marBottom w:val="0"/>
                                  <w:divBdr>
                                    <w:top w:val="none" w:sz="0" w:space="0" w:color="auto"/>
                                    <w:left w:val="none" w:sz="0" w:space="0" w:color="auto"/>
                                    <w:bottom w:val="none" w:sz="0" w:space="0" w:color="auto"/>
                                    <w:right w:val="none" w:sz="0" w:space="0" w:color="auto"/>
                                  </w:divBdr>
                                  <w:divsChild>
                                    <w:div w:id="1072313755">
                                      <w:marLeft w:val="0"/>
                                      <w:marRight w:val="0"/>
                                      <w:marTop w:val="0"/>
                                      <w:marBottom w:val="225"/>
                                      <w:divBdr>
                                        <w:top w:val="none" w:sz="0" w:space="0" w:color="auto"/>
                                        <w:left w:val="none" w:sz="0" w:space="0" w:color="auto"/>
                                        <w:bottom w:val="none" w:sz="0" w:space="0" w:color="auto"/>
                                        <w:right w:val="none" w:sz="0" w:space="0" w:color="auto"/>
                                      </w:divBdr>
                                      <w:divsChild>
                                        <w:div w:id="1214468532">
                                          <w:marLeft w:val="0"/>
                                          <w:marRight w:val="0"/>
                                          <w:marTop w:val="150"/>
                                          <w:marBottom w:val="0"/>
                                          <w:divBdr>
                                            <w:top w:val="single" w:sz="6" w:space="4" w:color="CCCCCC"/>
                                            <w:left w:val="single" w:sz="6" w:space="8" w:color="CCCCCC"/>
                                            <w:bottom w:val="single" w:sz="6" w:space="4" w:color="CCCCCC"/>
                                            <w:right w:val="single" w:sz="6" w:space="30" w:color="CCCCCC"/>
                                          </w:divBdr>
                                        </w:div>
                                        <w:div w:id="13844059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59220462">
                                  <w:marLeft w:val="0"/>
                                  <w:marRight w:val="0"/>
                                  <w:marTop w:val="0"/>
                                  <w:marBottom w:val="0"/>
                                  <w:divBdr>
                                    <w:top w:val="none" w:sz="0" w:space="0" w:color="auto"/>
                                    <w:left w:val="none" w:sz="0" w:space="0" w:color="auto"/>
                                    <w:bottom w:val="none" w:sz="0" w:space="0" w:color="auto"/>
                                    <w:right w:val="none" w:sz="0" w:space="0" w:color="auto"/>
                                  </w:divBdr>
                                  <w:divsChild>
                                    <w:div w:id="1225415142">
                                      <w:marLeft w:val="0"/>
                                      <w:marRight w:val="0"/>
                                      <w:marTop w:val="0"/>
                                      <w:marBottom w:val="225"/>
                                      <w:divBdr>
                                        <w:top w:val="none" w:sz="0" w:space="0" w:color="auto"/>
                                        <w:left w:val="none" w:sz="0" w:space="0" w:color="auto"/>
                                        <w:bottom w:val="none" w:sz="0" w:space="0" w:color="auto"/>
                                        <w:right w:val="none" w:sz="0" w:space="0" w:color="auto"/>
                                      </w:divBdr>
                                      <w:divsChild>
                                        <w:div w:id="102697365">
                                          <w:marLeft w:val="0"/>
                                          <w:marRight w:val="0"/>
                                          <w:marTop w:val="150"/>
                                          <w:marBottom w:val="0"/>
                                          <w:divBdr>
                                            <w:top w:val="single" w:sz="6" w:space="4" w:color="CCCCCC"/>
                                            <w:left w:val="single" w:sz="6" w:space="8" w:color="CCCCCC"/>
                                            <w:bottom w:val="single" w:sz="6" w:space="4" w:color="CCCCCC"/>
                                            <w:right w:val="single" w:sz="6" w:space="30" w:color="CCCCCC"/>
                                          </w:divBdr>
                                        </w:div>
                                        <w:div w:id="1721123583">
                                          <w:marLeft w:val="0"/>
                                          <w:marRight w:val="0"/>
                                          <w:marTop w:val="0"/>
                                          <w:marBottom w:val="150"/>
                                          <w:divBdr>
                                            <w:top w:val="none" w:sz="0" w:space="0" w:color="auto"/>
                                            <w:left w:val="single" w:sz="6" w:space="11" w:color="CCCCCC"/>
                                            <w:bottom w:val="single" w:sz="6" w:space="8" w:color="CCCCCC"/>
                                            <w:right w:val="single" w:sz="6" w:space="8" w:color="CCCCCC"/>
                                          </w:divBdr>
                                          <w:divsChild>
                                            <w:div w:id="287931400">
                                              <w:marLeft w:val="0"/>
                                              <w:marRight w:val="0"/>
                                              <w:marTop w:val="0"/>
                                              <w:marBottom w:val="0"/>
                                              <w:divBdr>
                                                <w:top w:val="none" w:sz="0" w:space="0" w:color="auto"/>
                                                <w:left w:val="none" w:sz="0" w:space="0" w:color="auto"/>
                                                <w:bottom w:val="none" w:sz="0" w:space="0" w:color="auto"/>
                                                <w:right w:val="none" w:sz="0" w:space="0" w:color="auto"/>
                                              </w:divBdr>
                                              <w:divsChild>
                                                <w:div w:id="2035642967">
                                                  <w:marLeft w:val="0"/>
                                                  <w:marRight w:val="0"/>
                                                  <w:marTop w:val="0"/>
                                                  <w:marBottom w:val="0"/>
                                                  <w:divBdr>
                                                    <w:top w:val="none" w:sz="0" w:space="0" w:color="auto"/>
                                                    <w:left w:val="none" w:sz="0" w:space="0" w:color="auto"/>
                                                    <w:bottom w:val="none" w:sz="0" w:space="0" w:color="auto"/>
                                                    <w:right w:val="none" w:sz="0" w:space="0" w:color="auto"/>
                                                  </w:divBdr>
                                                </w:div>
                                              </w:divsChild>
                                            </w:div>
                                            <w:div w:id="20378037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17027926">
                                  <w:marLeft w:val="0"/>
                                  <w:marRight w:val="0"/>
                                  <w:marTop w:val="0"/>
                                  <w:marBottom w:val="0"/>
                                  <w:divBdr>
                                    <w:top w:val="none" w:sz="0" w:space="0" w:color="auto"/>
                                    <w:left w:val="none" w:sz="0" w:space="0" w:color="auto"/>
                                    <w:bottom w:val="none" w:sz="0" w:space="0" w:color="auto"/>
                                    <w:right w:val="none" w:sz="0" w:space="0" w:color="auto"/>
                                  </w:divBdr>
                                  <w:divsChild>
                                    <w:div w:id="199100253">
                                      <w:marLeft w:val="0"/>
                                      <w:marRight w:val="0"/>
                                      <w:marTop w:val="0"/>
                                      <w:marBottom w:val="225"/>
                                      <w:divBdr>
                                        <w:top w:val="none" w:sz="0" w:space="0" w:color="auto"/>
                                        <w:left w:val="none" w:sz="0" w:space="0" w:color="auto"/>
                                        <w:bottom w:val="none" w:sz="0" w:space="0" w:color="auto"/>
                                        <w:right w:val="none" w:sz="0" w:space="0" w:color="auto"/>
                                      </w:divBdr>
                                      <w:divsChild>
                                        <w:div w:id="1484850525">
                                          <w:marLeft w:val="0"/>
                                          <w:marRight w:val="0"/>
                                          <w:marTop w:val="150"/>
                                          <w:marBottom w:val="0"/>
                                          <w:divBdr>
                                            <w:top w:val="single" w:sz="6" w:space="4" w:color="CCCCCC"/>
                                            <w:left w:val="single" w:sz="6" w:space="8" w:color="CCCCCC"/>
                                            <w:bottom w:val="single" w:sz="6" w:space="4" w:color="CCCCCC"/>
                                            <w:right w:val="single" w:sz="6" w:space="30" w:color="CCCCCC"/>
                                          </w:divBdr>
                                        </w:div>
                                        <w:div w:id="1136018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3811763">
                                  <w:marLeft w:val="0"/>
                                  <w:marRight w:val="0"/>
                                  <w:marTop w:val="0"/>
                                  <w:marBottom w:val="0"/>
                                  <w:divBdr>
                                    <w:top w:val="none" w:sz="0" w:space="0" w:color="auto"/>
                                    <w:left w:val="none" w:sz="0" w:space="0" w:color="auto"/>
                                    <w:bottom w:val="none" w:sz="0" w:space="0" w:color="auto"/>
                                    <w:right w:val="none" w:sz="0" w:space="0" w:color="auto"/>
                                  </w:divBdr>
                                  <w:divsChild>
                                    <w:div w:id="30352313">
                                      <w:marLeft w:val="0"/>
                                      <w:marRight w:val="0"/>
                                      <w:marTop w:val="0"/>
                                      <w:marBottom w:val="225"/>
                                      <w:divBdr>
                                        <w:top w:val="none" w:sz="0" w:space="0" w:color="auto"/>
                                        <w:left w:val="none" w:sz="0" w:space="0" w:color="auto"/>
                                        <w:bottom w:val="none" w:sz="0" w:space="0" w:color="auto"/>
                                        <w:right w:val="none" w:sz="0" w:space="0" w:color="auto"/>
                                      </w:divBdr>
                                      <w:divsChild>
                                        <w:div w:id="1694257607">
                                          <w:marLeft w:val="0"/>
                                          <w:marRight w:val="0"/>
                                          <w:marTop w:val="150"/>
                                          <w:marBottom w:val="0"/>
                                          <w:divBdr>
                                            <w:top w:val="single" w:sz="6" w:space="4" w:color="CCCCCC"/>
                                            <w:left w:val="single" w:sz="6" w:space="8" w:color="CCCCCC"/>
                                            <w:bottom w:val="single" w:sz="6" w:space="4" w:color="CCCCCC"/>
                                            <w:right w:val="single" w:sz="6" w:space="30" w:color="CCCCCC"/>
                                          </w:divBdr>
                                        </w:div>
                                        <w:div w:id="954674479">
                                          <w:marLeft w:val="0"/>
                                          <w:marRight w:val="0"/>
                                          <w:marTop w:val="0"/>
                                          <w:marBottom w:val="150"/>
                                          <w:divBdr>
                                            <w:top w:val="none" w:sz="0" w:space="0" w:color="auto"/>
                                            <w:left w:val="single" w:sz="6" w:space="11" w:color="CCCCCC"/>
                                            <w:bottom w:val="single" w:sz="6" w:space="8" w:color="CCCCCC"/>
                                            <w:right w:val="single" w:sz="6" w:space="8" w:color="CCCCCC"/>
                                          </w:divBdr>
                                          <w:divsChild>
                                            <w:div w:id="4155889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468623">
                      <w:marLeft w:val="0"/>
                      <w:marRight w:val="0"/>
                      <w:marTop w:val="0"/>
                      <w:marBottom w:val="0"/>
                      <w:divBdr>
                        <w:top w:val="none" w:sz="0" w:space="0" w:color="auto"/>
                        <w:left w:val="none" w:sz="0" w:space="0" w:color="auto"/>
                        <w:bottom w:val="none" w:sz="0" w:space="0" w:color="auto"/>
                        <w:right w:val="none" w:sz="0" w:space="0" w:color="auto"/>
                      </w:divBdr>
                      <w:divsChild>
                        <w:div w:id="1616129800">
                          <w:marLeft w:val="0"/>
                          <w:marRight w:val="0"/>
                          <w:marTop w:val="0"/>
                          <w:marBottom w:val="0"/>
                          <w:divBdr>
                            <w:top w:val="none" w:sz="0" w:space="0" w:color="auto"/>
                            <w:left w:val="none" w:sz="0" w:space="0" w:color="auto"/>
                            <w:bottom w:val="none" w:sz="0" w:space="0" w:color="auto"/>
                            <w:right w:val="none" w:sz="0" w:space="0" w:color="auto"/>
                          </w:divBdr>
                        </w:div>
                      </w:divsChild>
                    </w:div>
                    <w:div w:id="1164587327">
                      <w:marLeft w:val="0"/>
                      <w:marRight w:val="0"/>
                      <w:marTop w:val="0"/>
                      <w:marBottom w:val="0"/>
                      <w:divBdr>
                        <w:top w:val="none" w:sz="0" w:space="0" w:color="auto"/>
                        <w:left w:val="none" w:sz="0" w:space="0" w:color="auto"/>
                        <w:bottom w:val="none" w:sz="0" w:space="0" w:color="auto"/>
                        <w:right w:val="none" w:sz="0" w:space="0" w:color="auto"/>
                      </w:divBdr>
                      <w:divsChild>
                        <w:div w:id="2062904459">
                          <w:marLeft w:val="0"/>
                          <w:marRight w:val="0"/>
                          <w:marTop w:val="0"/>
                          <w:marBottom w:val="225"/>
                          <w:divBdr>
                            <w:top w:val="none" w:sz="0" w:space="0" w:color="auto"/>
                            <w:left w:val="none" w:sz="0" w:space="0" w:color="auto"/>
                            <w:bottom w:val="none" w:sz="0" w:space="0" w:color="auto"/>
                            <w:right w:val="none" w:sz="0" w:space="0" w:color="auto"/>
                          </w:divBdr>
                          <w:divsChild>
                            <w:div w:id="1978759755">
                              <w:marLeft w:val="0"/>
                              <w:marRight w:val="0"/>
                              <w:marTop w:val="150"/>
                              <w:marBottom w:val="0"/>
                              <w:divBdr>
                                <w:top w:val="single" w:sz="6" w:space="4" w:color="CCCCCC"/>
                                <w:left w:val="single" w:sz="6" w:space="8" w:color="CCCCCC"/>
                                <w:bottom w:val="single" w:sz="6" w:space="4" w:color="CCCCCC"/>
                                <w:right w:val="single" w:sz="6" w:space="30" w:color="CCCCCC"/>
                              </w:divBdr>
                            </w:div>
                            <w:div w:id="9138558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21807496">
                      <w:marLeft w:val="0"/>
                      <w:marRight w:val="0"/>
                      <w:marTop w:val="0"/>
                      <w:marBottom w:val="0"/>
                      <w:divBdr>
                        <w:top w:val="none" w:sz="0" w:space="0" w:color="auto"/>
                        <w:left w:val="none" w:sz="0" w:space="0" w:color="auto"/>
                        <w:bottom w:val="none" w:sz="0" w:space="0" w:color="auto"/>
                        <w:right w:val="none" w:sz="0" w:space="0" w:color="auto"/>
                      </w:divBdr>
                      <w:divsChild>
                        <w:div w:id="912817756">
                          <w:marLeft w:val="0"/>
                          <w:marRight w:val="0"/>
                          <w:marTop w:val="0"/>
                          <w:marBottom w:val="225"/>
                          <w:divBdr>
                            <w:top w:val="none" w:sz="0" w:space="0" w:color="auto"/>
                            <w:left w:val="none" w:sz="0" w:space="0" w:color="auto"/>
                            <w:bottom w:val="none" w:sz="0" w:space="0" w:color="auto"/>
                            <w:right w:val="none" w:sz="0" w:space="0" w:color="auto"/>
                          </w:divBdr>
                          <w:divsChild>
                            <w:div w:id="1338652503">
                              <w:marLeft w:val="0"/>
                              <w:marRight w:val="0"/>
                              <w:marTop w:val="150"/>
                              <w:marBottom w:val="0"/>
                              <w:divBdr>
                                <w:top w:val="single" w:sz="6" w:space="4" w:color="CCCCCC"/>
                                <w:left w:val="single" w:sz="6" w:space="8" w:color="CCCCCC"/>
                                <w:bottom w:val="single" w:sz="6" w:space="4" w:color="CCCCCC"/>
                                <w:right w:val="single" w:sz="6" w:space="30" w:color="CCCCCC"/>
                              </w:divBdr>
                            </w:div>
                            <w:div w:id="2387107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94581363">
                      <w:marLeft w:val="0"/>
                      <w:marRight w:val="0"/>
                      <w:marTop w:val="0"/>
                      <w:marBottom w:val="0"/>
                      <w:divBdr>
                        <w:top w:val="none" w:sz="0" w:space="0" w:color="auto"/>
                        <w:left w:val="none" w:sz="0" w:space="0" w:color="auto"/>
                        <w:bottom w:val="none" w:sz="0" w:space="0" w:color="auto"/>
                        <w:right w:val="none" w:sz="0" w:space="0" w:color="auto"/>
                      </w:divBdr>
                      <w:divsChild>
                        <w:div w:id="1664888891">
                          <w:marLeft w:val="0"/>
                          <w:marRight w:val="0"/>
                          <w:marTop w:val="0"/>
                          <w:marBottom w:val="225"/>
                          <w:divBdr>
                            <w:top w:val="none" w:sz="0" w:space="0" w:color="auto"/>
                            <w:left w:val="none" w:sz="0" w:space="0" w:color="auto"/>
                            <w:bottom w:val="none" w:sz="0" w:space="0" w:color="auto"/>
                            <w:right w:val="none" w:sz="0" w:space="0" w:color="auto"/>
                          </w:divBdr>
                          <w:divsChild>
                            <w:div w:id="856502909">
                              <w:marLeft w:val="0"/>
                              <w:marRight w:val="0"/>
                              <w:marTop w:val="150"/>
                              <w:marBottom w:val="0"/>
                              <w:divBdr>
                                <w:top w:val="single" w:sz="6" w:space="4" w:color="CCCCCC"/>
                                <w:left w:val="single" w:sz="6" w:space="8" w:color="CCCCCC"/>
                                <w:bottom w:val="single" w:sz="6" w:space="4" w:color="CCCCCC"/>
                                <w:right w:val="single" w:sz="6" w:space="30" w:color="CCCCCC"/>
                              </w:divBdr>
                            </w:div>
                            <w:div w:id="6411267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62050911">
                      <w:marLeft w:val="0"/>
                      <w:marRight w:val="0"/>
                      <w:marTop w:val="0"/>
                      <w:marBottom w:val="0"/>
                      <w:divBdr>
                        <w:top w:val="none" w:sz="0" w:space="0" w:color="auto"/>
                        <w:left w:val="none" w:sz="0" w:space="0" w:color="auto"/>
                        <w:bottom w:val="none" w:sz="0" w:space="0" w:color="auto"/>
                        <w:right w:val="none" w:sz="0" w:space="0" w:color="auto"/>
                      </w:divBdr>
                      <w:divsChild>
                        <w:div w:id="1679850742">
                          <w:marLeft w:val="0"/>
                          <w:marRight w:val="0"/>
                          <w:marTop w:val="0"/>
                          <w:marBottom w:val="225"/>
                          <w:divBdr>
                            <w:top w:val="none" w:sz="0" w:space="0" w:color="auto"/>
                            <w:left w:val="none" w:sz="0" w:space="0" w:color="auto"/>
                            <w:bottom w:val="none" w:sz="0" w:space="0" w:color="auto"/>
                            <w:right w:val="none" w:sz="0" w:space="0" w:color="auto"/>
                          </w:divBdr>
                          <w:divsChild>
                            <w:div w:id="343552413">
                              <w:marLeft w:val="0"/>
                              <w:marRight w:val="0"/>
                              <w:marTop w:val="150"/>
                              <w:marBottom w:val="0"/>
                              <w:divBdr>
                                <w:top w:val="single" w:sz="6" w:space="4" w:color="CCCCCC"/>
                                <w:left w:val="single" w:sz="6" w:space="8" w:color="CCCCCC"/>
                                <w:bottom w:val="single" w:sz="6" w:space="4" w:color="CCCCCC"/>
                                <w:right w:val="single" w:sz="6" w:space="30" w:color="CCCCCC"/>
                              </w:divBdr>
                            </w:div>
                            <w:div w:id="1902863553">
                              <w:marLeft w:val="0"/>
                              <w:marRight w:val="0"/>
                              <w:marTop w:val="0"/>
                              <w:marBottom w:val="150"/>
                              <w:divBdr>
                                <w:top w:val="none" w:sz="0" w:space="0" w:color="auto"/>
                                <w:left w:val="single" w:sz="6" w:space="11" w:color="CCCCCC"/>
                                <w:bottom w:val="single" w:sz="6" w:space="8" w:color="CCCCCC"/>
                                <w:right w:val="single" w:sz="6" w:space="8" w:color="CCCCCC"/>
                              </w:divBdr>
                              <w:divsChild>
                                <w:div w:id="20280237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85499668">
                      <w:marLeft w:val="0"/>
                      <w:marRight w:val="0"/>
                      <w:marTop w:val="0"/>
                      <w:marBottom w:val="0"/>
                      <w:divBdr>
                        <w:top w:val="none" w:sz="0" w:space="0" w:color="auto"/>
                        <w:left w:val="none" w:sz="0" w:space="0" w:color="auto"/>
                        <w:bottom w:val="none" w:sz="0" w:space="0" w:color="auto"/>
                        <w:right w:val="none" w:sz="0" w:space="0" w:color="auto"/>
                      </w:divBdr>
                      <w:divsChild>
                        <w:div w:id="441389545">
                          <w:marLeft w:val="0"/>
                          <w:marRight w:val="0"/>
                          <w:marTop w:val="0"/>
                          <w:marBottom w:val="225"/>
                          <w:divBdr>
                            <w:top w:val="none" w:sz="0" w:space="0" w:color="auto"/>
                            <w:left w:val="none" w:sz="0" w:space="0" w:color="auto"/>
                            <w:bottom w:val="none" w:sz="0" w:space="0" w:color="auto"/>
                            <w:right w:val="none" w:sz="0" w:space="0" w:color="auto"/>
                          </w:divBdr>
                          <w:divsChild>
                            <w:div w:id="1997951441">
                              <w:marLeft w:val="0"/>
                              <w:marRight w:val="0"/>
                              <w:marTop w:val="150"/>
                              <w:marBottom w:val="0"/>
                              <w:divBdr>
                                <w:top w:val="single" w:sz="6" w:space="4" w:color="CCCCCC"/>
                                <w:left w:val="single" w:sz="6" w:space="8" w:color="CCCCCC"/>
                                <w:bottom w:val="single" w:sz="6" w:space="4" w:color="CCCCCC"/>
                                <w:right w:val="single" w:sz="6" w:space="30" w:color="CCCCCC"/>
                              </w:divBdr>
                            </w:div>
                            <w:div w:id="3868802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68995002">
                      <w:marLeft w:val="0"/>
                      <w:marRight w:val="0"/>
                      <w:marTop w:val="0"/>
                      <w:marBottom w:val="0"/>
                      <w:divBdr>
                        <w:top w:val="none" w:sz="0" w:space="0" w:color="auto"/>
                        <w:left w:val="none" w:sz="0" w:space="0" w:color="auto"/>
                        <w:bottom w:val="none" w:sz="0" w:space="0" w:color="auto"/>
                        <w:right w:val="none" w:sz="0" w:space="0" w:color="auto"/>
                      </w:divBdr>
                      <w:divsChild>
                        <w:div w:id="1332369101">
                          <w:marLeft w:val="0"/>
                          <w:marRight w:val="0"/>
                          <w:marTop w:val="0"/>
                          <w:marBottom w:val="225"/>
                          <w:divBdr>
                            <w:top w:val="none" w:sz="0" w:space="0" w:color="auto"/>
                            <w:left w:val="none" w:sz="0" w:space="0" w:color="auto"/>
                            <w:bottom w:val="none" w:sz="0" w:space="0" w:color="auto"/>
                            <w:right w:val="none" w:sz="0" w:space="0" w:color="auto"/>
                          </w:divBdr>
                          <w:divsChild>
                            <w:div w:id="228536810">
                              <w:marLeft w:val="0"/>
                              <w:marRight w:val="0"/>
                              <w:marTop w:val="150"/>
                              <w:marBottom w:val="0"/>
                              <w:divBdr>
                                <w:top w:val="single" w:sz="6" w:space="4" w:color="CCCCCC"/>
                                <w:left w:val="single" w:sz="6" w:space="8" w:color="CCCCCC"/>
                                <w:bottom w:val="single" w:sz="6" w:space="4" w:color="CCCCCC"/>
                                <w:right w:val="single" w:sz="6" w:space="30" w:color="CCCCCC"/>
                              </w:divBdr>
                            </w:div>
                            <w:div w:id="1908609631">
                              <w:marLeft w:val="0"/>
                              <w:marRight w:val="0"/>
                              <w:marTop w:val="0"/>
                              <w:marBottom w:val="150"/>
                              <w:divBdr>
                                <w:top w:val="none" w:sz="0" w:space="0" w:color="auto"/>
                                <w:left w:val="single" w:sz="6" w:space="11" w:color="CCCCCC"/>
                                <w:bottom w:val="single" w:sz="6" w:space="8" w:color="CCCCCC"/>
                                <w:right w:val="single" w:sz="6" w:space="8" w:color="CCCCCC"/>
                              </w:divBdr>
                              <w:divsChild>
                                <w:div w:id="1107773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4318491">
                      <w:marLeft w:val="0"/>
                      <w:marRight w:val="0"/>
                      <w:marTop w:val="0"/>
                      <w:marBottom w:val="0"/>
                      <w:divBdr>
                        <w:top w:val="none" w:sz="0" w:space="0" w:color="auto"/>
                        <w:left w:val="none" w:sz="0" w:space="0" w:color="auto"/>
                        <w:bottom w:val="none" w:sz="0" w:space="0" w:color="auto"/>
                        <w:right w:val="none" w:sz="0" w:space="0" w:color="auto"/>
                      </w:divBdr>
                      <w:divsChild>
                        <w:div w:id="211506729">
                          <w:marLeft w:val="0"/>
                          <w:marRight w:val="0"/>
                          <w:marTop w:val="0"/>
                          <w:marBottom w:val="225"/>
                          <w:divBdr>
                            <w:top w:val="none" w:sz="0" w:space="0" w:color="auto"/>
                            <w:left w:val="none" w:sz="0" w:space="0" w:color="auto"/>
                            <w:bottom w:val="none" w:sz="0" w:space="0" w:color="auto"/>
                            <w:right w:val="none" w:sz="0" w:space="0" w:color="auto"/>
                          </w:divBdr>
                          <w:divsChild>
                            <w:div w:id="397900145">
                              <w:marLeft w:val="0"/>
                              <w:marRight w:val="0"/>
                              <w:marTop w:val="150"/>
                              <w:marBottom w:val="0"/>
                              <w:divBdr>
                                <w:top w:val="single" w:sz="6" w:space="4" w:color="CCCCCC"/>
                                <w:left w:val="single" w:sz="6" w:space="8" w:color="CCCCCC"/>
                                <w:bottom w:val="single" w:sz="6" w:space="4" w:color="CCCCCC"/>
                                <w:right w:val="single" w:sz="6" w:space="30" w:color="CCCCCC"/>
                              </w:divBdr>
                            </w:div>
                            <w:div w:id="1461219863">
                              <w:marLeft w:val="0"/>
                              <w:marRight w:val="0"/>
                              <w:marTop w:val="0"/>
                              <w:marBottom w:val="150"/>
                              <w:divBdr>
                                <w:top w:val="none" w:sz="0" w:space="0" w:color="auto"/>
                                <w:left w:val="single" w:sz="6" w:space="11" w:color="CCCCCC"/>
                                <w:bottom w:val="single" w:sz="6" w:space="8" w:color="CCCCCC"/>
                                <w:right w:val="single" w:sz="6" w:space="8" w:color="CCCCCC"/>
                              </w:divBdr>
                              <w:divsChild>
                                <w:div w:id="15467160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7860814">
                      <w:marLeft w:val="0"/>
                      <w:marRight w:val="0"/>
                      <w:marTop w:val="0"/>
                      <w:marBottom w:val="0"/>
                      <w:divBdr>
                        <w:top w:val="none" w:sz="0" w:space="0" w:color="auto"/>
                        <w:left w:val="none" w:sz="0" w:space="0" w:color="auto"/>
                        <w:bottom w:val="none" w:sz="0" w:space="0" w:color="auto"/>
                        <w:right w:val="none" w:sz="0" w:space="0" w:color="auto"/>
                      </w:divBdr>
                      <w:divsChild>
                        <w:div w:id="1020276523">
                          <w:marLeft w:val="0"/>
                          <w:marRight w:val="0"/>
                          <w:marTop w:val="0"/>
                          <w:marBottom w:val="225"/>
                          <w:divBdr>
                            <w:top w:val="none" w:sz="0" w:space="0" w:color="auto"/>
                            <w:left w:val="none" w:sz="0" w:space="0" w:color="auto"/>
                            <w:bottom w:val="none" w:sz="0" w:space="0" w:color="auto"/>
                            <w:right w:val="none" w:sz="0" w:space="0" w:color="auto"/>
                          </w:divBdr>
                          <w:divsChild>
                            <w:div w:id="459038280">
                              <w:marLeft w:val="0"/>
                              <w:marRight w:val="0"/>
                              <w:marTop w:val="150"/>
                              <w:marBottom w:val="0"/>
                              <w:divBdr>
                                <w:top w:val="single" w:sz="6" w:space="4" w:color="CCCCCC"/>
                                <w:left w:val="single" w:sz="6" w:space="8" w:color="CCCCCC"/>
                                <w:bottom w:val="single" w:sz="6" w:space="4" w:color="CCCCCC"/>
                                <w:right w:val="single" w:sz="6" w:space="30" w:color="CCCCCC"/>
                              </w:divBdr>
                            </w:div>
                            <w:div w:id="2587541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646863360">
      <w:bodyDiv w:val="1"/>
      <w:marLeft w:val="0"/>
      <w:marRight w:val="0"/>
      <w:marTop w:val="0"/>
      <w:marBottom w:val="0"/>
      <w:divBdr>
        <w:top w:val="none" w:sz="0" w:space="0" w:color="auto"/>
        <w:left w:val="none" w:sz="0" w:space="0" w:color="auto"/>
        <w:bottom w:val="none" w:sz="0" w:space="0" w:color="auto"/>
        <w:right w:val="none" w:sz="0" w:space="0" w:color="auto"/>
      </w:divBdr>
    </w:div>
    <w:div w:id="831914086">
      <w:bodyDiv w:val="1"/>
      <w:marLeft w:val="0"/>
      <w:marRight w:val="0"/>
      <w:marTop w:val="0"/>
      <w:marBottom w:val="0"/>
      <w:divBdr>
        <w:top w:val="none" w:sz="0" w:space="0" w:color="auto"/>
        <w:left w:val="none" w:sz="0" w:space="0" w:color="auto"/>
        <w:bottom w:val="none" w:sz="0" w:space="0" w:color="auto"/>
        <w:right w:val="none" w:sz="0" w:space="0" w:color="auto"/>
      </w:divBdr>
    </w:div>
    <w:div w:id="1040015770">
      <w:bodyDiv w:val="1"/>
      <w:marLeft w:val="0"/>
      <w:marRight w:val="0"/>
      <w:marTop w:val="0"/>
      <w:marBottom w:val="0"/>
      <w:divBdr>
        <w:top w:val="none" w:sz="0" w:space="0" w:color="auto"/>
        <w:left w:val="none" w:sz="0" w:space="0" w:color="auto"/>
        <w:bottom w:val="none" w:sz="0" w:space="0" w:color="auto"/>
        <w:right w:val="none" w:sz="0" w:space="0" w:color="auto"/>
      </w:divBdr>
      <w:divsChild>
        <w:div w:id="959147294">
          <w:marLeft w:val="0"/>
          <w:marRight w:val="0"/>
          <w:marTop w:val="0"/>
          <w:marBottom w:val="0"/>
          <w:divBdr>
            <w:top w:val="none" w:sz="0" w:space="0" w:color="auto"/>
            <w:left w:val="none" w:sz="0" w:space="0" w:color="auto"/>
            <w:bottom w:val="none" w:sz="0" w:space="0" w:color="auto"/>
            <w:right w:val="none" w:sz="0" w:space="0" w:color="auto"/>
          </w:divBdr>
          <w:divsChild>
            <w:div w:id="1968271127">
              <w:marLeft w:val="0"/>
              <w:marRight w:val="0"/>
              <w:marTop w:val="0"/>
              <w:marBottom w:val="0"/>
              <w:divBdr>
                <w:top w:val="none" w:sz="0" w:space="0" w:color="auto"/>
                <w:left w:val="none" w:sz="0" w:space="0" w:color="auto"/>
                <w:bottom w:val="none" w:sz="0" w:space="0" w:color="auto"/>
                <w:right w:val="none" w:sz="0" w:space="0" w:color="auto"/>
              </w:divBdr>
              <w:divsChild>
                <w:div w:id="1564173479">
                  <w:marLeft w:val="0"/>
                  <w:marRight w:val="0"/>
                  <w:marTop w:val="0"/>
                  <w:marBottom w:val="240"/>
                  <w:divBdr>
                    <w:top w:val="none" w:sz="0" w:space="0" w:color="auto"/>
                    <w:left w:val="none" w:sz="0" w:space="0" w:color="auto"/>
                    <w:bottom w:val="none" w:sz="0" w:space="0" w:color="auto"/>
                    <w:right w:val="none" w:sz="0" w:space="0" w:color="auto"/>
                  </w:divBdr>
                  <w:divsChild>
                    <w:div w:id="7740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037">
              <w:marLeft w:val="0"/>
              <w:marRight w:val="0"/>
              <w:marTop w:val="240"/>
              <w:marBottom w:val="240"/>
              <w:divBdr>
                <w:top w:val="none" w:sz="0" w:space="0" w:color="auto"/>
                <w:left w:val="none" w:sz="0" w:space="0" w:color="auto"/>
                <w:bottom w:val="none" w:sz="0" w:space="0" w:color="auto"/>
                <w:right w:val="none" w:sz="0" w:space="0" w:color="auto"/>
              </w:divBdr>
            </w:div>
            <w:div w:id="648023851">
              <w:marLeft w:val="0"/>
              <w:marRight w:val="0"/>
              <w:marTop w:val="0"/>
              <w:marBottom w:val="0"/>
              <w:divBdr>
                <w:top w:val="none" w:sz="0" w:space="0" w:color="auto"/>
                <w:left w:val="none" w:sz="0" w:space="0" w:color="auto"/>
                <w:bottom w:val="none" w:sz="0" w:space="0" w:color="auto"/>
                <w:right w:val="none" w:sz="0" w:space="0" w:color="auto"/>
              </w:divBdr>
              <w:divsChild>
                <w:div w:id="1071342652">
                  <w:marLeft w:val="0"/>
                  <w:marRight w:val="0"/>
                  <w:marTop w:val="0"/>
                  <w:marBottom w:val="0"/>
                  <w:divBdr>
                    <w:top w:val="none" w:sz="0" w:space="0" w:color="auto"/>
                    <w:left w:val="none" w:sz="0" w:space="0" w:color="auto"/>
                    <w:bottom w:val="none" w:sz="0" w:space="0" w:color="auto"/>
                    <w:right w:val="none" w:sz="0" w:space="0" w:color="auto"/>
                  </w:divBdr>
                  <w:divsChild>
                    <w:div w:id="692264640">
                      <w:marLeft w:val="0"/>
                      <w:marRight w:val="0"/>
                      <w:marTop w:val="0"/>
                      <w:marBottom w:val="0"/>
                      <w:divBdr>
                        <w:top w:val="none" w:sz="0" w:space="0" w:color="auto"/>
                        <w:left w:val="none" w:sz="0" w:space="0" w:color="auto"/>
                        <w:bottom w:val="none" w:sz="0" w:space="0" w:color="auto"/>
                        <w:right w:val="none" w:sz="0" w:space="0" w:color="auto"/>
                      </w:divBdr>
                      <w:divsChild>
                        <w:div w:id="12607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7832">
                  <w:marLeft w:val="0"/>
                  <w:marRight w:val="0"/>
                  <w:marTop w:val="0"/>
                  <w:marBottom w:val="0"/>
                  <w:divBdr>
                    <w:top w:val="none" w:sz="0" w:space="0" w:color="auto"/>
                    <w:left w:val="none" w:sz="0" w:space="0" w:color="auto"/>
                    <w:bottom w:val="none" w:sz="0" w:space="0" w:color="auto"/>
                    <w:right w:val="none" w:sz="0" w:space="0" w:color="auto"/>
                  </w:divBdr>
                  <w:divsChild>
                    <w:div w:id="83843501">
                      <w:marLeft w:val="0"/>
                      <w:marRight w:val="0"/>
                      <w:marTop w:val="240"/>
                      <w:marBottom w:val="240"/>
                      <w:divBdr>
                        <w:top w:val="none" w:sz="0" w:space="0" w:color="auto"/>
                        <w:left w:val="none" w:sz="0" w:space="0" w:color="auto"/>
                        <w:bottom w:val="none" w:sz="0" w:space="0" w:color="auto"/>
                        <w:right w:val="none" w:sz="0" w:space="0" w:color="auto"/>
                      </w:divBdr>
                    </w:div>
                    <w:div w:id="1831872240">
                      <w:marLeft w:val="0"/>
                      <w:marRight w:val="0"/>
                      <w:marTop w:val="0"/>
                      <w:marBottom w:val="0"/>
                      <w:divBdr>
                        <w:top w:val="none" w:sz="0" w:space="0" w:color="auto"/>
                        <w:left w:val="none" w:sz="0" w:space="0" w:color="auto"/>
                        <w:bottom w:val="none" w:sz="0" w:space="0" w:color="auto"/>
                        <w:right w:val="none" w:sz="0" w:space="0" w:color="auto"/>
                      </w:divBdr>
                      <w:divsChild>
                        <w:div w:id="1434283395">
                          <w:marLeft w:val="0"/>
                          <w:marRight w:val="0"/>
                          <w:marTop w:val="0"/>
                          <w:marBottom w:val="225"/>
                          <w:divBdr>
                            <w:top w:val="none" w:sz="0" w:space="0" w:color="auto"/>
                            <w:left w:val="none" w:sz="0" w:space="0" w:color="auto"/>
                            <w:bottom w:val="none" w:sz="0" w:space="0" w:color="auto"/>
                            <w:right w:val="none" w:sz="0" w:space="0" w:color="auto"/>
                          </w:divBdr>
                          <w:divsChild>
                            <w:div w:id="1870953789">
                              <w:marLeft w:val="0"/>
                              <w:marRight w:val="0"/>
                              <w:marTop w:val="150"/>
                              <w:marBottom w:val="0"/>
                              <w:divBdr>
                                <w:top w:val="single" w:sz="6" w:space="4" w:color="CCCCCC"/>
                                <w:left w:val="single" w:sz="6" w:space="8" w:color="CCCCCC"/>
                                <w:bottom w:val="single" w:sz="6" w:space="4" w:color="CCCCCC"/>
                                <w:right w:val="single" w:sz="6" w:space="30" w:color="CCCCCC"/>
                              </w:divBdr>
                            </w:div>
                            <w:div w:id="12725927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44690531">
                      <w:marLeft w:val="0"/>
                      <w:marRight w:val="0"/>
                      <w:marTop w:val="0"/>
                      <w:marBottom w:val="0"/>
                      <w:divBdr>
                        <w:top w:val="none" w:sz="0" w:space="0" w:color="auto"/>
                        <w:left w:val="none" w:sz="0" w:space="0" w:color="auto"/>
                        <w:bottom w:val="none" w:sz="0" w:space="0" w:color="auto"/>
                        <w:right w:val="none" w:sz="0" w:space="0" w:color="auto"/>
                      </w:divBdr>
                      <w:divsChild>
                        <w:div w:id="1868106078">
                          <w:marLeft w:val="0"/>
                          <w:marRight w:val="0"/>
                          <w:marTop w:val="0"/>
                          <w:marBottom w:val="225"/>
                          <w:divBdr>
                            <w:top w:val="none" w:sz="0" w:space="0" w:color="auto"/>
                            <w:left w:val="none" w:sz="0" w:space="0" w:color="auto"/>
                            <w:bottom w:val="none" w:sz="0" w:space="0" w:color="auto"/>
                            <w:right w:val="none" w:sz="0" w:space="0" w:color="auto"/>
                          </w:divBdr>
                          <w:divsChild>
                            <w:div w:id="1449473396">
                              <w:marLeft w:val="0"/>
                              <w:marRight w:val="0"/>
                              <w:marTop w:val="150"/>
                              <w:marBottom w:val="0"/>
                              <w:divBdr>
                                <w:top w:val="single" w:sz="6" w:space="4" w:color="CCCCCC"/>
                                <w:left w:val="single" w:sz="6" w:space="8" w:color="CCCCCC"/>
                                <w:bottom w:val="single" w:sz="6" w:space="4" w:color="CCCCCC"/>
                                <w:right w:val="single" w:sz="6" w:space="30" w:color="CCCCCC"/>
                              </w:divBdr>
                            </w:div>
                            <w:div w:id="100997985">
                              <w:marLeft w:val="0"/>
                              <w:marRight w:val="0"/>
                              <w:marTop w:val="0"/>
                              <w:marBottom w:val="150"/>
                              <w:divBdr>
                                <w:top w:val="none" w:sz="0" w:space="0" w:color="auto"/>
                                <w:left w:val="single" w:sz="6" w:space="11" w:color="CCCCCC"/>
                                <w:bottom w:val="single" w:sz="6" w:space="8" w:color="CCCCCC"/>
                                <w:right w:val="single" w:sz="6" w:space="8" w:color="CCCCCC"/>
                              </w:divBdr>
                              <w:divsChild>
                                <w:div w:id="559438043">
                                  <w:marLeft w:val="0"/>
                                  <w:marRight w:val="0"/>
                                  <w:marTop w:val="0"/>
                                  <w:marBottom w:val="0"/>
                                  <w:divBdr>
                                    <w:top w:val="none" w:sz="0" w:space="0" w:color="auto"/>
                                    <w:left w:val="none" w:sz="0" w:space="0" w:color="auto"/>
                                    <w:bottom w:val="none" w:sz="0" w:space="0" w:color="auto"/>
                                    <w:right w:val="none" w:sz="0" w:space="0" w:color="auto"/>
                                  </w:divBdr>
                                  <w:divsChild>
                                    <w:div w:id="1446928869">
                                      <w:marLeft w:val="0"/>
                                      <w:marRight w:val="0"/>
                                      <w:marTop w:val="0"/>
                                      <w:marBottom w:val="225"/>
                                      <w:divBdr>
                                        <w:top w:val="none" w:sz="0" w:space="0" w:color="auto"/>
                                        <w:left w:val="none" w:sz="0" w:space="0" w:color="auto"/>
                                        <w:bottom w:val="none" w:sz="0" w:space="0" w:color="auto"/>
                                        <w:right w:val="none" w:sz="0" w:space="0" w:color="auto"/>
                                      </w:divBdr>
                                      <w:divsChild>
                                        <w:div w:id="737442012">
                                          <w:marLeft w:val="0"/>
                                          <w:marRight w:val="0"/>
                                          <w:marTop w:val="150"/>
                                          <w:marBottom w:val="0"/>
                                          <w:divBdr>
                                            <w:top w:val="single" w:sz="6" w:space="4" w:color="CCCCCC"/>
                                            <w:left w:val="single" w:sz="6" w:space="8" w:color="CCCCCC"/>
                                            <w:bottom w:val="single" w:sz="6" w:space="4" w:color="CCCCCC"/>
                                            <w:right w:val="single" w:sz="6" w:space="30" w:color="CCCCCC"/>
                                          </w:divBdr>
                                        </w:div>
                                        <w:div w:id="14944906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41669836">
                                  <w:marLeft w:val="0"/>
                                  <w:marRight w:val="0"/>
                                  <w:marTop w:val="0"/>
                                  <w:marBottom w:val="0"/>
                                  <w:divBdr>
                                    <w:top w:val="none" w:sz="0" w:space="0" w:color="auto"/>
                                    <w:left w:val="none" w:sz="0" w:space="0" w:color="auto"/>
                                    <w:bottom w:val="none" w:sz="0" w:space="0" w:color="auto"/>
                                    <w:right w:val="none" w:sz="0" w:space="0" w:color="auto"/>
                                  </w:divBdr>
                                  <w:divsChild>
                                    <w:div w:id="1794210965">
                                      <w:marLeft w:val="0"/>
                                      <w:marRight w:val="0"/>
                                      <w:marTop w:val="0"/>
                                      <w:marBottom w:val="225"/>
                                      <w:divBdr>
                                        <w:top w:val="none" w:sz="0" w:space="0" w:color="auto"/>
                                        <w:left w:val="none" w:sz="0" w:space="0" w:color="auto"/>
                                        <w:bottom w:val="none" w:sz="0" w:space="0" w:color="auto"/>
                                        <w:right w:val="none" w:sz="0" w:space="0" w:color="auto"/>
                                      </w:divBdr>
                                      <w:divsChild>
                                        <w:div w:id="1972903697">
                                          <w:marLeft w:val="0"/>
                                          <w:marRight w:val="0"/>
                                          <w:marTop w:val="150"/>
                                          <w:marBottom w:val="0"/>
                                          <w:divBdr>
                                            <w:top w:val="single" w:sz="6" w:space="4" w:color="CCCCCC"/>
                                            <w:left w:val="single" w:sz="6" w:space="8" w:color="CCCCCC"/>
                                            <w:bottom w:val="single" w:sz="6" w:space="4" w:color="CCCCCC"/>
                                            <w:right w:val="single" w:sz="6" w:space="30" w:color="CCCCCC"/>
                                          </w:divBdr>
                                        </w:div>
                                        <w:div w:id="15697275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sChild>
            </w:div>
            <w:div w:id="899946993">
              <w:marLeft w:val="0"/>
              <w:marRight w:val="0"/>
              <w:marTop w:val="0"/>
              <w:marBottom w:val="0"/>
              <w:divBdr>
                <w:top w:val="none" w:sz="0" w:space="0" w:color="auto"/>
                <w:left w:val="none" w:sz="0" w:space="0" w:color="auto"/>
                <w:bottom w:val="none" w:sz="0" w:space="0" w:color="auto"/>
                <w:right w:val="none" w:sz="0" w:space="0" w:color="auto"/>
              </w:divBdr>
              <w:divsChild>
                <w:div w:id="644311644">
                  <w:marLeft w:val="0"/>
                  <w:marRight w:val="0"/>
                  <w:marTop w:val="0"/>
                  <w:marBottom w:val="0"/>
                  <w:divBdr>
                    <w:top w:val="none" w:sz="0" w:space="0" w:color="auto"/>
                    <w:left w:val="none" w:sz="0" w:space="0" w:color="auto"/>
                    <w:bottom w:val="none" w:sz="0" w:space="0" w:color="auto"/>
                    <w:right w:val="none" w:sz="0" w:space="0" w:color="auto"/>
                  </w:divBdr>
                  <w:divsChild>
                    <w:div w:id="1702318487">
                      <w:marLeft w:val="0"/>
                      <w:marRight w:val="0"/>
                      <w:marTop w:val="0"/>
                      <w:marBottom w:val="0"/>
                      <w:divBdr>
                        <w:top w:val="none" w:sz="0" w:space="0" w:color="auto"/>
                        <w:left w:val="none" w:sz="0" w:space="0" w:color="auto"/>
                        <w:bottom w:val="none" w:sz="0" w:space="0" w:color="auto"/>
                        <w:right w:val="none" w:sz="0" w:space="0" w:color="auto"/>
                      </w:divBdr>
                      <w:divsChild>
                        <w:div w:id="19133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455">
                  <w:marLeft w:val="0"/>
                  <w:marRight w:val="0"/>
                  <w:marTop w:val="0"/>
                  <w:marBottom w:val="0"/>
                  <w:divBdr>
                    <w:top w:val="none" w:sz="0" w:space="0" w:color="auto"/>
                    <w:left w:val="none" w:sz="0" w:space="0" w:color="auto"/>
                    <w:bottom w:val="none" w:sz="0" w:space="0" w:color="auto"/>
                    <w:right w:val="none" w:sz="0" w:space="0" w:color="auto"/>
                  </w:divBdr>
                  <w:divsChild>
                    <w:div w:id="2140294375">
                      <w:marLeft w:val="0"/>
                      <w:marRight w:val="0"/>
                      <w:marTop w:val="0"/>
                      <w:marBottom w:val="0"/>
                      <w:divBdr>
                        <w:top w:val="none" w:sz="0" w:space="0" w:color="auto"/>
                        <w:left w:val="none" w:sz="0" w:space="0" w:color="auto"/>
                        <w:bottom w:val="none" w:sz="0" w:space="0" w:color="auto"/>
                        <w:right w:val="none" w:sz="0" w:space="0" w:color="auto"/>
                      </w:divBdr>
                      <w:divsChild>
                        <w:div w:id="1324046259">
                          <w:marLeft w:val="0"/>
                          <w:marRight w:val="0"/>
                          <w:marTop w:val="0"/>
                          <w:marBottom w:val="225"/>
                          <w:divBdr>
                            <w:top w:val="none" w:sz="0" w:space="0" w:color="auto"/>
                            <w:left w:val="none" w:sz="0" w:space="0" w:color="auto"/>
                            <w:bottom w:val="none" w:sz="0" w:space="0" w:color="auto"/>
                            <w:right w:val="none" w:sz="0" w:space="0" w:color="auto"/>
                          </w:divBdr>
                          <w:divsChild>
                            <w:div w:id="1990017386">
                              <w:marLeft w:val="0"/>
                              <w:marRight w:val="0"/>
                              <w:marTop w:val="150"/>
                              <w:marBottom w:val="0"/>
                              <w:divBdr>
                                <w:top w:val="single" w:sz="6" w:space="4" w:color="CCCCCC"/>
                                <w:left w:val="single" w:sz="6" w:space="8" w:color="CCCCCC"/>
                                <w:bottom w:val="single" w:sz="6" w:space="4" w:color="CCCCCC"/>
                                <w:right w:val="single" w:sz="6" w:space="30" w:color="CCCCCC"/>
                              </w:divBdr>
                            </w:div>
                            <w:div w:id="3561269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763838806">
              <w:marLeft w:val="0"/>
              <w:marRight w:val="0"/>
              <w:marTop w:val="0"/>
              <w:marBottom w:val="0"/>
              <w:divBdr>
                <w:top w:val="none" w:sz="0" w:space="0" w:color="auto"/>
                <w:left w:val="none" w:sz="0" w:space="0" w:color="auto"/>
                <w:bottom w:val="none" w:sz="0" w:space="0" w:color="auto"/>
                <w:right w:val="none" w:sz="0" w:space="0" w:color="auto"/>
              </w:divBdr>
              <w:divsChild>
                <w:div w:id="241765616">
                  <w:marLeft w:val="0"/>
                  <w:marRight w:val="0"/>
                  <w:marTop w:val="0"/>
                  <w:marBottom w:val="0"/>
                  <w:divBdr>
                    <w:top w:val="none" w:sz="0" w:space="0" w:color="auto"/>
                    <w:left w:val="none" w:sz="0" w:space="0" w:color="auto"/>
                    <w:bottom w:val="none" w:sz="0" w:space="0" w:color="auto"/>
                    <w:right w:val="none" w:sz="0" w:space="0" w:color="auto"/>
                  </w:divBdr>
                  <w:divsChild>
                    <w:div w:id="1973093106">
                      <w:marLeft w:val="0"/>
                      <w:marRight w:val="0"/>
                      <w:marTop w:val="0"/>
                      <w:marBottom w:val="0"/>
                      <w:divBdr>
                        <w:top w:val="none" w:sz="0" w:space="0" w:color="auto"/>
                        <w:left w:val="none" w:sz="0" w:space="0" w:color="auto"/>
                        <w:bottom w:val="none" w:sz="0" w:space="0" w:color="auto"/>
                        <w:right w:val="none" w:sz="0" w:space="0" w:color="auto"/>
                      </w:divBdr>
                      <w:divsChild>
                        <w:div w:id="12471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8196">
                  <w:marLeft w:val="0"/>
                  <w:marRight w:val="0"/>
                  <w:marTop w:val="0"/>
                  <w:marBottom w:val="0"/>
                  <w:divBdr>
                    <w:top w:val="none" w:sz="0" w:space="0" w:color="auto"/>
                    <w:left w:val="none" w:sz="0" w:space="0" w:color="auto"/>
                    <w:bottom w:val="none" w:sz="0" w:space="0" w:color="auto"/>
                    <w:right w:val="none" w:sz="0" w:space="0" w:color="auto"/>
                  </w:divBdr>
                </w:div>
              </w:divsChild>
            </w:div>
            <w:div w:id="1030642458">
              <w:marLeft w:val="0"/>
              <w:marRight w:val="0"/>
              <w:marTop w:val="0"/>
              <w:marBottom w:val="0"/>
              <w:divBdr>
                <w:top w:val="none" w:sz="0" w:space="0" w:color="auto"/>
                <w:left w:val="none" w:sz="0" w:space="0" w:color="auto"/>
                <w:bottom w:val="none" w:sz="0" w:space="0" w:color="auto"/>
                <w:right w:val="none" w:sz="0" w:space="0" w:color="auto"/>
              </w:divBdr>
              <w:divsChild>
                <w:div w:id="1391005021">
                  <w:marLeft w:val="0"/>
                  <w:marRight w:val="0"/>
                  <w:marTop w:val="0"/>
                  <w:marBottom w:val="0"/>
                  <w:divBdr>
                    <w:top w:val="none" w:sz="0" w:space="0" w:color="auto"/>
                    <w:left w:val="none" w:sz="0" w:space="0" w:color="auto"/>
                    <w:bottom w:val="none" w:sz="0" w:space="0" w:color="auto"/>
                    <w:right w:val="none" w:sz="0" w:space="0" w:color="auto"/>
                  </w:divBdr>
                  <w:divsChild>
                    <w:div w:id="436026117">
                      <w:marLeft w:val="0"/>
                      <w:marRight w:val="0"/>
                      <w:marTop w:val="0"/>
                      <w:marBottom w:val="0"/>
                      <w:divBdr>
                        <w:top w:val="none" w:sz="0" w:space="0" w:color="auto"/>
                        <w:left w:val="none" w:sz="0" w:space="0" w:color="auto"/>
                        <w:bottom w:val="none" w:sz="0" w:space="0" w:color="auto"/>
                        <w:right w:val="none" w:sz="0" w:space="0" w:color="auto"/>
                      </w:divBdr>
                      <w:divsChild>
                        <w:div w:id="5360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3249">
                  <w:marLeft w:val="0"/>
                  <w:marRight w:val="0"/>
                  <w:marTop w:val="0"/>
                  <w:marBottom w:val="0"/>
                  <w:divBdr>
                    <w:top w:val="none" w:sz="0" w:space="0" w:color="auto"/>
                    <w:left w:val="none" w:sz="0" w:space="0" w:color="auto"/>
                    <w:bottom w:val="none" w:sz="0" w:space="0" w:color="auto"/>
                    <w:right w:val="none" w:sz="0" w:space="0" w:color="auto"/>
                  </w:divBdr>
                  <w:divsChild>
                    <w:div w:id="891117749">
                      <w:marLeft w:val="0"/>
                      <w:marRight w:val="0"/>
                      <w:marTop w:val="0"/>
                      <w:marBottom w:val="0"/>
                      <w:divBdr>
                        <w:top w:val="none" w:sz="0" w:space="0" w:color="auto"/>
                        <w:left w:val="none" w:sz="0" w:space="0" w:color="auto"/>
                        <w:bottom w:val="none" w:sz="0" w:space="0" w:color="auto"/>
                        <w:right w:val="none" w:sz="0" w:space="0" w:color="auto"/>
                      </w:divBdr>
                      <w:divsChild>
                        <w:div w:id="1080174970">
                          <w:marLeft w:val="0"/>
                          <w:marRight w:val="0"/>
                          <w:marTop w:val="0"/>
                          <w:marBottom w:val="225"/>
                          <w:divBdr>
                            <w:top w:val="none" w:sz="0" w:space="0" w:color="auto"/>
                            <w:left w:val="none" w:sz="0" w:space="0" w:color="auto"/>
                            <w:bottom w:val="none" w:sz="0" w:space="0" w:color="auto"/>
                            <w:right w:val="none" w:sz="0" w:space="0" w:color="auto"/>
                          </w:divBdr>
                          <w:divsChild>
                            <w:div w:id="677464925">
                              <w:marLeft w:val="0"/>
                              <w:marRight w:val="0"/>
                              <w:marTop w:val="150"/>
                              <w:marBottom w:val="0"/>
                              <w:divBdr>
                                <w:top w:val="single" w:sz="6" w:space="4" w:color="CCCCCC"/>
                                <w:left w:val="single" w:sz="6" w:space="8" w:color="CCCCCC"/>
                                <w:bottom w:val="single" w:sz="6" w:space="4" w:color="CCCCCC"/>
                                <w:right w:val="single" w:sz="6" w:space="30" w:color="CCCCCC"/>
                              </w:divBdr>
                            </w:div>
                            <w:div w:id="1617174602">
                              <w:marLeft w:val="0"/>
                              <w:marRight w:val="0"/>
                              <w:marTop w:val="0"/>
                              <w:marBottom w:val="150"/>
                              <w:divBdr>
                                <w:top w:val="none" w:sz="0" w:space="0" w:color="auto"/>
                                <w:left w:val="single" w:sz="6" w:space="11" w:color="CCCCCC"/>
                                <w:bottom w:val="single" w:sz="6" w:space="8" w:color="CCCCCC"/>
                                <w:right w:val="single" w:sz="6" w:space="8" w:color="CCCCCC"/>
                              </w:divBdr>
                              <w:divsChild>
                                <w:div w:id="167646227">
                                  <w:marLeft w:val="0"/>
                                  <w:marRight w:val="0"/>
                                  <w:marTop w:val="0"/>
                                  <w:marBottom w:val="0"/>
                                  <w:divBdr>
                                    <w:top w:val="none" w:sz="0" w:space="0" w:color="auto"/>
                                    <w:left w:val="none" w:sz="0" w:space="0" w:color="auto"/>
                                    <w:bottom w:val="none" w:sz="0" w:space="0" w:color="auto"/>
                                    <w:right w:val="none" w:sz="0" w:space="0" w:color="auto"/>
                                  </w:divBdr>
                                  <w:divsChild>
                                    <w:div w:id="997002147">
                                      <w:marLeft w:val="0"/>
                                      <w:marRight w:val="0"/>
                                      <w:marTop w:val="0"/>
                                      <w:marBottom w:val="225"/>
                                      <w:divBdr>
                                        <w:top w:val="none" w:sz="0" w:space="0" w:color="auto"/>
                                        <w:left w:val="none" w:sz="0" w:space="0" w:color="auto"/>
                                        <w:bottom w:val="none" w:sz="0" w:space="0" w:color="auto"/>
                                        <w:right w:val="none" w:sz="0" w:space="0" w:color="auto"/>
                                      </w:divBdr>
                                      <w:divsChild>
                                        <w:div w:id="1310091352">
                                          <w:marLeft w:val="0"/>
                                          <w:marRight w:val="0"/>
                                          <w:marTop w:val="150"/>
                                          <w:marBottom w:val="0"/>
                                          <w:divBdr>
                                            <w:top w:val="single" w:sz="6" w:space="4" w:color="CCCCCC"/>
                                            <w:left w:val="single" w:sz="6" w:space="8" w:color="CCCCCC"/>
                                            <w:bottom w:val="single" w:sz="6" w:space="4" w:color="CCCCCC"/>
                                            <w:right w:val="single" w:sz="6" w:space="30" w:color="CCCCCC"/>
                                          </w:divBdr>
                                        </w:div>
                                        <w:div w:id="61953225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0446027">
                                  <w:marLeft w:val="0"/>
                                  <w:marRight w:val="0"/>
                                  <w:marTop w:val="0"/>
                                  <w:marBottom w:val="0"/>
                                  <w:divBdr>
                                    <w:top w:val="none" w:sz="0" w:space="0" w:color="auto"/>
                                    <w:left w:val="none" w:sz="0" w:space="0" w:color="auto"/>
                                    <w:bottom w:val="none" w:sz="0" w:space="0" w:color="auto"/>
                                    <w:right w:val="none" w:sz="0" w:space="0" w:color="auto"/>
                                  </w:divBdr>
                                  <w:divsChild>
                                    <w:div w:id="447553896">
                                      <w:marLeft w:val="0"/>
                                      <w:marRight w:val="0"/>
                                      <w:marTop w:val="0"/>
                                      <w:marBottom w:val="225"/>
                                      <w:divBdr>
                                        <w:top w:val="none" w:sz="0" w:space="0" w:color="auto"/>
                                        <w:left w:val="none" w:sz="0" w:space="0" w:color="auto"/>
                                        <w:bottom w:val="none" w:sz="0" w:space="0" w:color="auto"/>
                                        <w:right w:val="none" w:sz="0" w:space="0" w:color="auto"/>
                                      </w:divBdr>
                                      <w:divsChild>
                                        <w:div w:id="462315497">
                                          <w:marLeft w:val="0"/>
                                          <w:marRight w:val="0"/>
                                          <w:marTop w:val="150"/>
                                          <w:marBottom w:val="0"/>
                                          <w:divBdr>
                                            <w:top w:val="single" w:sz="6" w:space="4" w:color="CCCCCC"/>
                                            <w:left w:val="single" w:sz="6" w:space="8" w:color="CCCCCC"/>
                                            <w:bottom w:val="single" w:sz="6" w:space="4" w:color="CCCCCC"/>
                                            <w:right w:val="single" w:sz="6" w:space="30" w:color="CCCCCC"/>
                                          </w:divBdr>
                                        </w:div>
                                        <w:div w:id="14670415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388840640">
                      <w:marLeft w:val="0"/>
                      <w:marRight w:val="0"/>
                      <w:marTop w:val="0"/>
                      <w:marBottom w:val="0"/>
                      <w:divBdr>
                        <w:top w:val="none" w:sz="0" w:space="0" w:color="auto"/>
                        <w:left w:val="none" w:sz="0" w:space="0" w:color="auto"/>
                        <w:bottom w:val="none" w:sz="0" w:space="0" w:color="auto"/>
                        <w:right w:val="none" w:sz="0" w:space="0" w:color="auto"/>
                      </w:divBdr>
                      <w:divsChild>
                        <w:div w:id="913126010">
                          <w:marLeft w:val="0"/>
                          <w:marRight w:val="0"/>
                          <w:marTop w:val="0"/>
                          <w:marBottom w:val="225"/>
                          <w:divBdr>
                            <w:top w:val="none" w:sz="0" w:space="0" w:color="auto"/>
                            <w:left w:val="none" w:sz="0" w:space="0" w:color="auto"/>
                            <w:bottom w:val="none" w:sz="0" w:space="0" w:color="auto"/>
                            <w:right w:val="none" w:sz="0" w:space="0" w:color="auto"/>
                          </w:divBdr>
                          <w:divsChild>
                            <w:div w:id="391586366">
                              <w:marLeft w:val="0"/>
                              <w:marRight w:val="0"/>
                              <w:marTop w:val="150"/>
                              <w:marBottom w:val="0"/>
                              <w:divBdr>
                                <w:top w:val="single" w:sz="6" w:space="4" w:color="CCCCCC"/>
                                <w:left w:val="single" w:sz="6" w:space="8" w:color="CCCCCC"/>
                                <w:bottom w:val="single" w:sz="6" w:space="4" w:color="CCCCCC"/>
                                <w:right w:val="single" w:sz="6" w:space="30" w:color="CCCCCC"/>
                              </w:divBdr>
                            </w:div>
                            <w:div w:id="396242748">
                              <w:marLeft w:val="0"/>
                              <w:marRight w:val="0"/>
                              <w:marTop w:val="0"/>
                              <w:marBottom w:val="150"/>
                              <w:divBdr>
                                <w:top w:val="none" w:sz="0" w:space="0" w:color="auto"/>
                                <w:left w:val="single" w:sz="6" w:space="11" w:color="CCCCCC"/>
                                <w:bottom w:val="single" w:sz="6" w:space="8" w:color="CCCCCC"/>
                                <w:right w:val="single" w:sz="6" w:space="8" w:color="CCCCCC"/>
                              </w:divBdr>
                              <w:divsChild>
                                <w:div w:id="1875076337">
                                  <w:marLeft w:val="0"/>
                                  <w:marRight w:val="0"/>
                                  <w:marTop w:val="0"/>
                                  <w:marBottom w:val="0"/>
                                  <w:divBdr>
                                    <w:top w:val="none" w:sz="0" w:space="0" w:color="auto"/>
                                    <w:left w:val="none" w:sz="0" w:space="0" w:color="auto"/>
                                    <w:bottom w:val="none" w:sz="0" w:space="0" w:color="auto"/>
                                    <w:right w:val="none" w:sz="0" w:space="0" w:color="auto"/>
                                  </w:divBdr>
                                  <w:divsChild>
                                    <w:div w:id="1669753086">
                                      <w:marLeft w:val="0"/>
                                      <w:marRight w:val="0"/>
                                      <w:marTop w:val="0"/>
                                      <w:marBottom w:val="0"/>
                                      <w:divBdr>
                                        <w:top w:val="none" w:sz="0" w:space="0" w:color="auto"/>
                                        <w:left w:val="none" w:sz="0" w:space="0" w:color="auto"/>
                                        <w:bottom w:val="none" w:sz="0" w:space="0" w:color="auto"/>
                                        <w:right w:val="none" w:sz="0" w:space="0" w:color="auto"/>
                                      </w:divBdr>
                                    </w:div>
                                    <w:div w:id="20402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523669">
                      <w:marLeft w:val="0"/>
                      <w:marRight w:val="0"/>
                      <w:marTop w:val="0"/>
                      <w:marBottom w:val="0"/>
                      <w:divBdr>
                        <w:top w:val="none" w:sz="0" w:space="0" w:color="auto"/>
                        <w:left w:val="none" w:sz="0" w:space="0" w:color="auto"/>
                        <w:bottom w:val="none" w:sz="0" w:space="0" w:color="auto"/>
                        <w:right w:val="none" w:sz="0" w:space="0" w:color="auto"/>
                      </w:divBdr>
                      <w:divsChild>
                        <w:div w:id="423309748">
                          <w:marLeft w:val="0"/>
                          <w:marRight w:val="0"/>
                          <w:marTop w:val="0"/>
                          <w:marBottom w:val="225"/>
                          <w:divBdr>
                            <w:top w:val="none" w:sz="0" w:space="0" w:color="auto"/>
                            <w:left w:val="none" w:sz="0" w:space="0" w:color="auto"/>
                            <w:bottom w:val="none" w:sz="0" w:space="0" w:color="auto"/>
                            <w:right w:val="none" w:sz="0" w:space="0" w:color="auto"/>
                          </w:divBdr>
                          <w:divsChild>
                            <w:div w:id="744455413">
                              <w:marLeft w:val="0"/>
                              <w:marRight w:val="0"/>
                              <w:marTop w:val="150"/>
                              <w:marBottom w:val="0"/>
                              <w:divBdr>
                                <w:top w:val="single" w:sz="6" w:space="4" w:color="CCCCCC"/>
                                <w:left w:val="single" w:sz="6" w:space="8" w:color="CCCCCC"/>
                                <w:bottom w:val="single" w:sz="6" w:space="4" w:color="CCCCCC"/>
                                <w:right w:val="single" w:sz="6" w:space="30" w:color="CCCCCC"/>
                              </w:divBdr>
                            </w:div>
                            <w:div w:id="92753235">
                              <w:marLeft w:val="0"/>
                              <w:marRight w:val="0"/>
                              <w:marTop w:val="0"/>
                              <w:marBottom w:val="150"/>
                              <w:divBdr>
                                <w:top w:val="none" w:sz="0" w:space="0" w:color="auto"/>
                                <w:left w:val="single" w:sz="6" w:space="11" w:color="CCCCCC"/>
                                <w:bottom w:val="single" w:sz="6" w:space="8" w:color="CCCCCC"/>
                                <w:right w:val="single" w:sz="6" w:space="8" w:color="CCCCCC"/>
                              </w:divBdr>
                              <w:divsChild>
                                <w:div w:id="1339649876">
                                  <w:marLeft w:val="0"/>
                                  <w:marRight w:val="0"/>
                                  <w:marTop w:val="0"/>
                                  <w:marBottom w:val="0"/>
                                  <w:divBdr>
                                    <w:top w:val="none" w:sz="0" w:space="0" w:color="auto"/>
                                    <w:left w:val="none" w:sz="0" w:space="0" w:color="auto"/>
                                    <w:bottom w:val="none" w:sz="0" w:space="0" w:color="auto"/>
                                    <w:right w:val="none" w:sz="0" w:space="0" w:color="auto"/>
                                  </w:divBdr>
                                  <w:divsChild>
                                    <w:div w:id="18256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5152">
                      <w:marLeft w:val="0"/>
                      <w:marRight w:val="0"/>
                      <w:marTop w:val="0"/>
                      <w:marBottom w:val="0"/>
                      <w:divBdr>
                        <w:top w:val="none" w:sz="0" w:space="0" w:color="auto"/>
                        <w:left w:val="none" w:sz="0" w:space="0" w:color="auto"/>
                        <w:bottom w:val="none" w:sz="0" w:space="0" w:color="auto"/>
                        <w:right w:val="none" w:sz="0" w:space="0" w:color="auto"/>
                      </w:divBdr>
                      <w:divsChild>
                        <w:div w:id="1470241546">
                          <w:marLeft w:val="0"/>
                          <w:marRight w:val="0"/>
                          <w:marTop w:val="0"/>
                          <w:marBottom w:val="225"/>
                          <w:divBdr>
                            <w:top w:val="none" w:sz="0" w:space="0" w:color="auto"/>
                            <w:left w:val="none" w:sz="0" w:space="0" w:color="auto"/>
                            <w:bottom w:val="none" w:sz="0" w:space="0" w:color="auto"/>
                            <w:right w:val="none" w:sz="0" w:space="0" w:color="auto"/>
                          </w:divBdr>
                          <w:divsChild>
                            <w:div w:id="1316451608">
                              <w:marLeft w:val="0"/>
                              <w:marRight w:val="0"/>
                              <w:marTop w:val="150"/>
                              <w:marBottom w:val="0"/>
                              <w:divBdr>
                                <w:top w:val="single" w:sz="6" w:space="4" w:color="CCCCCC"/>
                                <w:left w:val="single" w:sz="6" w:space="8" w:color="CCCCCC"/>
                                <w:bottom w:val="single" w:sz="6" w:space="4" w:color="CCCCCC"/>
                                <w:right w:val="single" w:sz="6" w:space="30" w:color="CCCCCC"/>
                              </w:divBdr>
                            </w:div>
                            <w:div w:id="1488354472">
                              <w:marLeft w:val="0"/>
                              <w:marRight w:val="0"/>
                              <w:marTop w:val="0"/>
                              <w:marBottom w:val="150"/>
                              <w:divBdr>
                                <w:top w:val="none" w:sz="0" w:space="0" w:color="auto"/>
                                <w:left w:val="single" w:sz="6" w:space="11" w:color="CCCCCC"/>
                                <w:bottom w:val="single" w:sz="6" w:space="8" w:color="CCCCCC"/>
                                <w:right w:val="single" w:sz="6" w:space="8" w:color="CCCCCC"/>
                              </w:divBdr>
                              <w:divsChild>
                                <w:div w:id="1772701237">
                                  <w:marLeft w:val="0"/>
                                  <w:marRight w:val="0"/>
                                  <w:marTop w:val="0"/>
                                  <w:marBottom w:val="0"/>
                                  <w:divBdr>
                                    <w:top w:val="none" w:sz="0" w:space="0" w:color="auto"/>
                                    <w:left w:val="none" w:sz="0" w:space="0" w:color="auto"/>
                                    <w:bottom w:val="none" w:sz="0" w:space="0" w:color="auto"/>
                                    <w:right w:val="none" w:sz="0" w:space="0" w:color="auto"/>
                                  </w:divBdr>
                                  <w:divsChild>
                                    <w:div w:id="2140997682">
                                      <w:marLeft w:val="0"/>
                                      <w:marRight w:val="0"/>
                                      <w:marTop w:val="0"/>
                                      <w:marBottom w:val="225"/>
                                      <w:divBdr>
                                        <w:top w:val="none" w:sz="0" w:space="0" w:color="auto"/>
                                        <w:left w:val="none" w:sz="0" w:space="0" w:color="auto"/>
                                        <w:bottom w:val="none" w:sz="0" w:space="0" w:color="auto"/>
                                        <w:right w:val="none" w:sz="0" w:space="0" w:color="auto"/>
                                      </w:divBdr>
                                      <w:divsChild>
                                        <w:div w:id="1427842996">
                                          <w:marLeft w:val="0"/>
                                          <w:marRight w:val="0"/>
                                          <w:marTop w:val="150"/>
                                          <w:marBottom w:val="0"/>
                                          <w:divBdr>
                                            <w:top w:val="single" w:sz="6" w:space="4" w:color="CCCCCC"/>
                                            <w:left w:val="single" w:sz="6" w:space="8" w:color="CCCCCC"/>
                                            <w:bottom w:val="single" w:sz="6" w:space="4" w:color="CCCCCC"/>
                                            <w:right w:val="single" w:sz="6" w:space="30" w:color="CCCCCC"/>
                                          </w:divBdr>
                                        </w:div>
                                        <w:div w:id="4596932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87889120">
                                  <w:marLeft w:val="0"/>
                                  <w:marRight w:val="0"/>
                                  <w:marTop w:val="0"/>
                                  <w:marBottom w:val="0"/>
                                  <w:divBdr>
                                    <w:top w:val="none" w:sz="0" w:space="0" w:color="auto"/>
                                    <w:left w:val="none" w:sz="0" w:space="0" w:color="auto"/>
                                    <w:bottom w:val="none" w:sz="0" w:space="0" w:color="auto"/>
                                    <w:right w:val="none" w:sz="0" w:space="0" w:color="auto"/>
                                  </w:divBdr>
                                  <w:divsChild>
                                    <w:div w:id="387843749">
                                      <w:marLeft w:val="0"/>
                                      <w:marRight w:val="0"/>
                                      <w:marTop w:val="0"/>
                                      <w:marBottom w:val="225"/>
                                      <w:divBdr>
                                        <w:top w:val="none" w:sz="0" w:space="0" w:color="auto"/>
                                        <w:left w:val="none" w:sz="0" w:space="0" w:color="auto"/>
                                        <w:bottom w:val="none" w:sz="0" w:space="0" w:color="auto"/>
                                        <w:right w:val="none" w:sz="0" w:space="0" w:color="auto"/>
                                      </w:divBdr>
                                      <w:divsChild>
                                        <w:div w:id="1943024346">
                                          <w:marLeft w:val="0"/>
                                          <w:marRight w:val="0"/>
                                          <w:marTop w:val="150"/>
                                          <w:marBottom w:val="0"/>
                                          <w:divBdr>
                                            <w:top w:val="single" w:sz="6" w:space="4" w:color="CCCCCC"/>
                                            <w:left w:val="single" w:sz="6" w:space="8" w:color="CCCCCC"/>
                                            <w:bottom w:val="single" w:sz="6" w:space="4" w:color="CCCCCC"/>
                                            <w:right w:val="single" w:sz="6" w:space="30" w:color="CCCCCC"/>
                                          </w:divBdr>
                                        </w:div>
                                        <w:div w:id="1527408454">
                                          <w:marLeft w:val="0"/>
                                          <w:marRight w:val="0"/>
                                          <w:marTop w:val="0"/>
                                          <w:marBottom w:val="150"/>
                                          <w:divBdr>
                                            <w:top w:val="none" w:sz="0" w:space="0" w:color="auto"/>
                                            <w:left w:val="single" w:sz="6" w:space="11" w:color="CCCCCC"/>
                                            <w:bottom w:val="single" w:sz="6" w:space="8" w:color="CCCCCC"/>
                                            <w:right w:val="single" w:sz="6" w:space="8" w:color="CCCCCC"/>
                                          </w:divBdr>
                                          <w:divsChild>
                                            <w:div w:id="923296206">
                                              <w:marLeft w:val="0"/>
                                              <w:marRight w:val="0"/>
                                              <w:marTop w:val="240"/>
                                              <w:marBottom w:val="240"/>
                                              <w:divBdr>
                                                <w:top w:val="none" w:sz="0" w:space="0" w:color="auto"/>
                                                <w:left w:val="none" w:sz="0" w:space="0" w:color="auto"/>
                                                <w:bottom w:val="none" w:sz="0" w:space="0" w:color="auto"/>
                                                <w:right w:val="none" w:sz="0" w:space="0" w:color="auto"/>
                                              </w:divBdr>
                                            </w:div>
                                            <w:div w:id="920602855">
                                              <w:marLeft w:val="0"/>
                                              <w:marRight w:val="0"/>
                                              <w:marTop w:val="0"/>
                                              <w:marBottom w:val="0"/>
                                              <w:divBdr>
                                                <w:top w:val="none" w:sz="0" w:space="0" w:color="auto"/>
                                                <w:left w:val="none" w:sz="0" w:space="0" w:color="auto"/>
                                                <w:bottom w:val="none" w:sz="0" w:space="0" w:color="auto"/>
                                                <w:right w:val="none" w:sz="0" w:space="0" w:color="auto"/>
                                              </w:divBdr>
                                              <w:divsChild>
                                                <w:div w:id="898713173">
                                                  <w:marLeft w:val="0"/>
                                                  <w:marRight w:val="0"/>
                                                  <w:marTop w:val="0"/>
                                                  <w:marBottom w:val="0"/>
                                                  <w:divBdr>
                                                    <w:top w:val="none" w:sz="0" w:space="0" w:color="auto"/>
                                                    <w:left w:val="none" w:sz="0" w:space="0" w:color="auto"/>
                                                    <w:bottom w:val="none" w:sz="0" w:space="0" w:color="auto"/>
                                                    <w:right w:val="none" w:sz="0" w:space="0" w:color="auto"/>
                                                  </w:divBdr>
                                                </w:div>
                                              </w:divsChild>
                                            </w:div>
                                            <w:div w:id="17345050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0924735">
                                  <w:marLeft w:val="0"/>
                                  <w:marRight w:val="0"/>
                                  <w:marTop w:val="0"/>
                                  <w:marBottom w:val="0"/>
                                  <w:divBdr>
                                    <w:top w:val="none" w:sz="0" w:space="0" w:color="auto"/>
                                    <w:left w:val="none" w:sz="0" w:space="0" w:color="auto"/>
                                    <w:bottom w:val="none" w:sz="0" w:space="0" w:color="auto"/>
                                    <w:right w:val="none" w:sz="0" w:space="0" w:color="auto"/>
                                  </w:divBdr>
                                  <w:divsChild>
                                    <w:div w:id="1339696474">
                                      <w:marLeft w:val="0"/>
                                      <w:marRight w:val="0"/>
                                      <w:marTop w:val="0"/>
                                      <w:marBottom w:val="225"/>
                                      <w:divBdr>
                                        <w:top w:val="none" w:sz="0" w:space="0" w:color="auto"/>
                                        <w:left w:val="none" w:sz="0" w:space="0" w:color="auto"/>
                                        <w:bottom w:val="none" w:sz="0" w:space="0" w:color="auto"/>
                                        <w:right w:val="none" w:sz="0" w:space="0" w:color="auto"/>
                                      </w:divBdr>
                                      <w:divsChild>
                                        <w:div w:id="1499540519">
                                          <w:marLeft w:val="0"/>
                                          <w:marRight w:val="0"/>
                                          <w:marTop w:val="150"/>
                                          <w:marBottom w:val="0"/>
                                          <w:divBdr>
                                            <w:top w:val="single" w:sz="6" w:space="4" w:color="CCCCCC"/>
                                            <w:left w:val="single" w:sz="6" w:space="8" w:color="CCCCCC"/>
                                            <w:bottom w:val="single" w:sz="6" w:space="4" w:color="CCCCCC"/>
                                            <w:right w:val="single" w:sz="6" w:space="30" w:color="CCCCCC"/>
                                          </w:divBdr>
                                        </w:div>
                                        <w:div w:id="184335175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11887509">
                                  <w:marLeft w:val="0"/>
                                  <w:marRight w:val="0"/>
                                  <w:marTop w:val="0"/>
                                  <w:marBottom w:val="0"/>
                                  <w:divBdr>
                                    <w:top w:val="none" w:sz="0" w:space="0" w:color="auto"/>
                                    <w:left w:val="none" w:sz="0" w:space="0" w:color="auto"/>
                                    <w:bottom w:val="none" w:sz="0" w:space="0" w:color="auto"/>
                                    <w:right w:val="none" w:sz="0" w:space="0" w:color="auto"/>
                                  </w:divBdr>
                                  <w:divsChild>
                                    <w:div w:id="560137499">
                                      <w:marLeft w:val="0"/>
                                      <w:marRight w:val="0"/>
                                      <w:marTop w:val="0"/>
                                      <w:marBottom w:val="225"/>
                                      <w:divBdr>
                                        <w:top w:val="none" w:sz="0" w:space="0" w:color="auto"/>
                                        <w:left w:val="none" w:sz="0" w:space="0" w:color="auto"/>
                                        <w:bottom w:val="none" w:sz="0" w:space="0" w:color="auto"/>
                                        <w:right w:val="none" w:sz="0" w:space="0" w:color="auto"/>
                                      </w:divBdr>
                                      <w:divsChild>
                                        <w:div w:id="476387010">
                                          <w:marLeft w:val="0"/>
                                          <w:marRight w:val="0"/>
                                          <w:marTop w:val="150"/>
                                          <w:marBottom w:val="0"/>
                                          <w:divBdr>
                                            <w:top w:val="single" w:sz="6" w:space="4" w:color="CCCCCC"/>
                                            <w:left w:val="single" w:sz="6" w:space="8" w:color="CCCCCC"/>
                                            <w:bottom w:val="single" w:sz="6" w:space="4" w:color="CCCCCC"/>
                                            <w:right w:val="single" w:sz="6" w:space="30" w:color="CCCCCC"/>
                                          </w:divBdr>
                                        </w:div>
                                        <w:div w:id="423573278">
                                          <w:marLeft w:val="0"/>
                                          <w:marRight w:val="0"/>
                                          <w:marTop w:val="0"/>
                                          <w:marBottom w:val="150"/>
                                          <w:divBdr>
                                            <w:top w:val="none" w:sz="0" w:space="0" w:color="auto"/>
                                            <w:left w:val="single" w:sz="6" w:space="11" w:color="CCCCCC"/>
                                            <w:bottom w:val="single" w:sz="6" w:space="8" w:color="CCCCCC"/>
                                            <w:right w:val="single" w:sz="6" w:space="8" w:color="CCCCCC"/>
                                          </w:divBdr>
                                          <w:divsChild>
                                            <w:div w:id="436741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843770">
                      <w:marLeft w:val="0"/>
                      <w:marRight w:val="0"/>
                      <w:marTop w:val="0"/>
                      <w:marBottom w:val="0"/>
                      <w:divBdr>
                        <w:top w:val="none" w:sz="0" w:space="0" w:color="auto"/>
                        <w:left w:val="none" w:sz="0" w:space="0" w:color="auto"/>
                        <w:bottom w:val="none" w:sz="0" w:space="0" w:color="auto"/>
                        <w:right w:val="none" w:sz="0" w:space="0" w:color="auto"/>
                      </w:divBdr>
                      <w:divsChild>
                        <w:div w:id="1295402153">
                          <w:marLeft w:val="0"/>
                          <w:marRight w:val="0"/>
                          <w:marTop w:val="0"/>
                          <w:marBottom w:val="225"/>
                          <w:divBdr>
                            <w:top w:val="none" w:sz="0" w:space="0" w:color="auto"/>
                            <w:left w:val="none" w:sz="0" w:space="0" w:color="auto"/>
                            <w:bottom w:val="none" w:sz="0" w:space="0" w:color="auto"/>
                            <w:right w:val="none" w:sz="0" w:space="0" w:color="auto"/>
                          </w:divBdr>
                          <w:divsChild>
                            <w:div w:id="1685593726">
                              <w:marLeft w:val="0"/>
                              <w:marRight w:val="0"/>
                              <w:marTop w:val="150"/>
                              <w:marBottom w:val="0"/>
                              <w:divBdr>
                                <w:top w:val="single" w:sz="6" w:space="4" w:color="CCCCCC"/>
                                <w:left w:val="single" w:sz="6" w:space="8" w:color="CCCCCC"/>
                                <w:bottom w:val="single" w:sz="6" w:space="4" w:color="CCCCCC"/>
                                <w:right w:val="single" w:sz="6" w:space="30" w:color="CCCCCC"/>
                              </w:divBdr>
                            </w:div>
                            <w:div w:id="1372684285">
                              <w:marLeft w:val="0"/>
                              <w:marRight w:val="0"/>
                              <w:marTop w:val="0"/>
                              <w:marBottom w:val="150"/>
                              <w:divBdr>
                                <w:top w:val="none" w:sz="0" w:space="0" w:color="auto"/>
                                <w:left w:val="single" w:sz="6" w:space="11" w:color="CCCCCC"/>
                                <w:bottom w:val="single" w:sz="6" w:space="8" w:color="CCCCCC"/>
                                <w:right w:val="single" w:sz="6" w:space="8" w:color="CCCCCC"/>
                              </w:divBdr>
                              <w:divsChild>
                                <w:div w:id="174268522">
                                  <w:marLeft w:val="0"/>
                                  <w:marRight w:val="0"/>
                                  <w:marTop w:val="0"/>
                                  <w:marBottom w:val="0"/>
                                  <w:divBdr>
                                    <w:top w:val="none" w:sz="0" w:space="0" w:color="auto"/>
                                    <w:left w:val="none" w:sz="0" w:space="0" w:color="auto"/>
                                    <w:bottom w:val="none" w:sz="0" w:space="0" w:color="auto"/>
                                    <w:right w:val="none" w:sz="0" w:space="0" w:color="auto"/>
                                  </w:divBdr>
                                  <w:divsChild>
                                    <w:div w:id="1260673304">
                                      <w:marLeft w:val="0"/>
                                      <w:marRight w:val="0"/>
                                      <w:marTop w:val="0"/>
                                      <w:marBottom w:val="225"/>
                                      <w:divBdr>
                                        <w:top w:val="none" w:sz="0" w:space="0" w:color="auto"/>
                                        <w:left w:val="none" w:sz="0" w:space="0" w:color="auto"/>
                                        <w:bottom w:val="none" w:sz="0" w:space="0" w:color="auto"/>
                                        <w:right w:val="none" w:sz="0" w:space="0" w:color="auto"/>
                                      </w:divBdr>
                                      <w:divsChild>
                                        <w:div w:id="1647783101">
                                          <w:marLeft w:val="0"/>
                                          <w:marRight w:val="0"/>
                                          <w:marTop w:val="150"/>
                                          <w:marBottom w:val="0"/>
                                          <w:divBdr>
                                            <w:top w:val="single" w:sz="6" w:space="4" w:color="CCCCCC"/>
                                            <w:left w:val="single" w:sz="6" w:space="8" w:color="CCCCCC"/>
                                            <w:bottom w:val="single" w:sz="6" w:space="4" w:color="CCCCCC"/>
                                            <w:right w:val="single" w:sz="6" w:space="30" w:color="CCCCCC"/>
                                          </w:divBdr>
                                        </w:div>
                                        <w:div w:id="1163399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00563285">
                                  <w:marLeft w:val="0"/>
                                  <w:marRight w:val="0"/>
                                  <w:marTop w:val="0"/>
                                  <w:marBottom w:val="0"/>
                                  <w:divBdr>
                                    <w:top w:val="none" w:sz="0" w:space="0" w:color="auto"/>
                                    <w:left w:val="none" w:sz="0" w:space="0" w:color="auto"/>
                                    <w:bottom w:val="none" w:sz="0" w:space="0" w:color="auto"/>
                                    <w:right w:val="none" w:sz="0" w:space="0" w:color="auto"/>
                                  </w:divBdr>
                                  <w:divsChild>
                                    <w:div w:id="1003507364">
                                      <w:marLeft w:val="0"/>
                                      <w:marRight w:val="0"/>
                                      <w:marTop w:val="0"/>
                                      <w:marBottom w:val="225"/>
                                      <w:divBdr>
                                        <w:top w:val="none" w:sz="0" w:space="0" w:color="auto"/>
                                        <w:left w:val="none" w:sz="0" w:space="0" w:color="auto"/>
                                        <w:bottom w:val="none" w:sz="0" w:space="0" w:color="auto"/>
                                        <w:right w:val="none" w:sz="0" w:space="0" w:color="auto"/>
                                      </w:divBdr>
                                      <w:divsChild>
                                        <w:div w:id="221137275">
                                          <w:marLeft w:val="0"/>
                                          <w:marRight w:val="0"/>
                                          <w:marTop w:val="150"/>
                                          <w:marBottom w:val="0"/>
                                          <w:divBdr>
                                            <w:top w:val="single" w:sz="6" w:space="4" w:color="CCCCCC"/>
                                            <w:left w:val="single" w:sz="6" w:space="8" w:color="CCCCCC"/>
                                            <w:bottom w:val="single" w:sz="6" w:space="4" w:color="CCCCCC"/>
                                            <w:right w:val="single" w:sz="6" w:space="30" w:color="CCCCCC"/>
                                          </w:divBdr>
                                        </w:div>
                                        <w:div w:id="1369258123">
                                          <w:marLeft w:val="0"/>
                                          <w:marRight w:val="0"/>
                                          <w:marTop w:val="0"/>
                                          <w:marBottom w:val="150"/>
                                          <w:divBdr>
                                            <w:top w:val="none" w:sz="0" w:space="0" w:color="auto"/>
                                            <w:left w:val="single" w:sz="6" w:space="11" w:color="CCCCCC"/>
                                            <w:bottom w:val="single" w:sz="6" w:space="8" w:color="CCCCCC"/>
                                            <w:right w:val="single" w:sz="6" w:space="8" w:color="CCCCCC"/>
                                          </w:divBdr>
                                          <w:divsChild>
                                            <w:div w:id="1720785584">
                                              <w:marLeft w:val="0"/>
                                              <w:marRight w:val="0"/>
                                              <w:marTop w:val="240"/>
                                              <w:marBottom w:val="240"/>
                                              <w:divBdr>
                                                <w:top w:val="none" w:sz="0" w:space="0" w:color="auto"/>
                                                <w:left w:val="none" w:sz="0" w:space="0" w:color="auto"/>
                                                <w:bottom w:val="none" w:sz="0" w:space="0" w:color="auto"/>
                                                <w:right w:val="none" w:sz="0" w:space="0" w:color="auto"/>
                                              </w:divBdr>
                                            </w:div>
                                            <w:div w:id="611476908">
                                              <w:marLeft w:val="0"/>
                                              <w:marRight w:val="0"/>
                                              <w:marTop w:val="0"/>
                                              <w:marBottom w:val="0"/>
                                              <w:divBdr>
                                                <w:top w:val="none" w:sz="0" w:space="0" w:color="auto"/>
                                                <w:left w:val="none" w:sz="0" w:space="0" w:color="auto"/>
                                                <w:bottom w:val="none" w:sz="0" w:space="0" w:color="auto"/>
                                                <w:right w:val="none" w:sz="0" w:space="0" w:color="auto"/>
                                              </w:divBdr>
                                              <w:divsChild>
                                                <w:div w:id="1886091400">
                                                  <w:marLeft w:val="0"/>
                                                  <w:marRight w:val="0"/>
                                                  <w:marTop w:val="0"/>
                                                  <w:marBottom w:val="0"/>
                                                  <w:divBdr>
                                                    <w:top w:val="none" w:sz="0" w:space="0" w:color="auto"/>
                                                    <w:left w:val="none" w:sz="0" w:space="0" w:color="auto"/>
                                                    <w:bottom w:val="none" w:sz="0" w:space="0" w:color="auto"/>
                                                    <w:right w:val="none" w:sz="0" w:space="0" w:color="auto"/>
                                                  </w:divBdr>
                                                </w:div>
                                              </w:divsChild>
                                            </w:div>
                                            <w:div w:id="3883836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68003876">
                                  <w:marLeft w:val="0"/>
                                  <w:marRight w:val="0"/>
                                  <w:marTop w:val="0"/>
                                  <w:marBottom w:val="0"/>
                                  <w:divBdr>
                                    <w:top w:val="none" w:sz="0" w:space="0" w:color="auto"/>
                                    <w:left w:val="none" w:sz="0" w:space="0" w:color="auto"/>
                                    <w:bottom w:val="none" w:sz="0" w:space="0" w:color="auto"/>
                                    <w:right w:val="none" w:sz="0" w:space="0" w:color="auto"/>
                                  </w:divBdr>
                                  <w:divsChild>
                                    <w:div w:id="1205295066">
                                      <w:marLeft w:val="0"/>
                                      <w:marRight w:val="0"/>
                                      <w:marTop w:val="0"/>
                                      <w:marBottom w:val="225"/>
                                      <w:divBdr>
                                        <w:top w:val="none" w:sz="0" w:space="0" w:color="auto"/>
                                        <w:left w:val="none" w:sz="0" w:space="0" w:color="auto"/>
                                        <w:bottom w:val="none" w:sz="0" w:space="0" w:color="auto"/>
                                        <w:right w:val="none" w:sz="0" w:space="0" w:color="auto"/>
                                      </w:divBdr>
                                      <w:divsChild>
                                        <w:div w:id="1935556207">
                                          <w:marLeft w:val="0"/>
                                          <w:marRight w:val="0"/>
                                          <w:marTop w:val="150"/>
                                          <w:marBottom w:val="0"/>
                                          <w:divBdr>
                                            <w:top w:val="single" w:sz="6" w:space="4" w:color="CCCCCC"/>
                                            <w:left w:val="single" w:sz="6" w:space="8" w:color="CCCCCC"/>
                                            <w:bottom w:val="single" w:sz="6" w:space="4" w:color="CCCCCC"/>
                                            <w:right w:val="single" w:sz="6" w:space="30" w:color="CCCCCC"/>
                                          </w:divBdr>
                                        </w:div>
                                        <w:div w:id="18217294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087286">
                                  <w:marLeft w:val="0"/>
                                  <w:marRight w:val="0"/>
                                  <w:marTop w:val="0"/>
                                  <w:marBottom w:val="0"/>
                                  <w:divBdr>
                                    <w:top w:val="none" w:sz="0" w:space="0" w:color="auto"/>
                                    <w:left w:val="none" w:sz="0" w:space="0" w:color="auto"/>
                                    <w:bottom w:val="none" w:sz="0" w:space="0" w:color="auto"/>
                                    <w:right w:val="none" w:sz="0" w:space="0" w:color="auto"/>
                                  </w:divBdr>
                                  <w:divsChild>
                                    <w:div w:id="1717002060">
                                      <w:marLeft w:val="0"/>
                                      <w:marRight w:val="0"/>
                                      <w:marTop w:val="0"/>
                                      <w:marBottom w:val="225"/>
                                      <w:divBdr>
                                        <w:top w:val="none" w:sz="0" w:space="0" w:color="auto"/>
                                        <w:left w:val="none" w:sz="0" w:space="0" w:color="auto"/>
                                        <w:bottom w:val="none" w:sz="0" w:space="0" w:color="auto"/>
                                        <w:right w:val="none" w:sz="0" w:space="0" w:color="auto"/>
                                      </w:divBdr>
                                      <w:divsChild>
                                        <w:div w:id="69233143">
                                          <w:marLeft w:val="0"/>
                                          <w:marRight w:val="0"/>
                                          <w:marTop w:val="150"/>
                                          <w:marBottom w:val="0"/>
                                          <w:divBdr>
                                            <w:top w:val="single" w:sz="6" w:space="4" w:color="CCCCCC"/>
                                            <w:left w:val="single" w:sz="6" w:space="8" w:color="CCCCCC"/>
                                            <w:bottom w:val="single" w:sz="6" w:space="4" w:color="CCCCCC"/>
                                            <w:right w:val="single" w:sz="6" w:space="30" w:color="CCCCCC"/>
                                          </w:divBdr>
                                        </w:div>
                                        <w:div w:id="144218565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039167791">
                      <w:marLeft w:val="0"/>
                      <w:marRight w:val="0"/>
                      <w:marTop w:val="0"/>
                      <w:marBottom w:val="0"/>
                      <w:divBdr>
                        <w:top w:val="none" w:sz="0" w:space="0" w:color="auto"/>
                        <w:left w:val="none" w:sz="0" w:space="0" w:color="auto"/>
                        <w:bottom w:val="none" w:sz="0" w:space="0" w:color="auto"/>
                        <w:right w:val="none" w:sz="0" w:space="0" w:color="auto"/>
                      </w:divBdr>
                      <w:divsChild>
                        <w:div w:id="1909728584">
                          <w:marLeft w:val="0"/>
                          <w:marRight w:val="0"/>
                          <w:marTop w:val="0"/>
                          <w:marBottom w:val="0"/>
                          <w:divBdr>
                            <w:top w:val="none" w:sz="0" w:space="0" w:color="auto"/>
                            <w:left w:val="none" w:sz="0" w:space="0" w:color="auto"/>
                            <w:bottom w:val="none" w:sz="0" w:space="0" w:color="auto"/>
                            <w:right w:val="none" w:sz="0" w:space="0" w:color="auto"/>
                          </w:divBdr>
                        </w:div>
                      </w:divsChild>
                    </w:div>
                    <w:div w:id="866870983">
                      <w:marLeft w:val="0"/>
                      <w:marRight w:val="0"/>
                      <w:marTop w:val="0"/>
                      <w:marBottom w:val="0"/>
                      <w:divBdr>
                        <w:top w:val="none" w:sz="0" w:space="0" w:color="auto"/>
                        <w:left w:val="none" w:sz="0" w:space="0" w:color="auto"/>
                        <w:bottom w:val="none" w:sz="0" w:space="0" w:color="auto"/>
                        <w:right w:val="none" w:sz="0" w:space="0" w:color="auto"/>
                      </w:divBdr>
                      <w:divsChild>
                        <w:div w:id="829370953">
                          <w:marLeft w:val="0"/>
                          <w:marRight w:val="0"/>
                          <w:marTop w:val="0"/>
                          <w:marBottom w:val="225"/>
                          <w:divBdr>
                            <w:top w:val="none" w:sz="0" w:space="0" w:color="auto"/>
                            <w:left w:val="none" w:sz="0" w:space="0" w:color="auto"/>
                            <w:bottom w:val="none" w:sz="0" w:space="0" w:color="auto"/>
                            <w:right w:val="none" w:sz="0" w:space="0" w:color="auto"/>
                          </w:divBdr>
                          <w:divsChild>
                            <w:div w:id="1369138119">
                              <w:marLeft w:val="0"/>
                              <w:marRight w:val="0"/>
                              <w:marTop w:val="150"/>
                              <w:marBottom w:val="0"/>
                              <w:divBdr>
                                <w:top w:val="single" w:sz="6" w:space="4" w:color="CCCCCC"/>
                                <w:left w:val="single" w:sz="6" w:space="8" w:color="CCCCCC"/>
                                <w:bottom w:val="single" w:sz="6" w:space="4" w:color="CCCCCC"/>
                                <w:right w:val="single" w:sz="6" w:space="30" w:color="CCCCCC"/>
                              </w:divBdr>
                            </w:div>
                            <w:div w:id="16308177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80083104">
                      <w:marLeft w:val="0"/>
                      <w:marRight w:val="0"/>
                      <w:marTop w:val="0"/>
                      <w:marBottom w:val="0"/>
                      <w:divBdr>
                        <w:top w:val="none" w:sz="0" w:space="0" w:color="auto"/>
                        <w:left w:val="none" w:sz="0" w:space="0" w:color="auto"/>
                        <w:bottom w:val="none" w:sz="0" w:space="0" w:color="auto"/>
                        <w:right w:val="none" w:sz="0" w:space="0" w:color="auto"/>
                      </w:divBdr>
                      <w:divsChild>
                        <w:div w:id="324093491">
                          <w:marLeft w:val="0"/>
                          <w:marRight w:val="0"/>
                          <w:marTop w:val="0"/>
                          <w:marBottom w:val="225"/>
                          <w:divBdr>
                            <w:top w:val="none" w:sz="0" w:space="0" w:color="auto"/>
                            <w:left w:val="none" w:sz="0" w:space="0" w:color="auto"/>
                            <w:bottom w:val="none" w:sz="0" w:space="0" w:color="auto"/>
                            <w:right w:val="none" w:sz="0" w:space="0" w:color="auto"/>
                          </w:divBdr>
                          <w:divsChild>
                            <w:div w:id="2005425442">
                              <w:marLeft w:val="0"/>
                              <w:marRight w:val="0"/>
                              <w:marTop w:val="150"/>
                              <w:marBottom w:val="0"/>
                              <w:divBdr>
                                <w:top w:val="single" w:sz="6" w:space="4" w:color="CCCCCC"/>
                                <w:left w:val="single" w:sz="6" w:space="8" w:color="CCCCCC"/>
                                <w:bottom w:val="single" w:sz="6" w:space="4" w:color="CCCCCC"/>
                                <w:right w:val="single" w:sz="6" w:space="30" w:color="CCCCCC"/>
                              </w:divBdr>
                            </w:div>
                            <w:div w:id="19560179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01098822">
                      <w:marLeft w:val="0"/>
                      <w:marRight w:val="0"/>
                      <w:marTop w:val="0"/>
                      <w:marBottom w:val="0"/>
                      <w:divBdr>
                        <w:top w:val="none" w:sz="0" w:space="0" w:color="auto"/>
                        <w:left w:val="none" w:sz="0" w:space="0" w:color="auto"/>
                        <w:bottom w:val="none" w:sz="0" w:space="0" w:color="auto"/>
                        <w:right w:val="none" w:sz="0" w:space="0" w:color="auto"/>
                      </w:divBdr>
                      <w:divsChild>
                        <w:div w:id="857618892">
                          <w:marLeft w:val="0"/>
                          <w:marRight w:val="0"/>
                          <w:marTop w:val="0"/>
                          <w:marBottom w:val="225"/>
                          <w:divBdr>
                            <w:top w:val="none" w:sz="0" w:space="0" w:color="auto"/>
                            <w:left w:val="none" w:sz="0" w:space="0" w:color="auto"/>
                            <w:bottom w:val="none" w:sz="0" w:space="0" w:color="auto"/>
                            <w:right w:val="none" w:sz="0" w:space="0" w:color="auto"/>
                          </w:divBdr>
                          <w:divsChild>
                            <w:div w:id="969481964">
                              <w:marLeft w:val="0"/>
                              <w:marRight w:val="0"/>
                              <w:marTop w:val="150"/>
                              <w:marBottom w:val="0"/>
                              <w:divBdr>
                                <w:top w:val="single" w:sz="6" w:space="4" w:color="CCCCCC"/>
                                <w:left w:val="single" w:sz="6" w:space="8" w:color="CCCCCC"/>
                                <w:bottom w:val="single" w:sz="6" w:space="4" w:color="CCCCCC"/>
                                <w:right w:val="single" w:sz="6" w:space="30" w:color="CCCCCC"/>
                              </w:divBdr>
                            </w:div>
                            <w:div w:id="97880247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30533463">
                      <w:marLeft w:val="0"/>
                      <w:marRight w:val="0"/>
                      <w:marTop w:val="0"/>
                      <w:marBottom w:val="0"/>
                      <w:divBdr>
                        <w:top w:val="none" w:sz="0" w:space="0" w:color="auto"/>
                        <w:left w:val="none" w:sz="0" w:space="0" w:color="auto"/>
                        <w:bottom w:val="none" w:sz="0" w:space="0" w:color="auto"/>
                        <w:right w:val="none" w:sz="0" w:space="0" w:color="auto"/>
                      </w:divBdr>
                      <w:divsChild>
                        <w:div w:id="670526734">
                          <w:marLeft w:val="0"/>
                          <w:marRight w:val="0"/>
                          <w:marTop w:val="0"/>
                          <w:marBottom w:val="225"/>
                          <w:divBdr>
                            <w:top w:val="none" w:sz="0" w:space="0" w:color="auto"/>
                            <w:left w:val="none" w:sz="0" w:space="0" w:color="auto"/>
                            <w:bottom w:val="none" w:sz="0" w:space="0" w:color="auto"/>
                            <w:right w:val="none" w:sz="0" w:space="0" w:color="auto"/>
                          </w:divBdr>
                          <w:divsChild>
                            <w:div w:id="335353215">
                              <w:marLeft w:val="0"/>
                              <w:marRight w:val="0"/>
                              <w:marTop w:val="150"/>
                              <w:marBottom w:val="0"/>
                              <w:divBdr>
                                <w:top w:val="single" w:sz="6" w:space="4" w:color="CCCCCC"/>
                                <w:left w:val="single" w:sz="6" w:space="8" w:color="CCCCCC"/>
                                <w:bottom w:val="single" w:sz="6" w:space="4" w:color="CCCCCC"/>
                                <w:right w:val="single" w:sz="6" w:space="30" w:color="CCCCCC"/>
                              </w:divBdr>
                            </w:div>
                            <w:div w:id="677386079">
                              <w:marLeft w:val="0"/>
                              <w:marRight w:val="0"/>
                              <w:marTop w:val="0"/>
                              <w:marBottom w:val="150"/>
                              <w:divBdr>
                                <w:top w:val="none" w:sz="0" w:space="0" w:color="auto"/>
                                <w:left w:val="single" w:sz="6" w:space="11" w:color="CCCCCC"/>
                                <w:bottom w:val="single" w:sz="6" w:space="8" w:color="CCCCCC"/>
                                <w:right w:val="single" w:sz="6" w:space="8" w:color="CCCCCC"/>
                              </w:divBdr>
                              <w:divsChild>
                                <w:div w:id="1668249513">
                                  <w:marLeft w:val="0"/>
                                  <w:marRight w:val="0"/>
                                  <w:marTop w:val="0"/>
                                  <w:marBottom w:val="0"/>
                                  <w:divBdr>
                                    <w:top w:val="none" w:sz="0" w:space="0" w:color="auto"/>
                                    <w:left w:val="none" w:sz="0" w:space="0" w:color="auto"/>
                                    <w:bottom w:val="none" w:sz="0" w:space="0" w:color="auto"/>
                                    <w:right w:val="none" w:sz="0" w:space="0" w:color="auto"/>
                                  </w:divBdr>
                                  <w:divsChild>
                                    <w:div w:id="1796169353">
                                      <w:marLeft w:val="0"/>
                                      <w:marRight w:val="0"/>
                                      <w:marTop w:val="0"/>
                                      <w:marBottom w:val="225"/>
                                      <w:divBdr>
                                        <w:top w:val="none" w:sz="0" w:space="0" w:color="auto"/>
                                        <w:left w:val="none" w:sz="0" w:space="0" w:color="auto"/>
                                        <w:bottom w:val="none" w:sz="0" w:space="0" w:color="auto"/>
                                        <w:right w:val="none" w:sz="0" w:space="0" w:color="auto"/>
                                      </w:divBdr>
                                      <w:divsChild>
                                        <w:div w:id="861944098">
                                          <w:marLeft w:val="0"/>
                                          <w:marRight w:val="0"/>
                                          <w:marTop w:val="150"/>
                                          <w:marBottom w:val="0"/>
                                          <w:divBdr>
                                            <w:top w:val="single" w:sz="6" w:space="4" w:color="CCCCCC"/>
                                            <w:left w:val="single" w:sz="6" w:space="8" w:color="CCCCCC"/>
                                            <w:bottom w:val="single" w:sz="6" w:space="4" w:color="CCCCCC"/>
                                            <w:right w:val="single" w:sz="6" w:space="30" w:color="CCCCCC"/>
                                          </w:divBdr>
                                        </w:div>
                                        <w:div w:id="586840882">
                                          <w:marLeft w:val="0"/>
                                          <w:marRight w:val="0"/>
                                          <w:marTop w:val="0"/>
                                          <w:marBottom w:val="150"/>
                                          <w:divBdr>
                                            <w:top w:val="none" w:sz="0" w:space="0" w:color="auto"/>
                                            <w:left w:val="single" w:sz="6" w:space="11" w:color="CCCCCC"/>
                                            <w:bottom w:val="single" w:sz="6" w:space="8" w:color="CCCCCC"/>
                                            <w:right w:val="single" w:sz="6" w:space="8" w:color="CCCCCC"/>
                                          </w:divBdr>
                                          <w:divsChild>
                                            <w:div w:id="9139273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65956135">
                                  <w:marLeft w:val="0"/>
                                  <w:marRight w:val="0"/>
                                  <w:marTop w:val="0"/>
                                  <w:marBottom w:val="0"/>
                                  <w:divBdr>
                                    <w:top w:val="none" w:sz="0" w:space="0" w:color="auto"/>
                                    <w:left w:val="none" w:sz="0" w:space="0" w:color="auto"/>
                                    <w:bottom w:val="none" w:sz="0" w:space="0" w:color="auto"/>
                                    <w:right w:val="none" w:sz="0" w:space="0" w:color="auto"/>
                                  </w:divBdr>
                                  <w:divsChild>
                                    <w:div w:id="2123524243">
                                      <w:marLeft w:val="0"/>
                                      <w:marRight w:val="0"/>
                                      <w:marTop w:val="0"/>
                                      <w:marBottom w:val="225"/>
                                      <w:divBdr>
                                        <w:top w:val="none" w:sz="0" w:space="0" w:color="auto"/>
                                        <w:left w:val="none" w:sz="0" w:space="0" w:color="auto"/>
                                        <w:bottom w:val="none" w:sz="0" w:space="0" w:color="auto"/>
                                        <w:right w:val="none" w:sz="0" w:space="0" w:color="auto"/>
                                      </w:divBdr>
                                      <w:divsChild>
                                        <w:div w:id="939533681">
                                          <w:marLeft w:val="0"/>
                                          <w:marRight w:val="0"/>
                                          <w:marTop w:val="150"/>
                                          <w:marBottom w:val="0"/>
                                          <w:divBdr>
                                            <w:top w:val="single" w:sz="6" w:space="4" w:color="CCCCCC"/>
                                            <w:left w:val="single" w:sz="6" w:space="8" w:color="CCCCCC"/>
                                            <w:bottom w:val="single" w:sz="6" w:space="4" w:color="CCCCCC"/>
                                            <w:right w:val="single" w:sz="6" w:space="30" w:color="CCCCCC"/>
                                          </w:divBdr>
                                        </w:div>
                                        <w:div w:id="1643146601">
                                          <w:marLeft w:val="0"/>
                                          <w:marRight w:val="0"/>
                                          <w:marTop w:val="0"/>
                                          <w:marBottom w:val="150"/>
                                          <w:divBdr>
                                            <w:top w:val="none" w:sz="0" w:space="0" w:color="auto"/>
                                            <w:left w:val="single" w:sz="6" w:space="11" w:color="CCCCCC"/>
                                            <w:bottom w:val="single" w:sz="6" w:space="8" w:color="CCCCCC"/>
                                            <w:right w:val="single" w:sz="6" w:space="8" w:color="CCCCCC"/>
                                          </w:divBdr>
                                          <w:divsChild>
                                            <w:div w:id="20893795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528949">
                      <w:marLeft w:val="0"/>
                      <w:marRight w:val="0"/>
                      <w:marTop w:val="0"/>
                      <w:marBottom w:val="0"/>
                      <w:divBdr>
                        <w:top w:val="none" w:sz="0" w:space="0" w:color="auto"/>
                        <w:left w:val="none" w:sz="0" w:space="0" w:color="auto"/>
                        <w:bottom w:val="none" w:sz="0" w:space="0" w:color="auto"/>
                        <w:right w:val="none" w:sz="0" w:space="0" w:color="auto"/>
                      </w:divBdr>
                      <w:divsChild>
                        <w:div w:id="762453899">
                          <w:marLeft w:val="0"/>
                          <w:marRight w:val="0"/>
                          <w:marTop w:val="0"/>
                          <w:marBottom w:val="225"/>
                          <w:divBdr>
                            <w:top w:val="none" w:sz="0" w:space="0" w:color="auto"/>
                            <w:left w:val="none" w:sz="0" w:space="0" w:color="auto"/>
                            <w:bottom w:val="none" w:sz="0" w:space="0" w:color="auto"/>
                            <w:right w:val="none" w:sz="0" w:space="0" w:color="auto"/>
                          </w:divBdr>
                          <w:divsChild>
                            <w:div w:id="1783920039">
                              <w:marLeft w:val="0"/>
                              <w:marRight w:val="0"/>
                              <w:marTop w:val="150"/>
                              <w:marBottom w:val="0"/>
                              <w:divBdr>
                                <w:top w:val="single" w:sz="6" w:space="4" w:color="CCCCCC"/>
                                <w:left w:val="single" w:sz="6" w:space="8" w:color="CCCCCC"/>
                                <w:bottom w:val="single" w:sz="6" w:space="4" w:color="CCCCCC"/>
                                <w:right w:val="single" w:sz="6" w:space="30" w:color="CCCCCC"/>
                              </w:divBdr>
                            </w:div>
                            <w:div w:id="19115782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1345047">
                      <w:marLeft w:val="0"/>
                      <w:marRight w:val="0"/>
                      <w:marTop w:val="0"/>
                      <w:marBottom w:val="0"/>
                      <w:divBdr>
                        <w:top w:val="none" w:sz="0" w:space="0" w:color="auto"/>
                        <w:left w:val="none" w:sz="0" w:space="0" w:color="auto"/>
                        <w:bottom w:val="none" w:sz="0" w:space="0" w:color="auto"/>
                        <w:right w:val="none" w:sz="0" w:space="0" w:color="auto"/>
                      </w:divBdr>
                      <w:divsChild>
                        <w:div w:id="944767493">
                          <w:marLeft w:val="0"/>
                          <w:marRight w:val="0"/>
                          <w:marTop w:val="0"/>
                          <w:marBottom w:val="225"/>
                          <w:divBdr>
                            <w:top w:val="none" w:sz="0" w:space="0" w:color="auto"/>
                            <w:left w:val="none" w:sz="0" w:space="0" w:color="auto"/>
                            <w:bottom w:val="none" w:sz="0" w:space="0" w:color="auto"/>
                            <w:right w:val="none" w:sz="0" w:space="0" w:color="auto"/>
                          </w:divBdr>
                          <w:divsChild>
                            <w:div w:id="1199395483">
                              <w:marLeft w:val="0"/>
                              <w:marRight w:val="0"/>
                              <w:marTop w:val="150"/>
                              <w:marBottom w:val="0"/>
                              <w:divBdr>
                                <w:top w:val="single" w:sz="6" w:space="4" w:color="CCCCCC"/>
                                <w:left w:val="single" w:sz="6" w:space="8" w:color="CCCCCC"/>
                                <w:bottom w:val="single" w:sz="6" w:space="4" w:color="CCCCCC"/>
                                <w:right w:val="single" w:sz="6" w:space="30" w:color="CCCCCC"/>
                              </w:divBdr>
                            </w:div>
                            <w:div w:id="20622444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43184493">
                      <w:marLeft w:val="0"/>
                      <w:marRight w:val="0"/>
                      <w:marTop w:val="0"/>
                      <w:marBottom w:val="0"/>
                      <w:divBdr>
                        <w:top w:val="none" w:sz="0" w:space="0" w:color="auto"/>
                        <w:left w:val="none" w:sz="0" w:space="0" w:color="auto"/>
                        <w:bottom w:val="none" w:sz="0" w:space="0" w:color="auto"/>
                        <w:right w:val="none" w:sz="0" w:space="0" w:color="auto"/>
                      </w:divBdr>
                      <w:divsChild>
                        <w:div w:id="319576682">
                          <w:marLeft w:val="0"/>
                          <w:marRight w:val="0"/>
                          <w:marTop w:val="0"/>
                          <w:marBottom w:val="225"/>
                          <w:divBdr>
                            <w:top w:val="none" w:sz="0" w:space="0" w:color="auto"/>
                            <w:left w:val="none" w:sz="0" w:space="0" w:color="auto"/>
                            <w:bottom w:val="none" w:sz="0" w:space="0" w:color="auto"/>
                            <w:right w:val="none" w:sz="0" w:space="0" w:color="auto"/>
                          </w:divBdr>
                          <w:divsChild>
                            <w:div w:id="495154118">
                              <w:marLeft w:val="0"/>
                              <w:marRight w:val="0"/>
                              <w:marTop w:val="150"/>
                              <w:marBottom w:val="0"/>
                              <w:divBdr>
                                <w:top w:val="single" w:sz="6" w:space="4" w:color="CCCCCC"/>
                                <w:left w:val="single" w:sz="6" w:space="8" w:color="CCCCCC"/>
                                <w:bottom w:val="single" w:sz="6" w:space="4" w:color="CCCCCC"/>
                                <w:right w:val="single" w:sz="6" w:space="30" w:color="CCCCCC"/>
                              </w:divBdr>
                            </w:div>
                            <w:div w:id="1367176781">
                              <w:marLeft w:val="0"/>
                              <w:marRight w:val="0"/>
                              <w:marTop w:val="0"/>
                              <w:marBottom w:val="150"/>
                              <w:divBdr>
                                <w:top w:val="none" w:sz="0" w:space="0" w:color="auto"/>
                                <w:left w:val="single" w:sz="6" w:space="11" w:color="CCCCCC"/>
                                <w:bottom w:val="single" w:sz="6" w:space="8" w:color="CCCCCC"/>
                                <w:right w:val="single" w:sz="6" w:space="8" w:color="CCCCCC"/>
                              </w:divBdr>
                              <w:divsChild>
                                <w:div w:id="3765904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87293413">
                      <w:marLeft w:val="0"/>
                      <w:marRight w:val="0"/>
                      <w:marTop w:val="0"/>
                      <w:marBottom w:val="0"/>
                      <w:divBdr>
                        <w:top w:val="none" w:sz="0" w:space="0" w:color="auto"/>
                        <w:left w:val="none" w:sz="0" w:space="0" w:color="auto"/>
                        <w:bottom w:val="none" w:sz="0" w:space="0" w:color="auto"/>
                        <w:right w:val="none" w:sz="0" w:space="0" w:color="auto"/>
                      </w:divBdr>
                      <w:divsChild>
                        <w:div w:id="414056653">
                          <w:marLeft w:val="0"/>
                          <w:marRight w:val="0"/>
                          <w:marTop w:val="0"/>
                          <w:marBottom w:val="225"/>
                          <w:divBdr>
                            <w:top w:val="none" w:sz="0" w:space="0" w:color="auto"/>
                            <w:left w:val="none" w:sz="0" w:space="0" w:color="auto"/>
                            <w:bottom w:val="none" w:sz="0" w:space="0" w:color="auto"/>
                            <w:right w:val="none" w:sz="0" w:space="0" w:color="auto"/>
                          </w:divBdr>
                          <w:divsChild>
                            <w:div w:id="749353708">
                              <w:marLeft w:val="0"/>
                              <w:marRight w:val="0"/>
                              <w:marTop w:val="150"/>
                              <w:marBottom w:val="0"/>
                              <w:divBdr>
                                <w:top w:val="single" w:sz="6" w:space="4" w:color="CCCCCC"/>
                                <w:left w:val="single" w:sz="6" w:space="8" w:color="CCCCCC"/>
                                <w:bottom w:val="single" w:sz="6" w:space="4" w:color="CCCCCC"/>
                                <w:right w:val="single" w:sz="6" w:space="30" w:color="CCCCCC"/>
                              </w:divBdr>
                            </w:div>
                            <w:div w:id="236791161">
                              <w:marLeft w:val="0"/>
                              <w:marRight w:val="0"/>
                              <w:marTop w:val="0"/>
                              <w:marBottom w:val="150"/>
                              <w:divBdr>
                                <w:top w:val="none" w:sz="0" w:space="0" w:color="auto"/>
                                <w:left w:val="single" w:sz="6" w:space="11" w:color="CCCCCC"/>
                                <w:bottom w:val="single" w:sz="6" w:space="8" w:color="CCCCCC"/>
                                <w:right w:val="single" w:sz="6" w:space="8" w:color="CCCCCC"/>
                              </w:divBdr>
                              <w:divsChild>
                                <w:div w:id="286156745">
                                  <w:marLeft w:val="0"/>
                                  <w:marRight w:val="0"/>
                                  <w:marTop w:val="240"/>
                                  <w:marBottom w:val="240"/>
                                  <w:divBdr>
                                    <w:top w:val="none" w:sz="0" w:space="0" w:color="auto"/>
                                    <w:left w:val="none" w:sz="0" w:space="0" w:color="auto"/>
                                    <w:bottom w:val="none" w:sz="0" w:space="0" w:color="auto"/>
                                    <w:right w:val="none" w:sz="0" w:space="0" w:color="auto"/>
                                  </w:divBdr>
                                </w:div>
                                <w:div w:id="9736756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73647733">
                      <w:marLeft w:val="0"/>
                      <w:marRight w:val="0"/>
                      <w:marTop w:val="0"/>
                      <w:marBottom w:val="0"/>
                      <w:divBdr>
                        <w:top w:val="none" w:sz="0" w:space="0" w:color="auto"/>
                        <w:left w:val="none" w:sz="0" w:space="0" w:color="auto"/>
                        <w:bottom w:val="none" w:sz="0" w:space="0" w:color="auto"/>
                        <w:right w:val="none" w:sz="0" w:space="0" w:color="auto"/>
                      </w:divBdr>
                      <w:divsChild>
                        <w:div w:id="937833247">
                          <w:marLeft w:val="0"/>
                          <w:marRight w:val="0"/>
                          <w:marTop w:val="0"/>
                          <w:marBottom w:val="225"/>
                          <w:divBdr>
                            <w:top w:val="none" w:sz="0" w:space="0" w:color="auto"/>
                            <w:left w:val="none" w:sz="0" w:space="0" w:color="auto"/>
                            <w:bottom w:val="none" w:sz="0" w:space="0" w:color="auto"/>
                            <w:right w:val="none" w:sz="0" w:space="0" w:color="auto"/>
                          </w:divBdr>
                          <w:divsChild>
                            <w:div w:id="117384572">
                              <w:marLeft w:val="0"/>
                              <w:marRight w:val="0"/>
                              <w:marTop w:val="150"/>
                              <w:marBottom w:val="0"/>
                              <w:divBdr>
                                <w:top w:val="single" w:sz="6" w:space="4" w:color="CCCCCC"/>
                                <w:left w:val="single" w:sz="6" w:space="8" w:color="CCCCCC"/>
                                <w:bottom w:val="single" w:sz="6" w:space="4" w:color="CCCCCC"/>
                                <w:right w:val="single" w:sz="6" w:space="30" w:color="CCCCCC"/>
                              </w:divBdr>
                            </w:div>
                            <w:div w:id="73566652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77457338">
                      <w:marLeft w:val="0"/>
                      <w:marRight w:val="0"/>
                      <w:marTop w:val="0"/>
                      <w:marBottom w:val="0"/>
                      <w:divBdr>
                        <w:top w:val="none" w:sz="0" w:space="0" w:color="auto"/>
                        <w:left w:val="none" w:sz="0" w:space="0" w:color="auto"/>
                        <w:bottom w:val="none" w:sz="0" w:space="0" w:color="auto"/>
                        <w:right w:val="none" w:sz="0" w:space="0" w:color="auto"/>
                      </w:divBdr>
                      <w:divsChild>
                        <w:div w:id="654605099">
                          <w:marLeft w:val="0"/>
                          <w:marRight w:val="0"/>
                          <w:marTop w:val="0"/>
                          <w:marBottom w:val="225"/>
                          <w:divBdr>
                            <w:top w:val="none" w:sz="0" w:space="0" w:color="auto"/>
                            <w:left w:val="none" w:sz="0" w:space="0" w:color="auto"/>
                            <w:bottom w:val="none" w:sz="0" w:space="0" w:color="auto"/>
                            <w:right w:val="none" w:sz="0" w:space="0" w:color="auto"/>
                          </w:divBdr>
                          <w:divsChild>
                            <w:div w:id="698117892">
                              <w:marLeft w:val="0"/>
                              <w:marRight w:val="0"/>
                              <w:marTop w:val="150"/>
                              <w:marBottom w:val="0"/>
                              <w:divBdr>
                                <w:top w:val="single" w:sz="6" w:space="4" w:color="CCCCCC"/>
                                <w:left w:val="single" w:sz="6" w:space="8" w:color="CCCCCC"/>
                                <w:bottom w:val="single" w:sz="6" w:space="4" w:color="CCCCCC"/>
                                <w:right w:val="single" w:sz="6" w:space="30" w:color="CCCCCC"/>
                              </w:divBdr>
                            </w:div>
                            <w:div w:id="1488338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2066222227">
              <w:marLeft w:val="0"/>
              <w:marRight w:val="0"/>
              <w:marTop w:val="0"/>
              <w:marBottom w:val="0"/>
              <w:divBdr>
                <w:top w:val="none" w:sz="0" w:space="0" w:color="auto"/>
                <w:left w:val="none" w:sz="0" w:space="0" w:color="auto"/>
                <w:bottom w:val="none" w:sz="0" w:space="0" w:color="auto"/>
                <w:right w:val="none" w:sz="0" w:space="0" w:color="auto"/>
              </w:divBdr>
              <w:divsChild>
                <w:div w:id="773011822">
                  <w:marLeft w:val="0"/>
                  <w:marRight w:val="0"/>
                  <w:marTop w:val="0"/>
                  <w:marBottom w:val="0"/>
                  <w:divBdr>
                    <w:top w:val="none" w:sz="0" w:space="0" w:color="auto"/>
                    <w:left w:val="none" w:sz="0" w:space="0" w:color="auto"/>
                    <w:bottom w:val="none" w:sz="0" w:space="0" w:color="auto"/>
                    <w:right w:val="none" w:sz="0" w:space="0" w:color="auto"/>
                  </w:divBdr>
                  <w:divsChild>
                    <w:div w:id="1666274911">
                      <w:marLeft w:val="0"/>
                      <w:marRight w:val="0"/>
                      <w:marTop w:val="0"/>
                      <w:marBottom w:val="0"/>
                      <w:divBdr>
                        <w:top w:val="none" w:sz="0" w:space="0" w:color="auto"/>
                        <w:left w:val="none" w:sz="0" w:space="0" w:color="auto"/>
                        <w:bottom w:val="none" w:sz="0" w:space="0" w:color="auto"/>
                        <w:right w:val="none" w:sz="0" w:space="0" w:color="auto"/>
                      </w:divBdr>
                      <w:divsChild>
                        <w:div w:id="3592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038">
                  <w:marLeft w:val="0"/>
                  <w:marRight w:val="0"/>
                  <w:marTop w:val="0"/>
                  <w:marBottom w:val="0"/>
                  <w:divBdr>
                    <w:top w:val="none" w:sz="0" w:space="0" w:color="auto"/>
                    <w:left w:val="none" w:sz="0" w:space="0" w:color="auto"/>
                    <w:bottom w:val="none" w:sz="0" w:space="0" w:color="auto"/>
                    <w:right w:val="none" w:sz="0" w:space="0" w:color="auto"/>
                  </w:divBdr>
                  <w:divsChild>
                    <w:div w:id="800343105">
                      <w:marLeft w:val="0"/>
                      <w:marRight w:val="0"/>
                      <w:marTop w:val="0"/>
                      <w:marBottom w:val="0"/>
                      <w:divBdr>
                        <w:top w:val="none" w:sz="0" w:space="0" w:color="auto"/>
                        <w:left w:val="none" w:sz="0" w:space="0" w:color="auto"/>
                        <w:bottom w:val="none" w:sz="0" w:space="0" w:color="auto"/>
                        <w:right w:val="none" w:sz="0" w:space="0" w:color="auto"/>
                      </w:divBdr>
                      <w:divsChild>
                        <w:div w:id="1829663176">
                          <w:marLeft w:val="0"/>
                          <w:marRight w:val="0"/>
                          <w:marTop w:val="0"/>
                          <w:marBottom w:val="225"/>
                          <w:divBdr>
                            <w:top w:val="none" w:sz="0" w:space="0" w:color="auto"/>
                            <w:left w:val="none" w:sz="0" w:space="0" w:color="auto"/>
                            <w:bottom w:val="none" w:sz="0" w:space="0" w:color="auto"/>
                            <w:right w:val="none" w:sz="0" w:space="0" w:color="auto"/>
                          </w:divBdr>
                          <w:divsChild>
                            <w:div w:id="1546134038">
                              <w:marLeft w:val="0"/>
                              <w:marRight w:val="0"/>
                              <w:marTop w:val="150"/>
                              <w:marBottom w:val="0"/>
                              <w:divBdr>
                                <w:top w:val="single" w:sz="6" w:space="4" w:color="CCCCCC"/>
                                <w:left w:val="single" w:sz="6" w:space="8" w:color="CCCCCC"/>
                                <w:bottom w:val="single" w:sz="6" w:space="4" w:color="CCCCCC"/>
                                <w:right w:val="single" w:sz="6" w:space="30" w:color="CCCCCC"/>
                              </w:divBdr>
                            </w:div>
                            <w:div w:id="207723928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00933751">
                      <w:marLeft w:val="0"/>
                      <w:marRight w:val="0"/>
                      <w:marTop w:val="0"/>
                      <w:marBottom w:val="0"/>
                      <w:divBdr>
                        <w:top w:val="none" w:sz="0" w:space="0" w:color="auto"/>
                        <w:left w:val="none" w:sz="0" w:space="0" w:color="auto"/>
                        <w:bottom w:val="none" w:sz="0" w:space="0" w:color="auto"/>
                        <w:right w:val="none" w:sz="0" w:space="0" w:color="auto"/>
                      </w:divBdr>
                      <w:divsChild>
                        <w:div w:id="645013814">
                          <w:marLeft w:val="0"/>
                          <w:marRight w:val="0"/>
                          <w:marTop w:val="0"/>
                          <w:marBottom w:val="225"/>
                          <w:divBdr>
                            <w:top w:val="none" w:sz="0" w:space="0" w:color="auto"/>
                            <w:left w:val="none" w:sz="0" w:space="0" w:color="auto"/>
                            <w:bottom w:val="none" w:sz="0" w:space="0" w:color="auto"/>
                            <w:right w:val="none" w:sz="0" w:space="0" w:color="auto"/>
                          </w:divBdr>
                          <w:divsChild>
                            <w:div w:id="32847086">
                              <w:marLeft w:val="0"/>
                              <w:marRight w:val="0"/>
                              <w:marTop w:val="150"/>
                              <w:marBottom w:val="0"/>
                              <w:divBdr>
                                <w:top w:val="single" w:sz="6" w:space="4" w:color="CCCCCC"/>
                                <w:left w:val="single" w:sz="6" w:space="8" w:color="CCCCCC"/>
                                <w:bottom w:val="single" w:sz="6" w:space="4" w:color="CCCCCC"/>
                                <w:right w:val="single" w:sz="6" w:space="30" w:color="CCCCCC"/>
                              </w:divBdr>
                            </w:div>
                            <w:div w:id="947100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1875035">
                      <w:marLeft w:val="0"/>
                      <w:marRight w:val="0"/>
                      <w:marTop w:val="0"/>
                      <w:marBottom w:val="0"/>
                      <w:divBdr>
                        <w:top w:val="none" w:sz="0" w:space="0" w:color="auto"/>
                        <w:left w:val="none" w:sz="0" w:space="0" w:color="auto"/>
                        <w:bottom w:val="none" w:sz="0" w:space="0" w:color="auto"/>
                        <w:right w:val="none" w:sz="0" w:space="0" w:color="auto"/>
                      </w:divBdr>
                      <w:divsChild>
                        <w:div w:id="1944722625">
                          <w:marLeft w:val="0"/>
                          <w:marRight w:val="0"/>
                          <w:marTop w:val="0"/>
                          <w:marBottom w:val="225"/>
                          <w:divBdr>
                            <w:top w:val="none" w:sz="0" w:space="0" w:color="auto"/>
                            <w:left w:val="none" w:sz="0" w:space="0" w:color="auto"/>
                            <w:bottom w:val="none" w:sz="0" w:space="0" w:color="auto"/>
                            <w:right w:val="none" w:sz="0" w:space="0" w:color="auto"/>
                          </w:divBdr>
                          <w:divsChild>
                            <w:div w:id="2124105312">
                              <w:marLeft w:val="0"/>
                              <w:marRight w:val="0"/>
                              <w:marTop w:val="150"/>
                              <w:marBottom w:val="0"/>
                              <w:divBdr>
                                <w:top w:val="single" w:sz="6" w:space="4" w:color="CCCCCC"/>
                                <w:left w:val="single" w:sz="6" w:space="8" w:color="CCCCCC"/>
                                <w:bottom w:val="single" w:sz="6" w:space="4" w:color="CCCCCC"/>
                                <w:right w:val="single" w:sz="6" w:space="30" w:color="CCCCCC"/>
                              </w:divBdr>
                            </w:div>
                            <w:div w:id="279147221">
                              <w:marLeft w:val="0"/>
                              <w:marRight w:val="0"/>
                              <w:marTop w:val="0"/>
                              <w:marBottom w:val="150"/>
                              <w:divBdr>
                                <w:top w:val="none" w:sz="0" w:space="0" w:color="auto"/>
                                <w:left w:val="single" w:sz="6" w:space="11" w:color="CCCCCC"/>
                                <w:bottom w:val="single" w:sz="6" w:space="8" w:color="CCCCCC"/>
                                <w:right w:val="single" w:sz="6" w:space="8" w:color="CCCCCC"/>
                              </w:divBdr>
                              <w:divsChild>
                                <w:div w:id="2024892477">
                                  <w:marLeft w:val="0"/>
                                  <w:marRight w:val="0"/>
                                  <w:marTop w:val="0"/>
                                  <w:marBottom w:val="0"/>
                                  <w:divBdr>
                                    <w:top w:val="none" w:sz="0" w:space="0" w:color="auto"/>
                                    <w:left w:val="none" w:sz="0" w:space="0" w:color="auto"/>
                                    <w:bottom w:val="none" w:sz="0" w:space="0" w:color="auto"/>
                                    <w:right w:val="none" w:sz="0" w:space="0" w:color="auto"/>
                                  </w:divBdr>
                                  <w:divsChild>
                                    <w:div w:id="15375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71680">
                      <w:marLeft w:val="0"/>
                      <w:marRight w:val="0"/>
                      <w:marTop w:val="0"/>
                      <w:marBottom w:val="0"/>
                      <w:divBdr>
                        <w:top w:val="none" w:sz="0" w:space="0" w:color="auto"/>
                        <w:left w:val="none" w:sz="0" w:space="0" w:color="auto"/>
                        <w:bottom w:val="none" w:sz="0" w:space="0" w:color="auto"/>
                        <w:right w:val="none" w:sz="0" w:space="0" w:color="auto"/>
                      </w:divBdr>
                      <w:divsChild>
                        <w:div w:id="1166507839">
                          <w:marLeft w:val="0"/>
                          <w:marRight w:val="0"/>
                          <w:marTop w:val="0"/>
                          <w:marBottom w:val="225"/>
                          <w:divBdr>
                            <w:top w:val="none" w:sz="0" w:space="0" w:color="auto"/>
                            <w:left w:val="none" w:sz="0" w:space="0" w:color="auto"/>
                            <w:bottom w:val="none" w:sz="0" w:space="0" w:color="auto"/>
                            <w:right w:val="none" w:sz="0" w:space="0" w:color="auto"/>
                          </w:divBdr>
                          <w:divsChild>
                            <w:div w:id="259917634">
                              <w:marLeft w:val="0"/>
                              <w:marRight w:val="0"/>
                              <w:marTop w:val="150"/>
                              <w:marBottom w:val="0"/>
                              <w:divBdr>
                                <w:top w:val="single" w:sz="6" w:space="4" w:color="CCCCCC"/>
                                <w:left w:val="single" w:sz="6" w:space="8" w:color="CCCCCC"/>
                                <w:bottom w:val="single" w:sz="6" w:space="4" w:color="CCCCCC"/>
                                <w:right w:val="single" w:sz="6" w:space="30" w:color="CCCCCC"/>
                              </w:divBdr>
                            </w:div>
                            <w:div w:id="1582367746">
                              <w:marLeft w:val="0"/>
                              <w:marRight w:val="0"/>
                              <w:marTop w:val="0"/>
                              <w:marBottom w:val="150"/>
                              <w:divBdr>
                                <w:top w:val="none" w:sz="0" w:space="0" w:color="auto"/>
                                <w:left w:val="single" w:sz="6" w:space="11" w:color="CCCCCC"/>
                                <w:bottom w:val="single" w:sz="6" w:space="8" w:color="CCCCCC"/>
                                <w:right w:val="single" w:sz="6" w:space="8" w:color="CCCCCC"/>
                              </w:divBdr>
                              <w:divsChild>
                                <w:div w:id="2002464392">
                                  <w:marLeft w:val="0"/>
                                  <w:marRight w:val="0"/>
                                  <w:marTop w:val="0"/>
                                  <w:marBottom w:val="0"/>
                                  <w:divBdr>
                                    <w:top w:val="none" w:sz="0" w:space="0" w:color="auto"/>
                                    <w:left w:val="none" w:sz="0" w:space="0" w:color="auto"/>
                                    <w:bottom w:val="none" w:sz="0" w:space="0" w:color="auto"/>
                                    <w:right w:val="none" w:sz="0" w:space="0" w:color="auto"/>
                                  </w:divBdr>
                                  <w:divsChild>
                                    <w:div w:id="655769738">
                                      <w:marLeft w:val="0"/>
                                      <w:marRight w:val="0"/>
                                      <w:marTop w:val="0"/>
                                      <w:marBottom w:val="225"/>
                                      <w:divBdr>
                                        <w:top w:val="none" w:sz="0" w:space="0" w:color="auto"/>
                                        <w:left w:val="none" w:sz="0" w:space="0" w:color="auto"/>
                                        <w:bottom w:val="none" w:sz="0" w:space="0" w:color="auto"/>
                                        <w:right w:val="none" w:sz="0" w:space="0" w:color="auto"/>
                                      </w:divBdr>
                                      <w:divsChild>
                                        <w:div w:id="1972789214">
                                          <w:marLeft w:val="0"/>
                                          <w:marRight w:val="0"/>
                                          <w:marTop w:val="150"/>
                                          <w:marBottom w:val="0"/>
                                          <w:divBdr>
                                            <w:top w:val="single" w:sz="6" w:space="4" w:color="CCCCCC"/>
                                            <w:left w:val="single" w:sz="6" w:space="8" w:color="CCCCCC"/>
                                            <w:bottom w:val="single" w:sz="6" w:space="4" w:color="CCCCCC"/>
                                            <w:right w:val="single" w:sz="6" w:space="30" w:color="CCCCCC"/>
                                          </w:divBdr>
                                        </w:div>
                                        <w:div w:id="115719028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8470509">
                                  <w:marLeft w:val="0"/>
                                  <w:marRight w:val="0"/>
                                  <w:marTop w:val="0"/>
                                  <w:marBottom w:val="0"/>
                                  <w:divBdr>
                                    <w:top w:val="none" w:sz="0" w:space="0" w:color="auto"/>
                                    <w:left w:val="none" w:sz="0" w:space="0" w:color="auto"/>
                                    <w:bottom w:val="none" w:sz="0" w:space="0" w:color="auto"/>
                                    <w:right w:val="none" w:sz="0" w:space="0" w:color="auto"/>
                                  </w:divBdr>
                                  <w:divsChild>
                                    <w:div w:id="36203687">
                                      <w:marLeft w:val="0"/>
                                      <w:marRight w:val="0"/>
                                      <w:marTop w:val="0"/>
                                      <w:marBottom w:val="225"/>
                                      <w:divBdr>
                                        <w:top w:val="none" w:sz="0" w:space="0" w:color="auto"/>
                                        <w:left w:val="none" w:sz="0" w:space="0" w:color="auto"/>
                                        <w:bottom w:val="none" w:sz="0" w:space="0" w:color="auto"/>
                                        <w:right w:val="none" w:sz="0" w:space="0" w:color="auto"/>
                                      </w:divBdr>
                                      <w:divsChild>
                                        <w:div w:id="703017608">
                                          <w:marLeft w:val="0"/>
                                          <w:marRight w:val="0"/>
                                          <w:marTop w:val="150"/>
                                          <w:marBottom w:val="0"/>
                                          <w:divBdr>
                                            <w:top w:val="single" w:sz="6" w:space="4" w:color="CCCCCC"/>
                                            <w:left w:val="single" w:sz="6" w:space="8" w:color="CCCCCC"/>
                                            <w:bottom w:val="single" w:sz="6" w:space="4" w:color="CCCCCC"/>
                                            <w:right w:val="single" w:sz="6" w:space="30" w:color="CCCCCC"/>
                                          </w:divBdr>
                                        </w:div>
                                        <w:div w:id="10711994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77501229">
                                  <w:marLeft w:val="0"/>
                                  <w:marRight w:val="0"/>
                                  <w:marTop w:val="0"/>
                                  <w:marBottom w:val="0"/>
                                  <w:divBdr>
                                    <w:top w:val="none" w:sz="0" w:space="0" w:color="auto"/>
                                    <w:left w:val="none" w:sz="0" w:space="0" w:color="auto"/>
                                    <w:bottom w:val="none" w:sz="0" w:space="0" w:color="auto"/>
                                    <w:right w:val="none" w:sz="0" w:space="0" w:color="auto"/>
                                  </w:divBdr>
                                  <w:divsChild>
                                    <w:div w:id="438256303">
                                      <w:marLeft w:val="0"/>
                                      <w:marRight w:val="0"/>
                                      <w:marTop w:val="0"/>
                                      <w:marBottom w:val="225"/>
                                      <w:divBdr>
                                        <w:top w:val="none" w:sz="0" w:space="0" w:color="auto"/>
                                        <w:left w:val="none" w:sz="0" w:space="0" w:color="auto"/>
                                        <w:bottom w:val="none" w:sz="0" w:space="0" w:color="auto"/>
                                        <w:right w:val="none" w:sz="0" w:space="0" w:color="auto"/>
                                      </w:divBdr>
                                      <w:divsChild>
                                        <w:div w:id="377702721">
                                          <w:marLeft w:val="0"/>
                                          <w:marRight w:val="0"/>
                                          <w:marTop w:val="150"/>
                                          <w:marBottom w:val="0"/>
                                          <w:divBdr>
                                            <w:top w:val="single" w:sz="6" w:space="4" w:color="CCCCCC"/>
                                            <w:left w:val="single" w:sz="6" w:space="8" w:color="CCCCCC"/>
                                            <w:bottom w:val="single" w:sz="6" w:space="4" w:color="CCCCCC"/>
                                            <w:right w:val="single" w:sz="6" w:space="30" w:color="CCCCCC"/>
                                          </w:divBdr>
                                        </w:div>
                                        <w:div w:id="3307617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67838184">
                      <w:marLeft w:val="0"/>
                      <w:marRight w:val="0"/>
                      <w:marTop w:val="0"/>
                      <w:marBottom w:val="0"/>
                      <w:divBdr>
                        <w:top w:val="none" w:sz="0" w:space="0" w:color="auto"/>
                        <w:left w:val="none" w:sz="0" w:space="0" w:color="auto"/>
                        <w:bottom w:val="none" w:sz="0" w:space="0" w:color="auto"/>
                        <w:right w:val="none" w:sz="0" w:space="0" w:color="auto"/>
                      </w:divBdr>
                      <w:divsChild>
                        <w:div w:id="1566993182">
                          <w:marLeft w:val="0"/>
                          <w:marRight w:val="0"/>
                          <w:marTop w:val="0"/>
                          <w:marBottom w:val="225"/>
                          <w:divBdr>
                            <w:top w:val="none" w:sz="0" w:space="0" w:color="auto"/>
                            <w:left w:val="none" w:sz="0" w:space="0" w:color="auto"/>
                            <w:bottom w:val="none" w:sz="0" w:space="0" w:color="auto"/>
                            <w:right w:val="none" w:sz="0" w:space="0" w:color="auto"/>
                          </w:divBdr>
                          <w:divsChild>
                            <w:div w:id="807435393">
                              <w:marLeft w:val="0"/>
                              <w:marRight w:val="0"/>
                              <w:marTop w:val="150"/>
                              <w:marBottom w:val="0"/>
                              <w:divBdr>
                                <w:top w:val="single" w:sz="6" w:space="4" w:color="CCCCCC"/>
                                <w:left w:val="single" w:sz="6" w:space="8" w:color="CCCCCC"/>
                                <w:bottom w:val="single" w:sz="6" w:space="4" w:color="CCCCCC"/>
                                <w:right w:val="single" w:sz="6" w:space="30" w:color="CCCCCC"/>
                              </w:divBdr>
                            </w:div>
                            <w:div w:id="210803613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95607197">
                      <w:marLeft w:val="0"/>
                      <w:marRight w:val="0"/>
                      <w:marTop w:val="0"/>
                      <w:marBottom w:val="0"/>
                      <w:divBdr>
                        <w:top w:val="none" w:sz="0" w:space="0" w:color="auto"/>
                        <w:left w:val="none" w:sz="0" w:space="0" w:color="auto"/>
                        <w:bottom w:val="none" w:sz="0" w:space="0" w:color="auto"/>
                        <w:right w:val="none" w:sz="0" w:space="0" w:color="auto"/>
                      </w:divBdr>
                      <w:divsChild>
                        <w:div w:id="880745997">
                          <w:marLeft w:val="0"/>
                          <w:marRight w:val="0"/>
                          <w:marTop w:val="0"/>
                          <w:marBottom w:val="0"/>
                          <w:divBdr>
                            <w:top w:val="none" w:sz="0" w:space="0" w:color="auto"/>
                            <w:left w:val="none" w:sz="0" w:space="0" w:color="auto"/>
                            <w:bottom w:val="none" w:sz="0" w:space="0" w:color="auto"/>
                            <w:right w:val="none" w:sz="0" w:space="0" w:color="auto"/>
                          </w:divBdr>
                        </w:div>
                      </w:divsChild>
                    </w:div>
                    <w:div w:id="876815425">
                      <w:marLeft w:val="0"/>
                      <w:marRight w:val="0"/>
                      <w:marTop w:val="0"/>
                      <w:marBottom w:val="0"/>
                      <w:divBdr>
                        <w:top w:val="none" w:sz="0" w:space="0" w:color="auto"/>
                        <w:left w:val="none" w:sz="0" w:space="0" w:color="auto"/>
                        <w:bottom w:val="none" w:sz="0" w:space="0" w:color="auto"/>
                        <w:right w:val="none" w:sz="0" w:space="0" w:color="auto"/>
                      </w:divBdr>
                      <w:divsChild>
                        <w:div w:id="1189293267">
                          <w:marLeft w:val="0"/>
                          <w:marRight w:val="0"/>
                          <w:marTop w:val="0"/>
                          <w:marBottom w:val="225"/>
                          <w:divBdr>
                            <w:top w:val="none" w:sz="0" w:space="0" w:color="auto"/>
                            <w:left w:val="none" w:sz="0" w:space="0" w:color="auto"/>
                            <w:bottom w:val="none" w:sz="0" w:space="0" w:color="auto"/>
                            <w:right w:val="none" w:sz="0" w:space="0" w:color="auto"/>
                          </w:divBdr>
                          <w:divsChild>
                            <w:div w:id="963730444">
                              <w:marLeft w:val="0"/>
                              <w:marRight w:val="0"/>
                              <w:marTop w:val="150"/>
                              <w:marBottom w:val="0"/>
                              <w:divBdr>
                                <w:top w:val="single" w:sz="6" w:space="4" w:color="CCCCCC"/>
                                <w:left w:val="single" w:sz="6" w:space="8" w:color="CCCCCC"/>
                                <w:bottom w:val="single" w:sz="6" w:space="4" w:color="CCCCCC"/>
                                <w:right w:val="single" w:sz="6" w:space="30" w:color="CCCCCC"/>
                              </w:divBdr>
                            </w:div>
                            <w:div w:id="18173344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09922387">
                      <w:marLeft w:val="0"/>
                      <w:marRight w:val="0"/>
                      <w:marTop w:val="0"/>
                      <w:marBottom w:val="0"/>
                      <w:divBdr>
                        <w:top w:val="none" w:sz="0" w:space="0" w:color="auto"/>
                        <w:left w:val="none" w:sz="0" w:space="0" w:color="auto"/>
                        <w:bottom w:val="none" w:sz="0" w:space="0" w:color="auto"/>
                        <w:right w:val="none" w:sz="0" w:space="0" w:color="auto"/>
                      </w:divBdr>
                      <w:divsChild>
                        <w:div w:id="2120904214">
                          <w:marLeft w:val="0"/>
                          <w:marRight w:val="0"/>
                          <w:marTop w:val="0"/>
                          <w:marBottom w:val="225"/>
                          <w:divBdr>
                            <w:top w:val="none" w:sz="0" w:space="0" w:color="auto"/>
                            <w:left w:val="none" w:sz="0" w:space="0" w:color="auto"/>
                            <w:bottom w:val="none" w:sz="0" w:space="0" w:color="auto"/>
                            <w:right w:val="none" w:sz="0" w:space="0" w:color="auto"/>
                          </w:divBdr>
                          <w:divsChild>
                            <w:div w:id="1370372419">
                              <w:marLeft w:val="0"/>
                              <w:marRight w:val="0"/>
                              <w:marTop w:val="150"/>
                              <w:marBottom w:val="0"/>
                              <w:divBdr>
                                <w:top w:val="single" w:sz="6" w:space="4" w:color="CCCCCC"/>
                                <w:left w:val="single" w:sz="6" w:space="8" w:color="CCCCCC"/>
                                <w:bottom w:val="single" w:sz="6" w:space="4" w:color="CCCCCC"/>
                                <w:right w:val="single" w:sz="6" w:space="30" w:color="CCCCCC"/>
                              </w:divBdr>
                            </w:div>
                            <w:div w:id="240175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38097214">
                      <w:marLeft w:val="0"/>
                      <w:marRight w:val="0"/>
                      <w:marTop w:val="0"/>
                      <w:marBottom w:val="0"/>
                      <w:divBdr>
                        <w:top w:val="none" w:sz="0" w:space="0" w:color="auto"/>
                        <w:left w:val="none" w:sz="0" w:space="0" w:color="auto"/>
                        <w:bottom w:val="none" w:sz="0" w:space="0" w:color="auto"/>
                        <w:right w:val="none" w:sz="0" w:space="0" w:color="auto"/>
                      </w:divBdr>
                      <w:divsChild>
                        <w:div w:id="952370437">
                          <w:marLeft w:val="0"/>
                          <w:marRight w:val="0"/>
                          <w:marTop w:val="0"/>
                          <w:marBottom w:val="225"/>
                          <w:divBdr>
                            <w:top w:val="none" w:sz="0" w:space="0" w:color="auto"/>
                            <w:left w:val="none" w:sz="0" w:space="0" w:color="auto"/>
                            <w:bottom w:val="none" w:sz="0" w:space="0" w:color="auto"/>
                            <w:right w:val="none" w:sz="0" w:space="0" w:color="auto"/>
                          </w:divBdr>
                          <w:divsChild>
                            <w:div w:id="2130779497">
                              <w:marLeft w:val="0"/>
                              <w:marRight w:val="0"/>
                              <w:marTop w:val="150"/>
                              <w:marBottom w:val="0"/>
                              <w:divBdr>
                                <w:top w:val="single" w:sz="6" w:space="4" w:color="CCCCCC"/>
                                <w:left w:val="single" w:sz="6" w:space="8" w:color="CCCCCC"/>
                                <w:bottom w:val="single" w:sz="6" w:space="4" w:color="CCCCCC"/>
                                <w:right w:val="single" w:sz="6" w:space="30" w:color="CCCCCC"/>
                              </w:divBdr>
                            </w:div>
                            <w:div w:id="2749435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1192396">
                      <w:marLeft w:val="0"/>
                      <w:marRight w:val="0"/>
                      <w:marTop w:val="0"/>
                      <w:marBottom w:val="0"/>
                      <w:divBdr>
                        <w:top w:val="none" w:sz="0" w:space="0" w:color="auto"/>
                        <w:left w:val="none" w:sz="0" w:space="0" w:color="auto"/>
                        <w:bottom w:val="none" w:sz="0" w:space="0" w:color="auto"/>
                        <w:right w:val="none" w:sz="0" w:space="0" w:color="auto"/>
                      </w:divBdr>
                      <w:divsChild>
                        <w:div w:id="1756777718">
                          <w:marLeft w:val="0"/>
                          <w:marRight w:val="0"/>
                          <w:marTop w:val="0"/>
                          <w:marBottom w:val="225"/>
                          <w:divBdr>
                            <w:top w:val="none" w:sz="0" w:space="0" w:color="auto"/>
                            <w:left w:val="none" w:sz="0" w:space="0" w:color="auto"/>
                            <w:bottom w:val="none" w:sz="0" w:space="0" w:color="auto"/>
                            <w:right w:val="none" w:sz="0" w:space="0" w:color="auto"/>
                          </w:divBdr>
                          <w:divsChild>
                            <w:div w:id="1207372">
                              <w:marLeft w:val="0"/>
                              <w:marRight w:val="0"/>
                              <w:marTop w:val="150"/>
                              <w:marBottom w:val="0"/>
                              <w:divBdr>
                                <w:top w:val="single" w:sz="6" w:space="4" w:color="CCCCCC"/>
                                <w:left w:val="single" w:sz="6" w:space="8" w:color="CCCCCC"/>
                                <w:bottom w:val="single" w:sz="6" w:space="4" w:color="CCCCCC"/>
                                <w:right w:val="single" w:sz="6" w:space="30" w:color="CCCCCC"/>
                              </w:divBdr>
                            </w:div>
                            <w:div w:id="1986155945">
                              <w:marLeft w:val="0"/>
                              <w:marRight w:val="0"/>
                              <w:marTop w:val="0"/>
                              <w:marBottom w:val="150"/>
                              <w:divBdr>
                                <w:top w:val="none" w:sz="0" w:space="0" w:color="auto"/>
                                <w:left w:val="single" w:sz="6" w:space="11" w:color="CCCCCC"/>
                                <w:bottom w:val="single" w:sz="6" w:space="8" w:color="CCCCCC"/>
                                <w:right w:val="single" w:sz="6" w:space="8" w:color="CCCCCC"/>
                              </w:divBdr>
                              <w:divsChild>
                                <w:div w:id="3917350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72449522">
                      <w:marLeft w:val="0"/>
                      <w:marRight w:val="0"/>
                      <w:marTop w:val="0"/>
                      <w:marBottom w:val="0"/>
                      <w:divBdr>
                        <w:top w:val="none" w:sz="0" w:space="0" w:color="auto"/>
                        <w:left w:val="none" w:sz="0" w:space="0" w:color="auto"/>
                        <w:bottom w:val="none" w:sz="0" w:space="0" w:color="auto"/>
                        <w:right w:val="none" w:sz="0" w:space="0" w:color="auto"/>
                      </w:divBdr>
                      <w:divsChild>
                        <w:div w:id="1892616865">
                          <w:marLeft w:val="0"/>
                          <w:marRight w:val="0"/>
                          <w:marTop w:val="0"/>
                          <w:marBottom w:val="225"/>
                          <w:divBdr>
                            <w:top w:val="none" w:sz="0" w:space="0" w:color="auto"/>
                            <w:left w:val="none" w:sz="0" w:space="0" w:color="auto"/>
                            <w:bottom w:val="none" w:sz="0" w:space="0" w:color="auto"/>
                            <w:right w:val="none" w:sz="0" w:space="0" w:color="auto"/>
                          </w:divBdr>
                          <w:divsChild>
                            <w:div w:id="1490097595">
                              <w:marLeft w:val="0"/>
                              <w:marRight w:val="0"/>
                              <w:marTop w:val="150"/>
                              <w:marBottom w:val="0"/>
                              <w:divBdr>
                                <w:top w:val="single" w:sz="6" w:space="4" w:color="CCCCCC"/>
                                <w:left w:val="single" w:sz="6" w:space="8" w:color="CCCCCC"/>
                                <w:bottom w:val="single" w:sz="6" w:space="4" w:color="CCCCCC"/>
                                <w:right w:val="single" w:sz="6" w:space="30" w:color="CCCCCC"/>
                              </w:divBdr>
                            </w:div>
                            <w:div w:id="6359886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72791546">
                      <w:marLeft w:val="0"/>
                      <w:marRight w:val="0"/>
                      <w:marTop w:val="0"/>
                      <w:marBottom w:val="0"/>
                      <w:divBdr>
                        <w:top w:val="none" w:sz="0" w:space="0" w:color="auto"/>
                        <w:left w:val="none" w:sz="0" w:space="0" w:color="auto"/>
                        <w:bottom w:val="none" w:sz="0" w:space="0" w:color="auto"/>
                        <w:right w:val="none" w:sz="0" w:space="0" w:color="auto"/>
                      </w:divBdr>
                      <w:divsChild>
                        <w:div w:id="1173885104">
                          <w:marLeft w:val="0"/>
                          <w:marRight w:val="0"/>
                          <w:marTop w:val="0"/>
                          <w:marBottom w:val="225"/>
                          <w:divBdr>
                            <w:top w:val="none" w:sz="0" w:space="0" w:color="auto"/>
                            <w:left w:val="none" w:sz="0" w:space="0" w:color="auto"/>
                            <w:bottom w:val="none" w:sz="0" w:space="0" w:color="auto"/>
                            <w:right w:val="none" w:sz="0" w:space="0" w:color="auto"/>
                          </w:divBdr>
                          <w:divsChild>
                            <w:div w:id="1634172861">
                              <w:marLeft w:val="0"/>
                              <w:marRight w:val="0"/>
                              <w:marTop w:val="150"/>
                              <w:marBottom w:val="0"/>
                              <w:divBdr>
                                <w:top w:val="single" w:sz="6" w:space="4" w:color="CCCCCC"/>
                                <w:left w:val="single" w:sz="6" w:space="8" w:color="CCCCCC"/>
                                <w:bottom w:val="single" w:sz="6" w:space="4" w:color="CCCCCC"/>
                                <w:right w:val="single" w:sz="6" w:space="30" w:color="CCCCCC"/>
                              </w:divBdr>
                            </w:div>
                            <w:div w:id="406196570">
                              <w:marLeft w:val="0"/>
                              <w:marRight w:val="0"/>
                              <w:marTop w:val="0"/>
                              <w:marBottom w:val="150"/>
                              <w:divBdr>
                                <w:top w:val="none" w:sz="0" w:space="0" w:color="auto"/>
                                <w:left w:val="single" w:sz="6" w:space="11" w:color="CCCCCC"/>
                                <w:bottom w:val="single" w:sz="6" w:space="8" w:color="CCCCCC"/>
                                <w:right w:val="single" w:sz="6" w:space="8" w:color="CCCCCC"/>
                              </w:divBdr>
                              <w:divsChild>
                                <w:div w:id="4890990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20351771">
                      <w:marLeft w:val="0"/>
                      <w:marRight w:val="0"/>
                      <w:marTop w:val="0"/>
                      <w:marBottom w:val="0"/>
                      <w:divBdr>
                        <w:top w:val="none" w:sz="0" w:space="0" w:color="auto"/>
                        <w:left w:val="none" w:sz="0" w:space="0" w:color="auto"/>
                        <w:bottom w:val="none" w:sz="0" w:space="0" w:color="auto"/>
                        <w:right w:val="none" w:sz="0" w:space="0" w:color="auto"/>
                      </w:divBdr>
                      <w:divsChild>
                        <w:div w:id="690497794">
                          <w:marLeft w:val="0"/>
                          <w:marRight w:val="0"/>
                          <w:marTop w:val="0"/>
                          <w:marBottom w:val="225"/>
                          <w:divBdr>
                            <w:top w:val="none" w:sz="0" w:space="0" w:color="auto"/>
                            <w:left w:val="none" w:sz="0" w:space="0" w:color="auto"/>
                            <w:bottom w:val="none" w:sz="0" w:space="0" w:color="auto"/>
                            <w:right w:val="none" w:sz="0" w:space="0" w:color="auto"/>
                          </w:divBdr>
                          <w:divsChild>
                            <w:div w:id="212542076">
                              <w:marLeft w:val="0"/>
                              <w:marRight w:val="0"/>
                              <w:marTop w:val="150"/>
                              <w:marBottom w:val="0"/>
                              <w:divBdr>
                                <w:top w:val="single" w:sz="6" w:space="4" w:color="CCCCCC"/>
                                <w:left w:val="single" w:sz="6" w:space="8" w:color="CCCCCC"/>
                                <w:bottom w:val="single" w:sz="6" w:space="4" w:color="CCCCCC"/>
                                <w:right w:val="single" w:sz="6" w:space="30" w:color="CCCCCC"/>
                              </w:divBdr>
                            </w:div>
                            <w:div w:id="331756655">
                              <w:marLeft w:val="0"/>
                              <w:marRight w:val="0"/>
                              <w:marTop w:val="0"/>
                              <w:marBottom w:val="150"/>
                              <w:divBdr>
                                <w:top w:val="none" w:sz="0" w:space="0" w:color="auto"/>
                                <w:left w:val="single" w:sz="6" w:space="11" w:color="CCCCCC"/>
                                <w:bottom w:val="single" w:sz="6" w:space="8" w:color="CCCCCC"/>
                                <w:right w:val="single" w:sz="6" w:space="8" w:color="CCCCCC"/>
                              </w:divBdr>
                              <w:divsChild>
                                <w:div w:id="531843359">
                                  <w:marLeft w:val="0"/>
                                  <w:marRight w:val="0"/>
                                  <w:marTop w:val="240"/>
                                  <w:marBottom w:val="240"/>
                                  <w:divBdr>
                                    <w:top w:val="none" w:sz="0" w:space="0" w:color="auto"/>
                                    <w:left w:val="none" w:sz="0" w:space="0" w:color="auto"/>
                                    <w:bottom w:val="none" w:sz="0" w:space="0" w:color="auto"/>
                                    <w:right w:val="none" w:sz="0" w:space="0" w:color="auto"/>
                                  </w:divBdr>
                                </w:div>
                                <w:div w:id="205229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72394563">
                      <w:marLeft w:val="0"/>
                      <w:marRight w:val="0"/>
                      <w:marTop w:val="0"/>
                      <w:marBottom w:val="0"/>
                      <w:divBdr>
                        <w:top w:val="none" w:sz="0" w:space="0" w:color="auto"/>
                        <w:left w:val="none" w:sz="0" w:space="0" w:color="auto"/>
                        <w:bottom w:val="none" w:sz="0" w:space="0" w:color="auto"/>
                        <w:right w:val="none" w:sz="0" w:space="0" w:color="auto"/>
                      </w:divBdr>
                      <w:divsChild>
                        <w:div w:id="261186384">
                          <w:marLeft w:val="0"/>
                          <w:marRight w:val="0"/>
                          <w:marTop w:val="0"/>
                          <w:marBottom w:val="225"/>
                          <w:divBdr>
                            <w:top w:val="none" w:sz="0" w:space="0" w:color="auto"/>
                            <w:left w:val="none" w:sz="0" w:space="0" w:color="auto"/>
                            <w:bottom w:val="none" w:sz="0" w:space="0" w:color="auto"/>
                            <w:right w:val="none" w:sz="0" w:space="0" w:color="auto"/>
                          </w:divBdr>
                          <w:divsChild>
                            <w:div w:id="181207065">
                              <w:marLeft w:val="0"/>
                              <w:marRight w:val="0"/>
                              <w:marTop w:val="150"/>
                              <w:marBottom w:val="0"/>
                              <w:divBdr>
                                <w:top w:val="single" w:sz="6" w:space="4" w:color="CCCCCC"/>
                                <w:left w:val="single" w:sz="6" w:space="8" w:color="CCCCCC"/>
                                <w:bottom w:val="single" w:sz="6" w:space="4" w:color="CCCCCC"/>
                                <w:right w:val="single" w:sz="6" w:space="30" w:color="CCCCCC"/>
                              </w:divBdr>
                            </w:div>
                            <w:div w:id="12467681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4871225">
              <w:marLeft w:val="0"/>
              <w:marRight w:val="0"/>
              <w:marTop w:val="0"/>
              <w:marBottom w:val="0"/>
              <w:divBdr>
                <w:top w:val="none" w:sz="0" w:space="0" w:color="auto"/>
                <w:left w:val="none" w:sz="0" w:space="0" w:color="auto"/>
                <w:bottom w:val="none" w:sz="0" w:space="0" w:color="auto"/>
                <w:right w:val="none" w:sz="0" w:space="0" w:color="auto"/>
              </w:divBdr>
              <w:divsChild>
                <w:div w:id="331615384">
                  <w:marLeft w:val="0"/>
                  <w:marRight w:val="0"/>
                  <w:marTop w:val="0"/>
                  <w:marBottom w:val="0"/>
                  <w:divBdr>
                    <w:top w:val="none" w:sz="0" w:space="0" w:color="auto"/>
                    <w:left w:val="none" w:sz="0" w:space="0" w:color="auto"/>
                    <w:bottom w:val="none" w:sz="0" w:space="0" w:color="auto"/>
                    <w:right w:val="none" w:sz="0" w:space="0" w:color="auto"/>
                  </w:divBdr>
                  <w:divsChild>
                    <w:div w:id="2094815996">
                      <w:marLeft w:val="0"/>
                      <w:marRight w:val="0"/>
                      <w:marTop w:val="0"/>
                      <w:marBottom w:val="0"/>
                      <w:divBdr>
                        <w:top w:val="none" w:sz="0" w:space="0" w:color="auto"/>
                        <w:left w:val="none" w:sz="0" w:space="0" w:color="auto"/>
                        <w:bottom w:val="none" w:sz="0" w:space="0" w:color="auto"/>
                        <w:right w:val="none" w:sz="0" w:space="0" w:color="auto"/>
                      </w:divBdr>
                      <w:divsChild>
                        <w:div w:id="16088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183">
                  <w:marLeft w:val="0"/>
                  <w:marRight w:val="0"/>
                  <w:marTop w:val="0"/>
                  <w:marBottom w:val="0"/>
                  <w:divBdr>
                    <w:top w:val="none" w:sz="0" w:space="0" w:color="auto"/>
                    <w:left w:val="none" w:sz="0" w:space="0" w:color="auto"/>
                    <w:bottom w:val="none" w:sz="0" w:space="0" w:color="auto"/>
                    <w:right w:val="none" w:sz="0" w:space="0" w:color="auto"/>
                  </w:divBdr>
                  <w:divsChild>
                    <w:div w:id="48506288">
                      <w:marLeft w:val="0"/>
                      <w:marRight w:val="0"/>
                      <w:marTop w:val="0"/>
                      <w:marBottom w:val="0"/>
                      <w:divBdr>
                        <w:top w:val="none" w:sz="0" w:space="0" w:color="auto"/>
                        <w:left w:val="none" w:sz="0" w:space="0" w:color="auto"/>
                        <w:bottom w:val="none" w:sz="0" w:space="0" w:color="auto"/>
                        <w:right w:val="none" w:sz="0" w:space="0" w:color="auto"/>
                      </w:divBdr>
                      <w:divsChild>
                        <w:div w:id="1955285547">
                          <w:marLeft w:val="0"/>
                          <w:marRight w:val="0"/>
                          <w:marTop w:val="0"/>
                          <w:marBottom w:val="225"/>
                          <w:divBdr>
                            <w:top w:val="none" w:sz="0" w:space="0" w:color="auto"/>
                            <w:left w:val="none" w:sz="0" w:space="0" w:color="auto"/>
                            <w:bottom w:val="none" w:sz="0" w:space="0" w:color="auto"/>
                            <w:right w:val="none" w:sz="0" w:space="0" w:color="auto"/>
                          </w:divBdr>
                          <w:divsChild>
                            <w:div w:id="967971041">
                              <w:marLeft w:val="0"/>
                              <w:marRight w:val="0"/>
                              <w:marTop w:val="150"/>
                              <w:marBottom w:val="0"/>
                              <w:divBdr>
                                <w:top w:val="single" w:sz="6" w:space="4" w:color="CCCCCC"/>
                                <w:left w:val="single" w:sz="6" w:space="8" w:color="CCCCCC"/>
                                <w:bottom w:val="single" w:sz="6" w:space="4" w:color="CCCCCC"/>
                                <w:right w:val="single" w:sz="6" w:space="30" w:color="CCCCCC"/>
                              </w:divBdr>
                            </w:div>
                            <w:div w:id="32375187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53065938">
                      <w:marLeft w:val="0"/>
                      <w:marRight w:val="0"/>
                      <w:marTop w:val="0"/>
                      <w:marBottom w:val="0"/>
                      <w:divBdr>
                        <w:top w:val="none" w:sz="0" w:space="0" w:color="auto"/>
                        <w:left w:val="none" w:sz="0" w:space="0" w:color="auto"/>
                        <w:bottom w:val="none" w:sz="0" w:space="0" w:color="auto"/>
                        <w:right w:val="none" w:sz="0" w:space="0" w:color="auto"/>
                      </w:divBdr>
                      <w:divsChild>
                        <w:div w:id="145172774">
                          <w:marLeft w:val="0"/>
                          <w:marRight w:val="0"/>
                          <w:marTop w:val="0"/>
                          <w:marBottom w:val="225"/>
                          <w:divBdr>
                            <w:top w:val="none" w:sz="0" w:space="0" w:color="auto"/>
                            <w:left w:val="none" w:sz="0" w:space="0" w:color="auto"/>
                            <w:bottom w:val="none" w:sz="0" w:space="0" w:color="auto"/>
                            <w:right w:val="none" w:sz="0" w:space="0" w:color="auto"/>
                          </w:divBdr>
                          <w:divsChild>
                            <w:div w:id="1914730770">
                              <w:marLeft w:val="0"/>
                              <w:marRight w:val="0"/>
                              <w:marTop w:val="150"/>
                              <w:marBottom w:val="0"/>
                              <w:divBdr>
                                <w:top w:val="single" w:sz="6" w:space="4" w:color="CCCCCC"/>
                                <w:left w:val="single" w:sz="6" w:space="8" w:color="CCCCCC"/>
                                <w:bottom w:val="single" w:sz="6" w:space="4" w:color="CCCCCC"/>
                                <w:right w:val="single" w:sz="6" w:space="30" w:color="CCCCCC"/>
                              </w:divBdr>
                            </w:div>
                            <w:div w:id="1884249912">
                              <w:marLeft w:val="0"/>
                              <w:marRight w:val="0"/>
                              <w:marTop w:val="0"/>
                              <w:marBottom w:val="150"/>
                              <w:divBdr>
                                <w:top w:val="none" w:sz="0" w:space="0" w:color="auto"/>
                                <w:left w:val="single" w:sz="6" w:space="11" w:color="CCCCCC"/>
                                <w:bottom w:val="single" w:sz="6" w:space="8" w:color="CCCCCC"/>
                                <w:right w:val="single" w:sz="6" w:space="8" w:color="CCCCCC"/>
                              </w:divBdr>
                              <w:divsChild>
                                <w:div w:id="117939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36086001">
                      <w:marLeft w:val="0"/>
                      <w:marRight w:val="0"/>
                      <w:marTop w:val="0"/>
                      <w:marBottom w:val="0"/>
                      <w:divBdr>
                        <w:top w:val="none" w:sz="0" w:space="0" w:color="auto"/>
                        <w:left w:val="none" w:sz="0" w:space="0" w:color="auto"/>
                        <w:bottom w:val="none" w:sz="0" w:space="0" w:color="auto"/>
                        <w:right w:val="none" w:sz="0" w:space="0" w:color="auto"/>
                      </w:divBdr>
                      <w:divsChild>
                        <w:div w:id="536356497">
                          <w:marLeft w:val="0"/>
                          <w:marRight w:val="0"/>
                          <w:marTop w:val="0"/>
                          <w:marBottom w:val="225"/>
                          <w:divBdr>
                            <w:top w:val="none" w:sz="0" w:space="0" w:color="auto"/>
                            <w:left w:val="none" w:sz="0" w:space="0" w:color="auto"/>
                            <w:bottom w:val="none" w:sz="0" w:space="0" w:color="auto"/>
                            <w:right w:val="none" w:sz="0" w:space="0" w:color="auto"/>
                          </w:divBdr>
                          <w:divsChild>
                            <w:div w:id="1398505091">
                              <w:marLeft w:val="0"/>
                              <w:marRight w:val="0"/>
                              <w:marTop w:val="150"/>
                              <w:marBottom w:val="0"/>
                              <w:divBdr>
                                <w:top w:val="single" w:sz="6" w:space="4" w:color="CCCCCC"/>
                                <w:left w:val="single" w:sz="6" w:space="8" w:color="CCCCCC"/>
                                <w:bottom w:val="single" w:sz="6" w:space="4" w:color="CCCCCC"/>
                                <w:right w:val="single" w:sz="6" w:space="30" w:color="CCCCCC"/>
                              </w:divBdr>
                            </w:div>
                            <w:div w:id="348068720">
                              <w:marLeft w:val="0"/>
                              <w:marRight w:val="0"/>
                              <w:marTop w:val="0"/>
                              <w:marBottom w:val="150"/>
                              <w:divBdr>
                                <w:top w:val="none" w:sz="0" w:space="0" w:color="auto"/>
                                <w:left w:val="single" w:sz="6" w:space="11" w:color="CCCCCC"/>
                                <w:bottom w:val="single" w:sz="6" w:space="8" w:color="CCCCCC"/>
                                <w:right w:val="single" w:sz="6" w:space="8" w:color="CCCCCC"/>
                              </w:divBdr>
                              <w:divsChild>
                                <w:div w:id="1529025254">
                                  <w:marLeft w:val="0"/>
                                  <w:marRight w:val="0"/>
                                  <w:marTop w:val="0"/>
                                  <w:marBottom w:val="0"/>
                                  <w:divBdr>
                                    <w:top w:val="none" w:sz="0" w:space="0" w:color="auto"/>
                                    <w:left w:val="none" w:sz="0" w:space="0" w:color="auto"/>
                                    <w:bottom w:val="none" w:sz="0" w:space="0" w:color="auto"/>
                                    <w:right w:val="none" w:sz="0" w:space="0" w:color="auto"/>
                                  </w:divBdr>
                                  <w:divsChild>
                                    <w:div w:id="15455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7162">
                      <w:marLeft w:val="0"/>
                      <w:marRight w:val="0"/>
                      <w:marTop w:val="0"/>
                      <w:marBottom w:val="0"/>
                      <w:divBdr>
                        <w:top w:val="none" w:sz="0" w:space="0" w:color="auto"/>
                        <w:left w:val="none" w:sz="0" w:space="0" w:color="auto"/>
                        <w:bottom w:val="none" w:sz="0" w:space="0" w:color="auto"/>
                        <w:right w:val="none" w:sz="0" w:space="0" w:color="auto"/>
                      </w:divBdr>
                      <w:divsChild>
                        <w:div w:id="1931429200">
                          <w:marLeft w:val="0"/>
                          <w:marRight w:val="0"/>
                          <w:marTop w:val="0"/>
                          <w:marBottom w:val="225"/>
                          <w:divBdr>
                            <w:top w:val="none" w:sz="0" w:space="0" w:color="auto"/>
                            <w:left w:val="none" w:sz="0" w:space="0" w:color="auto"/>
                            <w:bottom w:val="none" w:sz="0" w:space="0" w:color="auto"/>
                            <w:right w:val="none" w:sz="0" w:space="0" w:color="auto"/>
                          </w:divBdr>
                          <w:divsChild>
                            <w:div w:id="82799691">
                              <w:marLeft w:val="0"/>
                              <w:marRight w:val="0"/>
                              <w:marTop w:val="150"/>
                              <w:marBottom w:val="0"/>
                              <w:divBdr>
                                <w:top w:val="single" w:sz="6" w:space="4" w:color="CCCCCC"/>
                                <w:left w:val="single" w:sz="6" w:space="8" w:color="CCCCCC"/>
                                <w:bottom w:val="single" w:sz="6" w:space="4" w:color="CCCCCC"/>
                                <w:right w:val="single" w:sz="6" w:space="30" w:color="CCCCCC"/>
                              </w:divBdr>
                            </w:div>
                            <w:div w:id="1945965205">
                              <w:marLeft w:val="0"/>
                              <w:marRight w:val="0"/>
                              <w:marTop w:val="0"/>
                              <w:marBottom w:val="150"/>
                              <w:divBdr>
                                <w:top w:val="none" w:sz="0" w:space="0" w:color="auto"/>
                                <w:left w:val="single" w:sz="6" w:space="11" w:color="CCCCCC"/>
                                <w:bottom w:val="single" w:sz="6" w:space="8" w:color="CCCCCC"/>
                                <w:right w:val="single" w:sz="6" w:space="8" w:color="CCCCCC"/>
                              </w:divBdr>
                              <w:divsChild>
                                <w:div w:id="1350906802">
                                  <w:marLeft w:val="0"/>
                                  <w:marRight w:val="0"/>
                                  <w:marTop w:val="0"/>
                                  <w:marBottom w:val="0"/>
                                  <w:divBdr>
                                    <w:top w:val="none" w:sz="0" w:space="0" w:color="auto"/>
                                    <w:left w:val="none" w:sz="0" w:space="0" w:color="auto"/>
                                    <w:bottom w:val="none" w:sz="0" w:space="0" w:color="auto"/>
                                    <w:right w:val="none" w:sz="0" w:space="0" w:color="auto"/>
                                  </w:divBdr>
                                  <w:divsChild>
                                    <w:div w:id="1027289704">
                                      <w:marLeft w:val="0"/>
                                      <w:marRight w:val="0"/>
                                      <w:marTop w:val="0"/>
                                      <w:marBottom w:val="225"/>
                                      <w:divBdr>
                                        <w:top w:val="none" w:sz="0" w:space="0" w:color="auto"/>
                                        <w:left w:val="none" w:sz="0" w:space="0" w:color="auto"/>
                                        <w:bottom w:val="none" w:sz="0" w:space="0" w:color="auto"/>
                                        <w:right w:val="none" w:sz="0" w:space="0" w:color="auto"/>
                                      </w:divBdr>
                                      <w:divsChild>
                                        <w:div w:id="577709877">
                                          <w:marLeft w:val="0"/>
                                          <w:marRight w:val="0"/>
                                          <w:marTop w:val="150"/>
                                          <w:marBottom w:val="0"/>
                                          <w:divBdr>
                                            <w:top w:val="single" w:sz="6" w:space="4" w:color="CCCCCC"/>
                                            <w:left w:val="single" w:sz="6" w:space="8" w:color="CCCCCC"/>
                                            <w:bottom w:val="single" w:sz="6" w:space="4" w:color="CCCCCC"/>
                                            <w:right w:val="single" w:sz="6" w:space="30" w:color="CCCCCC"/>
                                          </w:divBdr>
                                        </w:div>
                                        <w:div w:id="150111798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1799785">
                                  <w:marLeft w:val="0"/>
                                  <w:marRight w:val="0"/>
                                  <w:marTop w:val="0"/>
                                  <w:marBottom w:val="0"/>
                                  <w:divBdr>
                                    <w:top w:val="none" w:sz="0" w:space="0" w:color="auto"/>
                                    <w:left w:val="none" w:sz="0" w:space="0" w:color="auto"/>
                                    <w:bottom w:val="none" w:sz="0" w:space="0" w:color="auto"/>
                                    <w:right w:val="none" w:sz="0" w:space="0" w:color="auto"/>
                                  </w:divBdr>
                                  <w:divsChild>
                                    <w:div w:id="1903833138">
                                      <w:marLeft w:val="0"/>
                                      <w:marRight w:val="0"/>
                                      <w:marTop w:val="0"/>
                                      <w:marBottom w:val="225"/>
                                      <w:divBdr>
                                        <w:top w:val="none" w:sz="0" w:space="0" w:color="auto"/>
                                        <w:left w:val="none" w:sz="0" w:space="0" w:color="auto"/>
                                        <w:bottom w:val="none" w:sz="0" w:space="0" w:color="auto"/>
                                        <w:right w:val="none" w:sz="0" w:space="0" w:color="auto"/>
                                      </w:divBdr>
                                      <w:divsChild>
                                        <w:div w:id="954407301">
                                          <w:marLeft w:val="0"/>
                                          <w:marRight w:val="0"/>
                                          <w:marTop w:val="150"/>
                                          <w:marBottom w:val="0"/>
                                          <w:divBdr>
                                            <w:top w:val="single" w:sz="6" w:space="4" w:color="CCCCCC"/>
                                            <w:left w:val="single" w:sz="6" w:space="8" w:color="CCCCCC"/>
                                            <w:bottom w:val="single" w:sz="6" w:space="4" w:color="CCCCCC"/>
                                            <w:right w:val="single" w:sz="6" w:space="30" w:color="CCCCCC"/>
                                          </w:divBdr>
                                        </w:div>
                                        <w:div w:id="1654522296">
                                          <w:marLeft w:val="0"/>
                                          <w:marRight w:val="0"/>
                                          <w:marTop w:val="0"/>
                                          <w:marBottom w:val="150"/>
                                          <w:divBdr>
                                            <w:top w:val="none" w:sz="0" w:space="0" w:color="auto"/>
                                            <w:left w:val="single" w:sz="6" w:space="11" w:color="CCCCCC"/>
                                            <w:bottom w:val="single" w:sz="6" w:space="8" w:color="CCCCCC"/>
                                            <w:right w:val="single" w:sz="6" w:space="8" w:color="CCCCCC"/>
                                          </w:divBdr>
                                          <w:divsChild>
                                            <w:div w:id="661273739">
                                              <w:marLeft w:val="0"/>
                                              <w:marRight w:val="0"/>
                                              <w:marTop w:val="0"/>
                                              <w:marBottom w:val="0"/>
                                              <w:divBdr>
                                                <w:top w:val="none" w:sz="0" w:space="0" w:color="auto"/>
                                                <w:left w:val="none" w:sz="0" w:space="0" w:color="auto"/>
                                                <w:bottom w:val="none" w:sz="0" w:space="0" w:color="auto"/>
                                                <w:right w:val="none" w:sz="0" w:space="0" w:color="auto"/>
                                              </w:divBdr>
                                              <w:divsChild>
                                                <w:div w:id="813644895">
                                                  <w:marLeft w:val="0"/>
                                                  <w:marRight w:val="0"/>
                                                  <w:marTop w:val="0"/>
                                                  <w:marBottom w:val="0"/>
                                                  <w:divBdr>
                                                    <w:top w:val="none" w:sz="0" w:space="0" w:color="auto"/>
                                                    <w:left w:val="none" w:sz="0" w:space="0" w:color="auto"/>
                                                    <w:bottom w:val="none" w:sz="0" w:space="0" w:color="auto"/>
                                                    <w:right w:val="none" w:sz="0" w:space="0" w:color="auto"/>
                                                  </w:divBdr>
                                                </w:div>
                                              </w:divsChild>
                                            </w:div>
                                            <w:div w:id="8428609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85206974">
                                  <w:marLeft w:val="0"/>
                                  <w:marRight w:val="0"/>
                                  <w:marTop w:val="0"/>
                                  <w:marBottom w:val="0"/>
                                  <w:divBdr>
                                    <w:top w:val="none" w:sz="0" w:space="0" w:color="auto"/>
                                    <w:left w:val="none" w:sz="0" w:space="0" w:color="auto"/>
                                    <w:bottom w:val="none" w:sz="0" w:space="0" w:color="auto"/>
                                    <w:right w:val="none" w:sz="0" w:space="0" w:color="auto"/>
                                  </w:divBdr>
                                  <w:divsChild>
                                    <w:div w:id="809521816">
                                      <w:marLeft w:val="0"/>
                                      <w:marRight w:val="0"/>
                                      <w:marTop w:val="0"/>
                                      <w:marBottom w:val="225"/>
                                      <w:divBdr>
                                        <w:top w:val="none" w:sz="0" w:space="0" w:color="auto"/>
                                        <w:left w:val="none" w:sz="0" w:space="0" w:color="auto"/>
                                        <w:bottom w:val="none" w:sz="0" w:space="0" w:color="auto"/>
                                        <w:right w:val="none" w:sz="0" w:space="0" w:color="auto"/>
                                      </w:divBdr>
                                      <w:divsChild>
                                        <w:div w:id="2023166464">
                                          <w:marLeft w:val="0"/>
                                          <w:marRight w:val="0"/>
                                          <w:marTop w:val="150"/>
                                          <w:marBottom w:val="0"/>
                                          <w:divBdr>
                                            <w:top w:val="single" w:sz="6" w:space="4" w:color="CCCCCC"/>
                                            <w:left w:val="single" w:sz="6" w:space="8" w:color="CCCCCC"/>
                                            <w:bottom w:val="single" w:sz="6" w:space="4" w:color="CCCCCC"/>
                                            <w:right w:val="single" w:sz="6" w:space="30" w:color="CCCCCC"/>
                                          </w:divBdr>
                                        </w:div>
                                        <w:div w:id="117749631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48976036">
                                  <w:marLeft w:val="0"/>
                                  <w:marRight w:val="0"/>
                                  <w:marTop w:val="0"/>
                                  <w:marBottom w:val="0"/>
                                  <w:divBdr>
                                    <w:top w:val="none" w:sz="0" w:space="0" w:color="auto"/>
                                    <w:left w:val="none" w:sz="0" w:space="0" w:color="auto"/>
                                    <w:bottom w:val="none" w:sz="0" w:space="0" w:color="auto"/>
                                    <w:right w:val="none" w:sz="0" w:space="0" w:color="auto"/>
                                  </w:divBdr>
                                  <w:divsChild>
                                    <w:div w:id="1113284012">
                                      <w:marLeft w:val="0"/>
                                      <w:marRight w:val="0"/>
                                      <w:marTop w:val="0"/>
                                      <w:marBottom w:val="225"/>
                                      <w:divBdr>
                                        <w:top w:val="none" w:sz="0" w:space="0" w:color="auto"/>
                                        <w:left w:val="none" w:sz="0" w:space="0" w:color="auto"/>
                                        <w:bottom w:val="none" w:sz="0" w:space="0" w:color="auto"/>
                                        <w:right w:val="none" w:sz="0" w:space="0" w:color="auto"/>
                                      </w:divBdr>
                                      <w:divsChild>
                                        <w:div w:id="1208376332">
                                          <w:marLeft w:val="0"/>
                                          <w:marRight w:val="0"/>
                                          <w:marTop w:val="150"/>
                                          <w:marBottom w:val="0"/>
                                          <w:divBdr>
                                            <w:top w:val="single" w:sz="6" w:space="4" w:color="CCCCCC"/>
                                            <w:left w:val="single" w:sz="6" w:space="8" w:color="CCCCCC"/>
                                            <w:bottom w:val="single" w:sz="6" w:space="4" w:color="CCCCCC"/>
                                            <w:right w:val="single" w:sz="6" w:space="30" w:color="CCCCCC"/>
                                          </w:divBdr>
                                        </w:div>
                                        <w:div w:id="1491363819">
                                          <w:marLeft w:val="0"/>
                                          <w:marRight w:val="0"/>
                                          <w:marTop w:val="0"/>
                                          <w:marBottom w:val="150"/>
                                          <w:divBdr>
                                            <w:top w:val="none" w:sz="0" w:space="0" w:color="auto"/>
                                            <w:left w:val="single" w:sz="6" w:space="11" w:color="CCCCCC"/>
                                            <w:bottom w:val="single" w:sz="6" w:space="8" w:color="CCCCCC"/>
                                            <w:right w:val="single" w:sz="6" w:space="8" w:color="CCCCCC"/>
                                          </w:divBdr>
                                          <w:divsChild>
                                            <w:div w:id="15454119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90862">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281693805">
                      <w:marLeft w:val="0"/>
                      <w:marRight w:val="0"/>
                      <w:marTop w:val="0"/>
                      <w:marBottom w:val="0"/>
                      <w:divBdr>
                        <w:top w:val="none" w:sz="0" w:space="0" w:color="auto"/>
                        <w:left w:val="none" w:sz="0" w:space="0" w:color="auto"/>
                        <w:bottom w:val="none" w:sz="0" w:space="0" w:color="auto"/>
                        <w:right w:val="none" w:sz="0" w:space="0" w:color="auto"/>
                      </w:divBdr>
                      <w:divsChild>
                        <w:div w:id="65491257">
                          <w:marLeft w:val="0"/>
                          <w:marRight w:val="0"/>
                          <w:marTop w:val="0"/>
                          <w:marBottom w:val="225"/>
                          <w:divBdr>
                            <w:top w:val="none" w:sz="0" w:space="0" w:color="auto"/>
                            <w:left w:val="none" w:sz="0" w:space="0" w:color="auto"/>
                            <w:bottom w:val="none" w:sz="0" w:space="0" w:color="auto"/>
                            <w:right w:val="none" w:sz="0" w:space="0" w:color="auto"/>
                          </w:divBdr>
                          <w:divsChild>
                            <w:div w:id="1762406236">
                              <w:marLeft w:val="0"/>
                              <w:marRight w:val="0"/>
                              <w:marTop w:val="150"/>
                              <w:marBottom w:val="0"/>
                              <w:divBdr>
                                <w:top w:val="single" w:sz="6" w:space="4" w:color="CCCCCC"/>
                                <w:left w:val="single" w:sz="6" w:space="8" w:color="CCCCCC"/>
                                <w:bottom w:val="single" w:sz="6" w:space="4" w:color="CCCCCC"/>
                                <w:right w:val="single" w:sz="6" w:space="30" w:color="CCCCCC"/>
                              </w:divBdr>
                            </w:div>
                            <w:div w:id="21294707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02170765">
                      <w:marLeft w:val="0"/>
                      <w:marRight w:val="0"/>
                      <w:marTop w:val="0"/>
                      <w:marBottom w:val="0"/>
                      <w:divBdr>
                        <w:top w:val="none" w:sz="0" w:space="0" w:color="auto"/>
                        <w:left w:val="none" w:sz="0" w:space="0" w:color="auto"/>
                        <w:bottom w:val="none" w:sz="0" w:space="0" w:color="auto"/>
                        <w:right w:val="none" w:sz="0" w:space="0" w:color="auto"/>
                      </w:divBdr>
                      <w:divsChild>
                        <w:div w:id="915017464">
                          <w:marLeft w:val="0"/>
                          <w:marRight w:val="0"/>
                          <w:marTop w:val="0"/>
                          <w:marBottom w:val="225"/>
                          <w:divBdr>
                            <w:top w:val="none" w:sz="0" w:space="0" w:color="auto"/>
                            <w:left w:val="none" w:sz="0" w:space="0" w:color="auto"/>
                            <w:bottom w:val="none" w:sz="0" w:space="0" w:color="auto"/>
                            <w:right w:val="none" w:sz="0" w:space="0" w:color="auto"/>
                          </w:divBdr>
                          <w:divsChild>
                            <w:div w:id="1452363857">
                              <w:marLeft w:val="0"/>
                              <w:marRight w:val="0"/>
                              <w:marTop w:val="150"/>
                              <w:marBottom w:val="0"/>
                              <w:divBdr>
                                <w:top w:val="single" w:sz="6" w:space="4" w:color="CCCCCC"/>
                                <w:left w:val="single" w:sz="6" w:space="8" w:color="CCCCCC"/>
                                <w:bottom w:val="single" w:sz="6" w:space="4" w:color="CCCCCC"/>
                                <w:right w:val="single" w:sz="6" w:space="30" w:color="CCCCCC"/>
                              </w:divBdr>
                            </w:div>
                            <w:div w:id="5008541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44051458">
                      <w:marLeft w:val="0"/>
                      <w:marRight w:val="0"/>
                      <w:marTop w:val="0"/>
                      <w:marBottom w:val="0"/>
                      <w:divBdr>
                        <w:top w:val="none" w:sz="0" w:space="0" w:color="auto"/>
                        <w:left w:val="none" w:sz="0" w:space="0" w:color="auto"/>
                        <w:bottom w:val="none" w:sz="0" w:space="0" w:color="auto"/>
                        <w:right w:val="none" w:sz="0" w:space="0" w:color="auto"/>
                      </w:divBdr>
                      <w:divsChild>
                        <w:div w:id="2082096128">
                          <w:marLeft w:val="0"/>
                          <w:marRight w:val="0"/>
                          <w:marTop w:val="0"/>
                          <w:marBottom w:val="225"/>
                          <w:divBdr>
                            <w:top w:val="none" w:sz="0" w:space="0" w:color="auto"/>
                            <w:left w:val="none" w:sz="0" w:space="0" w:color="auto"/>
                            <w:bottom w:val="none" w:sz="0" w:space="0" w:color="auto"/>
                            <w:right w:val="none" w:sz="0" w:space="0" w:color="auto"/>
                          </w:divBdr>
                          <w:divsChild>
                            <w:div w:id="1972900527">
                              <w:marLeft w:val="0"/>
                              <w:marRight w:val="0"/>
                              <w:marTop w:val="150"/>
                              <w:marBottom w:val="0"/>
                              <w:divBdr>
                                <w:top w:val="single" w:sz="6" w:space="4" w:color="CCCCCC"/>
                                <w:left w:val="single" w:sz="6" w:space="8" w:color="CCCCCC"/>
                                <w:bottom w:val="single" w:sz="6" w:space="4" w:color="CCCCCC"/>
                                <w:right w:val="single" w:sz="6" w:space="30" w:color="CCCCCC"/>
                              </w:divBdr>
                            </w:div>
                            <w:div w:id="9301170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10385891">
                      <w:marLeft w:val="0"/>
                      <w:marRight w:val="0"/>
                      <w:marTop w:val="0"/>
                      <w:marBottom w:val="0"/>
                      <w:divBdr>
                        <w:top w:val="none" w:sz="0" w:space="0" w:color="auto"/>
                        <w:left w:val="none" w:sz="0" w:space="0" w:color="auto"/>
                        <w:bottom w:val="none" w:sz="0" w:space="0" w:color="auto"/>
                        <w:right w:val="none" w:sz="0" w:space="0" w:color="auto"/>
                      </w:divBdr>
                      <w:divsChild>
                        <w:div w:id="1116410249">
                          <w:marLeft w:val="0"/>
                          <w:marRight w:val="0"/>
                          <w:marTop w:val="0"/>
                          <w:marBottom w:val="225"/>
                          <w:divBdr>
                            <w:top w:val="none" w:sz="0" w:space="0" w:color="auto"/>
                            <w:left w:val="none" w:sz="0" w:space="0" w:color="auto"/>
                            <w:bottom w:val="none" w:sz="0" w:space="0" w:color="auto"/>
                            <w:right w:val="none" w:sz="0" w:space="0" w:color="auto"/>
                          </w:divBdr>
                          <w:divsChild>
                            <w:div w:id="259336451">
                              <w:marLeft w:val="0"/>
                              <w:marRight w:val="0"/>
                              <w:marTop w:val="150"/>
                              <w:marBottom w:val="0"/>
                              <w:divBdr>
                                <w:top w:val="single" w:sz="6" w:space="4" w:color="CCCCCC"/>
                                <w:left w:val="single" w:sz="6" w:space="8" w:color="CCCCCC"/>
                                <w:bottom w:val="single" w:sz="6" w:space="4" w:color="CCCCCC"/>
                                <w:right w:val="single" w:sz="6" w:space="30" w:color="CCCCCC"/>
                              </w:divBdr>
                            </w:div>
                            <w:div w:id="193689587">
                              <w:marLeft w:val="0"/>
                              <w:marRight w:val="0"/>
                              <w:marTop w:val="0"/>
                              <w:marBottom w:val="150"/>
                              <w:divBdr>
                                <w:top w:val="none" w:sz="0" w:space="0" w:color="auto"/>
                                <w:left w:val="single" w:sz="6" w:space="11" w:color="CCCCCC"/>
                                <w:bottom w:val="single" w:sz="6" w:space="8" w:color="CCCCCC"/>
                                <w:right w:val="single" w:sz="6" w:space="8" w:color="CCCCCC"/>
                              </w:divBdr>
                              <w:divsChild>
                                <w:div w:id="2519329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65567933">
                      <w:marLeft w:val="0"/>
                      <w:marRight w:val="0"/>
                      <w:marTop w:val="0"/>
                      <w:marBottom w:val="0"/>
                      <w:divBdr>
                        <w:top w:val="none" w:sz="0" w:space="0" w:color="auto"/>
                        <w:left w:val="none" w:sz="0" w:space="0" w:color="auto"/>
                        <w:bottom w:val="none" w:sz="0" w:space="0" w:color="auto"/>
                        <w:right w:val="none" w:sz="0" w:space="0" w:color="auto"/>
                      </w:divBdr>
                      <w:divsChild>
                        <w:div w:id="1564833517">
                          <w:marLeft w:val="0"/>
                          <w:marRight w:val="0"/>
                          <w:marTop w:val="0"/>
                          <w:marBottom w:val="225"/>
                          <w:divBdr>
                            <w:top w:val="none" w:sz="0" w:space="0" w:color="auto"/>
                            <w:left w:val="none" w:sz="0" w:space="0" w:color="auto"/>
                            <w:bottom w:val="none" w:sz="0" w:space="0" w:color="auto"/>
                            <w:right w:val="none" w:sz="0" w:space="0" w:color="auto"/>
                          </w:divBdr>
                          <w:divsChild>
                            <w:div w:id="1775907117">
                              <w:marLeft w:val="0"/>
                              <w:marRight w:val="0"/>
                              <w:marTop w:val="150"/>
                              <w:marBottom w:val="0"/>
                              <w:divBdr>
                                <w:top w:val="single" w:sz="6" w:space="4" w:color="CCCCCC"/>
                                <w:left w:val="single" w:sz="6" w:space="8" w:color="CCCCCC"/>
                                <w:bottom w:val="single" w:sz="6" w:space="4" w:color="CCCCCC"/>
                                <w:right w:val="single" w:sz="6" w:space="30" w:color="CCCCCC"/>
                              </w:divBdr>
                            </w:div>
                            <w:div w:id="4689853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67949746">
                      <w:marLeft w:val="0"/>
                      <w:marRight w:val="0"/>
                      <w:marTop w:val="0"/>
                      <w:marBottom w:val="0"/>
                      <w:divBdr>
                        <w:top w:val="none" w:sz="0" w:space="0" w:color="auto"/>
                        <w:left w:val="none" w:sz="0" w:space="0" w:color="auto"/>
                        <w:bottom w:val="none" w:sz="0" w:space="0" w:color="auto"/>
                        <w:right w:val="none" w:sz="0" w:space="0" w:color="auto"/>
                      </w:divBdr>
                      <w:divsChild>
                        <w:div w:id="361827375">
                          <w:marLeft w:val="0"/>
                          <w:marRight w:val="0"/>
                          <w:marTop w:val="0"/>
                          <w:marBottom w:val="225"/>
                          <w:divBdr>
                            <w:top w:val="none" w:sz="0" w:space="0" w:color="auto"/>
                            <w:left w:val="none" w:sz="0" w:space="0" w:color="auto"/>
                            <w:bottom w:val="none" w:sz="0" w:space="0" w:color="auto"/>
                            <w:right w:val="none" w:sz="0" w:space="0" w:color="auto"/>
                          </w:divBdr>
                          <w:divsChild>
                            <w:div w:id="364528665">
                              <w:marLeft w:val="0"/>
                              <w:marRight w:val="0"/>
                              <w:marTop w:val="150"/>
                              <w:marBottom w:val="0"/>
                              <w:divBdr>
                                <w:top w:val="single" w:sz="6" w:space="4" w:color="CCCCCC"/>
                                <w:left w:val="single" w:sz="6" w:space="8" w:color="CCCCCC"/>
                                <w:bottom w:val="single" w:sz="6" w:space="4" w:color="CCCCCC"/>
                                <w:right w:val="single" w:sz="6" w:space="30" w:color="CCCCCC"/>
                              </w:divBdr>
                            </w:div>
                            <w:div w:id="1500347898">
                              <w:marLeft w:val="0"/>
                              <w:marRight w:val="0"/>
                              <w:marTop w:val="0"/>
                              <w:marBottom w:val="150"/>
                              <w:divBdr>
                                <w:top w:val="none" w:sz="0" w:space="0" w:color="auto"/>
                                <w:left w:val="single" w:sz="6" w:space="11" w:color="CCCCCC"/>
                                <w:bottom w:val="single" w:sz="6" w:space="8" w:color="CCCCCC"/>
                                <w:right w:val="single" w:sz="6" w:space="8" w:color="CCCCCC"/>
                              </w:divBdr>
                              <w:divsChild>
                                <w:div w:id="16981986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53348454">
                      <w:marLeft w:val="0"/>
                      <w:marRight w:val="0"/>
                      <w:marTop w:val="0"/>
                      <w:marBottom w:val="0"/>
                      <w:divBdr>
                        <w:top w:val="none" w:sz="0" w:space="0" w:color="auto"/>
                        <w:left w:val="none" w:sz="0" w:space="0" w:color="auto"/>
                        <w:bottom w:val="none" w:sz="0" w:space="0" w:color="auto"/>
                        <w:right w:val="none" w:sz="0" w:space="0" w:color="auto"/>
                      </w:divBdr>
                      <w:divsChild>
                        <w:div w:id="104472284">
                          <w:marLeft w:val="0"/>
                          <w:marRight w:val="0"/>
                          <w:marTop w:val="0"/>
                          <w:marBottom w:val="225"/>
                          <w:divBdr>
                            <w:top w:val="none" w:sz="0" w:space="0" w:color="auto"/>
                            <w:left w:val="none" w:sz="0" w:space="0" w:color="auto"/>
                            <w:bottom w:val="none" w:sz="0" w:space="0" w:color="auto"/>
                            <w:right w:val="none" w:sz="0" w:space="0" w:color="auto"/>
                          </w:divBdr>
                          <w:divsChild>
                            <w:div w:id="519853556">
                              <w:marLeft w:val="0"/>
                              <w:marRight w:val="0"/>
                              <w:marTop w:val="150"/>
                              <w:marBottom w:val="0"/>
                              <w:divBdr>
                                <w:top w:val="single" w:sz="6" w:space="4" w:color="CCCCCC"/>
                                <w:left w:val="single" w:sz="6" w:space="8" w:color="CCCCCC"/>
                                <w:bottom w:val="single" w:sz="6" w:space="4" w:color="CCCCCC"/>
                                <w:right w:val="single" w:sz="6" w:space="30" w:color="CCCCCC"/>
                              </w:divBdr>
                            </w:div>
                            <w:div w:id="1022130892">
                              <w:marLeft w:val="0"/>
                              <w:marRight w:val="0"/>
                              <w:marTop w:val="0"/>
                              <w:marBottom w:val="150"/>
                              <w:divBdr>
                                <w:top w:val="none" w:sz="0" w:space="0" w:color="auto"/>
                                <w:left w:val="single" w:sz="6" w:space="11" w:color="CCCCCC"/>
                                <w:bottom w:val="single" w:sz="6" w:space="8" w:color="CCCCCC"/>
                                <w:right w:val="single" w:sz="6" w:space="8" w:color="CCCCCC"/>
                              </w:divBdr>
                              <w:divsChild>
                                <w:div w:id="8400009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393023">
                      <w:marLeft w:val="0"/>
                      <w:marRight w:val="0"/>
                      <w:marTop w:val="0"/>
                      <w:marBottom w:val="0"/>
                      <w:divBdr>
                        <w:top w:val="none" w:sz="0" w:space="0" w:color="auto"/>
                        <w:left w:val="none" w:sz="0" w:space="0" w:color="auto"/>
                        <w:bottom w:val="none" w:sz="0" w:space="0" w:color="auto"/>
                        <w:right w:val="none" w:sz="0" w:space="0" w:color="auto"/>
                      </w:divBdr>
                      <w:divsChild>
                        <w:div w:id="828328748">
                          <w:marLeft w:val="0"/>
                          <w:marRight w:val="0"/>
                          <w:marTop w:val="0"/>
                          <w:marBottom w:val="225"/>
                          <w:divBdr>
                            <w:top w:val="none" w:sz="0" w:space="0" w:color="auto"/>
                            <w:left w:val="none" w:sz="0" w:space="0" w:color="auto"/>
                            <w:bottom w:val="none" w:sz="0" w:space="0" w:color="auto"/>
                            <w:right w:val="none" w:sz="0" w:space="0" w:color="auto"/>
                          </w:divBdr>
                          <w:divsChild>
                            <w:div w:id="1674604937">
                              <w:marLeft w:val="0"/>
                              <w:marRight w:val="0"/>
                              <w:marTop w:val="150"/>
                              <w:marBottom w:val="0"/>
                              <w:divBdr>
                                <w:top w:val="single" w:sz="6" w:space="4" w:color="CCCCCC"/>
                                <w:left w:val="single" w:sz="6" w:space="8" w:color="CCCCCC"/>
                                <w:bottom w:val="single" w:sz="6" w:space="4" w:color="CCCCCC"/>
                                <w:right w:val="single" w:sz="6" w:space="30" w:color="CCCCCC"/>
                              </w:divBdr>
                            </w:div>
                            <w:div w:id="10129969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077556444">
      <w:bodyDiv w:val="1"/>
      <w:marLeft w:val="0"/>
      <w:marRight w:val="0"/>
      <w:marTop w:val="0"/>
      <w:marBottom w:val="0"/>
      <w:divBdr>
        <w:top w:val="none" w:sz="0" w:space="0" w:color="auto"/>
        <w:left w:val="none" w:sz="0" w:space="0" w:color="auto"/>
        <w:bottom w:val="none" w:sz="0" w:space="0" w:color="auto"/>
        <w:right w:val="none" w:sz="0" w:space="0" w:color="auto"/>
      </w:divBdr>
      <w:divsChild>
        <w:div w:id="224798165">
          <w:marLeft w:val="0"/>
          <w:marRight w:val="0"/>
          <w:marTop w:val="150"/>
          <w:marBottom w:val="0"/>
          <w:divBdr>
            <w:top w:val="single" w:sz="6" w:space="4" w:color="CCCCCC"/>
            <w:left w:val="single" w:sz="6" w:space="8" w:color="CCCCCC"/>
            <w:bottom w:val="single" w:sz="6" w:space="4" w:color="CCCCCC"/>
            <w:right w:val="single" w:sz="6" w:space="30" w:color="CCCCCC"/>
          </w:divBdr>
        </w:div>
        <w:div w:id="897325466">
          <w:marLeft w:val="0"/>
          <w:marRight w:val="0"/>
          <w:marTop w:val="0"/>
          <w:marBottom w:val="150"/>
          <w:divBdr>
            <w:top w:val="none" w:sz="0" w:space="0" w:color="auto"/>
            <w:left w:val="single" w:sz="6" w:space="11" w:color="CCCCCC"/>
            <w:bottom w:val="single" w:sz="6" w:space="8" w:color="CCCCCC"/>
            <w:right w:val="single" w:sz="6" w:space="8" w:color="CCCCCC"/>
          </w:divBdr>
          <w:divsChild>
            <w:div w:id="1605772535">
              <w:marLeft w:val="0"/>
              <w:marRight w:val="0"/>
              <w:marTop w:val="0"/>
              <w:marBottom w:val="0"/>
              <w:divBdr>
                <w:top w:val="none" w:sz="0" w:space="0" w:color="auto"/>
                <w:left w:val="none" w:sz="0" w:space="0" w:color="auto"/>
                <w:bottom w:val="none" w:sz="0" w:space="0" w:color="auto"/>
                <w:right w:val="none" w:sz="0" w:space="0" w:color="auto"/>
              </w:divBdr>
              <w:divsChild>
                <w:div w:id="247277553">
                  <w:marLeft w:val="0"/>
                  <w:marRight w:val="0"/>
                  <w:marTop w:val="0"/>
                  <w:marBottom w:val="225"/>
                  <w:divBdr>
                    <w:top w:val="none" w:sz="0" w:space="0" w:color="auto"/>
                    <w:left w:val="none" w:sz="0" w:space="0" w:color="auto"/>
                    <w:bottom w:val="none" w:sz="0" w:space="0" w:color="auto"/>
                    <w:right w:val="none" w:sz="0" w:space="0" w:color="auto"/>
                  </w:divBdr>
                  <w:divsChild>
                    <w:div w:id="2109962617">
                      <w:marLeft w:val="0"/>
                      <w:marRight w:val="0"/>
                      <w:marTop w:val="150"/>
                      <w:marBottom w:val="0"/>
                      <w:divBdr>
                        <w:top w:val="single" w:sz="6" w:space="4" w:color="CCCCCC"/>
                        <w:left w:val="single" w:sz="6" w:space="8" w:color="CCCCCC"/>
                        <w:bottom w:val="single" w:sz="6" w:space="4" w:color="CCCCCC"/>
                        <w:right w:val="single" w:sz="6" w:space="30" w:color="CCCCCC"/>
                      </w:divBdr>
                    </w:div>
                    <w:div w:id="627441784">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089692059">
                  <w:marLeft w:val="0"/>
                  <w:marRight w:val="0"/>
                  <w:marTop w:val="0"/>
                  <w:marBottom w:val="225"/>
                  <w:divBdr>
                    <w:top w:val="none" w:sz="0" w:space="0" w:color="auto"/>
                    <w:left w:val="none" w:sz="0" w:space="0" w:color="auto"/>
                    <w:bottom w:val="none" w:sz="0" w:space="0" w:color="auto"/>
                    <w:right w:val="none" w:sz="0" w:space="0" w:color="auto"/>
                  </w:divBdr>
                  <w:divsChild>
                    <w:div w:id="1846244277">
                      <w:marLeft w:val="0"/>
                      <w:marRight w:val="0"/>
                      <w:marTop w:val="150"/>
                      <w:marBottom w:val="0"/>
                      <w:divBdr>
                        <w:top w:val="single" w:sz="6" w:space="4" w:color="CCCCCC"/>
                        <w:left w:val="single" w:sz="6" w:space="8" w:color="CCCCCC"/>
                        <w:bottom w:val="single" w:sz="6" w:space="4" w:color="CCCCCC"/>
                        <w:right w:val="single" w:sz="6" w:space="30" w:color="CCCCCC"/>
                      </w:divBdr>
                    </w:div>
                    <w:div w:id="1841239977">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470444327">
                  <w:marLeft w:val="0"/>
                  <w:marRight w:val="0"/>
                  <w:marTop w:val="0"/>
                  <w:marBottom w:val="225"/>
                  <w:divBdr>
                    <w:top w:val="none" w:sz="0" w:space="0" w:color="auto"/>
                    <w:left w:val="none" w:sz="0" w:space="0" w:color="auto"/>
                    <w:bottom w:val="none" w:sz="0" w:space="0" w:color="auto"/>
                    <w:right w:val="none" w:sz="0" w:space="0" w:color="auto"/>
                  </w:divBdr>
                  <w:divsChild>
                    <w:div w:id="391999661">
                      <w:marLeft w:val="0"/>
                      <w:marRight w:val="0"/>
                      <w:marTop w:val="150"/>
                      <w:marBottom w:val="0"/>
                      <w:divBdr>
                        <w:top w:val="single" w:sz="6" w:space="4" w:color="CCCCCC"/>
                        <w:left w:val="single" w:sz="6" w:space="8" w:color="CCCCCC"/>
                        <w:bottom w:val="single" w:sz="6" w:space="4" w:color="CCCCCC"/>
                        <w:right w:val="single" w:sz="6" w:space="30" w:color="CCCCCC"/>
                      </w:divBdr>
                    </w:div>
                    <w:div w:id="1206990185">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804343670">
                  <w:marLeft w:val="0"/>
                  <w:marRight w:val="0"/>
                  <w:marTop w:val="0"/>
                  <w:marBottom w:val="225"/>
                  <w:divBdr>
                    <w:top w:val="none" w:sz="0" w:space="0" w:color="auto"/>
                    <w:left w:val="none" w:sz="0" w:space="0" w:color="auto"/>
                    <w:bottom w:val="none" w:sz="0" w:space="0" w:color="auto"/>
                    <w:right w:val="none" w:sz="0" w:space="0" w:color="auto"/>
                  </w:divBdr>
                  <w:divsChild>
                    <w:div w:id="684750648">
                      <w:marLeft w:val="0"/>
                      <w:marRight w:val="0"/>
                      <w:marTop w:val="150"/>
                      <w:marBottom w:val="0"/>
                      <w:divBdr>
                        <w:top w:val="single" w:sz="6" w:space="4" w:color="CCCCCC"/>
                        <w:left w:val="single" w:sz="6" w:space="8" w:color="CCCCCC"/>
                        <w:bottom w:val="single" w:sz="6" w:space="4" w:color="CCCCCC"/>
                        <w:right w:val="single" w:sz="6" w:space="30" w:color="CCCCCC"/>
                      </w:divBdr>
                    </w:div>
                    <w:div w:id="7623860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083990292">
      <w:bodyDiv w:val="1"/>
      <w:marLeft w:val="0"/>
      <w:marRight w:val="0"/>
      <w:marTop w:val="0"/>
      <w:marBottom w:val="0"/>
      <w:divBdr>
        <w:top w:val="none" w:sz="0" w:space="0" w:color="auto"/>
        <w:left w:val="none" w:sz="0" w:space="0" w:color="auto"/>
        <w:bottom w:val="none" w:sz="0" w:space="0" w:color="auto"/>
        <w:right w:val="none" w:sz="0" w:space="0" w:color="auto"/>
      </w:divBdr>
      <w:divsChild>
        <w:div w:id="922421521">
          <w:marLeft w:val="0"/>
          <w:marRight w:val="0"/>
          <w:marTop w:val="150"/>
          <w:marBottom w:val="0"/>
          <w:divBdr>
            <w:top w:val="single" w:sz="6" w:space="4" w:color="CCCCCC"/>
            <w:left w:val="single" w:sz="6" w:space="8" w:color="CCCCCC"/>
            <w:bottom w:val="single" w:sz="6" w:space="4" w:color="CCCCCC"/>
            <w:right w:val="single" w:sz="6" w:space="30" w:color="CCCCCC"/>
          </w:divBdr>
        </w:div>
        <w:div w:id="672149215">
          <w:marLeft w:val="0"/>
          <w:marRight w:val="0"/>
          <w:marTop w:val="0"/>
          <w:marBottom w:val="150"/>
          <w:divBdr>
            <w:top w:val="none" w:sz="0" w:space="0" w:color="auto"/>
            <w:left w:val="single" w:sz="6" w:space="11" w:color="CCCCCC"/>
            <w:bottom w:val="single" w:sz="6" w:space="8" w:color="CCCCCC"/>
            <w:right w:val="single" w:sz="6" w:space="8" w:color="CCCCCC"/>
          </w:divBdr>
          <w:divsChild>
            <w:div w:id="689113229">
              <w:marLeft w:val="0"/>
              <w:marRight w:val="0"/>
              <w:marTop w:val="0"/>
              <w:marBottom w:val="0"/>
              <w:divBdr>
                <w:top w:val="none" w:sz="0" w:space="0" w:color="auto"/>
                <w:left w:val="none" w:sz="0" w:space="0" w:color="auto"/>
                <w:bottom w:val="none" w:sz="0" w:space="0" w:color="auto"/>
                <w:right w:val="none" w:sz="0" w:space="0" w:color="auto"/>
              </w:divBdr>
              <w:divsChild>
                <w:div w:id="1820344055">
                  <w:marLeft w:val="0"/>
                  <w:marRight w:val="0"/>
                  <w:marTop w:val="0"/>
                  <w:marBottom w:val="225"/>
                  <w:divBdr>
                    <w:top w:val="none" w:sz="0" w:space="0" w:color="auto"/>
                    <w:left w:val="none" w:sz="0" w:space="0" w:color="auto"/>
                    <w:bottom w:val="none" w:sz="0" w:space="0" w:color="auto"/>
                    <w:right w:val="none" w:sz="0" w:space="0" w:color="auto"/>
                  </w:divBdr>
                  <w:divsChild>
                    <w:div w:id="1525632602">
                      <w:marLeft w:val="0"/>
                      <w:marRight w:val="0"/>
                      <w:marTop w:val="150"/>
                      <w:marBottom w:val="0"/>
                      <w:divBdr>
                        <w:top w:val="single" w:sz="6" w:space="4" w:color="CCCCCC"/>
                        <w:left w:val="single" w:sz="6" w:space="8" w:color="CCCCCC"/>
                        <w:bottom w:val="single" w:sz="6" w:space="4" w:color="CCCCCC"/>
                        <w:right w:val="single" w:sz="6" w:space="30" w:color="CCCCCC"/>
                      </w:divBdr>
                    </w:div>
                    <w:div w:id="15257079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90776077">
              <w:marLeft w:val="0"/>
              <w:marRight w:val="0"/>
              <w:marTop w:val="0"/>
              <w:marBottom w:val="0"/>
              <w:divBdr>
                <w:top w:val="none" w:sz="0" w:space="0" w:color="auto"/>
                <w:left w:val="none" w:sz="0" w:space="0" w:color="auto"/>
                <w:bottom w:val="none" w:sz="0" w:space="0" w:color="auto"/>
                <w:right w:val="none" w:sz="0" w:space="0" w:color="auto"/>
              </w:divBdr>
              <w:divsChild>
                <w:div w:id="1771267971">
                  <w:marLeft w:val="0"/>
                  <w:marRight w:val="0"/>
                  <w:marTop w:val="0"/>
                  <w:marBottom w:val="225"/>
                  <w:divBdr>
                    <w:top w:val="none" w:sz="0" w:space="0" w:color="auto"/>
                    <w:left w:val="none" w:sz="0" w:space="0" w:color="auto"/>
                    <w:bottom w:val="none" w:sz="0" w:space="0" w:color="auto"/>
                    <w:right w:val="none" w:sz="0" w:space="0" w:color="auto"/>
                  </w:divBdr>
                  <w:divsChild>
                    <w:div w:id="352805459">
                      <w:marLeft w:val="0"/>
                      <w:marRight w:val="0"/>
                      <w:marTop w:val="150"/>
                      <w:marBottom w:val="0"/>
                      <w:divBdr>
                        <w:top w:val="single" w:sz="6" w:space="4" w:color="CCCCCC"/>
                        <w:left w:val="single" w:sz="6" w:space="8" w:color="CCCCCC"/>
                        <w:bottom w:val="single" w:sz="6" w:space="4" w:color="CCCCCC"/>
                        <w:right w:val="single" w:sz="6" w:space="30" w:color="CCCCCC"/>
                      </w:divBdr>
                    </w:div>
                    <w:div w:id="166358339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9359529">
              <w:marLeft w:val="0"/>
              <w:marRight w:val="0"/>
              <w:marTop w:val="0"/>
              <w:marBottom w:val="0"/>
              <w:divBdr>
                <w:top w:val="none" w:sz="0" w:space="0" w:color="auto"/>
                <w:left w:val="none" w:sz="0" w:space="0" w:color="auto"/>
                <w:bottom w:val="none" w:sz="0" w:space="0" w:color="auto"/>
                <w:right w:val="none" w:sz="0" w:space="0" w:color="auto"/>
              </w:divBdr>
              <w:divsChild>
                <w:div w:id="615143598">
                  <w:marLeft w:val="0"/>
                  <w:marRight w:val="0"/>
                  <w:marTop w:val="0"/>
                  <w:marBottom w:val="225"/>
                  <w:divBdr>
                    <w:top w:val="none" w:sz="0" w:space="0" w:color="auto"/>
                    <w:left w:val="none" w:sz="0" w:space="0" w:color="auto"/>
                    <w:bottom w:val="none" w:sz="0" w:space="0" w:color="auto"/>
                    <w:right w:val="none" w:sz="0" w:space="0" w:color="auto"/>
                  </w:divBdr>
                  <w:divsChild>
                    <w:div w:id="1105270672">
                      <w:marLeft w:val="0"/>
                      <w:marRight w:val="0"/>
                      <w:marTop w:val="150"/>
                      <w:marBottom w:val="0"/>
                      <w:divBdr>
                        <w:top w:val="single" w:sz="6" w:space="4" w:color="CCCCCC"/>
                        <w:left w:val="single" w:sz="6" w:space="8" w:color="CCCCCC"/>
                        <w:bottom w:val="single" w:sz="6" w:space="4" w:color="CCCCCC"/>
                        <w:right w:val="single" w:sz="6" w:space="30" w:color="CCCCCC"/>
                      </w:divBdr>
                    </w:div>
                    <w:div w:id="17573607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41828187">
              <w:marLeft w:val="0"/>
              <w:marRight w:val="0"/>
              <w:marTop w:val="0"/>
              <w:marBottom w:val="0"/>
              <w:divBdr>
                <w:top w:val="none" w:sz="0" w:space="0" w:color="auto"/>
                <w:left w:val="none" w:sz="0" w:space="0" w:color="auto"/>
                <w:bottom w:val="none" w:sz="0" w:space="0" w:color="auto"/>
                <w:right w:val="none" w:sz="0" w:space="0" w:color="auto"/>
              </w:divBdr>
              <w:divsChild>
                <w:div w:id="987518868">
                  <w:marLeft w:val="0"/>
                  <w:marRight w:val="0"/>
                  <w:marTop w:val="0"/>
                  <w:marBottom w:val="225"/>
                  <w:divBdr>
                    <w:top w:val="none" w:sz="0" w:space="0" w:color="auto"/>
                    <w:left w:val="none" w:sz="0" w:space="0" w:color="auto"/>
                    <w:bottom w:val="none" w:sz="0" w:space="0" w:color="auto"/>
                    <w:right w:val="none" w:sz="0" w:space="0" w:color="auto"/>
                  </w:divBdr>
                  <w:divsChild>
                    <w:div w:id="932318271">
                      <w:marLeft w:val="0"/>
                      <w:marRight w:val="0"/>
                      <w:marTop w:val="150"/>
                      <w:marBottom w:val="0"/>
                      <w:divBdr>
                        <w:top w:val="single" w:sz="6" w:space="4" w:color="CCCCCC"/>
                        <w:left w:val="single" w:sz="6" w:space="8" w:color="CCCCCC"/>
                        <w:bottom w:val="single" w:sz="6" w:space="4" w:color="CCCCCC"/>
                        <w:right w:val="single" w:sz="6" w:space="30" w:color="CCCCCC"/>
                      </w:divBdr>
                    </w:div>
                    <w:div w:id="4325628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219172663">
      <w:bodyDiv w:val="1"/>
      <w:marLeft w:val="0"/>
      <w:marRight w:val="0"/>
      <w:marTop w:val="0"/>
      <w:marBottom w:val="0"/>
      <w:divBdr>
        <w:top w:val="none" w:sz="0" w:space="0" w:color="auto"/>
        <w:left w:val="none" w:sz="0" w:space="0" w:color="auto"/>
        <w:bottom w:val="none" w:sz="0" w:space="0" w:color="auto"/>
        <w:right w:val="none" w:sz="0" w:space="0" w:color="auto"/>
      </w:divBdr>
      <w:divsChild>
        <w:div w:id="1862276648">
          <w:marLeft w:val="0"/>
          <w:marRight w:val="0"/>
          <w:marTop w:val="150"/>
          <w:marBottom w:val="0"/>
          <w:divBdr>
            <w:top w:val="single" w:sz="6" w:space="4" w:color="CCCCCC"/>
            <w:left w:val="single" w:sz="6" w:space="8" w:color="CCCCCC"/>
            <w:bottom w:val="single" w:sz="6" w:space="4" w:color="CCCCCC"/>
            <w:right w:val="single" w:sz="6" w:space="30" w:color="CCCCCC"/>
          </w:divBdr>
        </w:div>
        <w:div w:id="152920366">
          <w:marLeft w:val="0"/>
          <w:marRight w:val="0"/>
          <w:marTop w:val="0"/>
          <w:marBottom w:val="150"/>
          <w:divBdr>
            <w:top w:val="none" w:sz="0" w:space="0" w:color="auto"/>
            <w:left w:val="single" w:sz="6" w:space="11" w:color="CCCCCC"/>
            <w:bottom w:val="single" w:sz="6" w:space="8" w:color="CCCCCC"/>
            <w:right w:val="single" w:sz="6" w:space="8" w:color="CCCCCC"/>
          </w:divBdr>
          <w:divsChild>
            <w:div w:id="1094984347">
              <w:marLeft w:val="0"/>
              <w:marRight w:val="0"/>
              <w:marTop w:val="0"/>
              <w:marBottom w:val="0"/>
              <w:divBdr>
                <w:top w:val="none" w:sz="0" w:space="0" w:color="auto"/>
                <w:left w:val="none" w:sz="0" w:space="0" w:color="auto"/>
                <w:bottom w:val="none" w:sz="0" w:space="0" w:color="auto"/>
                <w:right w:val="none" w:sz="0" w:space="0" w:color="auto"/>
              </w:divBdr>
              <w:divsChild>
                <w:div w:id="1143501480">
                  <w:marLeft w:val="0"/>
                  <w:marRight w:val="0"/>
                  <w:marTop w:val="0"/>
                  <w:marBottom w:val="225"/>
                  <w:divBdr>
                    <w:top w:val="none" w:sz="0" w:space="0" w:color="auto"/>
                    <w:left w:val="none" w:sz="0" w:space="0" w:color="auto"/>
                    <w:bottom w:val="none" w:sz="0" w:space="0" w:color="auto"/>
                    <w:right w:val="none" w:sz="0" w:space="0" w:color="auto"/>
                  </w:divBdr>
                  <w:divsChild>
                    <w:div w:id="95488588">
                      <w:marLeft w:val="0"/>
                      <w:marRight w:val="0"/>
                      <w:marTop w:val="150"/>
                      <w:marBottom w:val="0"/>
                      <w:divBdr>
                        <w:top w:val="single" w:sz="6" w:space="4" w:color="CCCCCC"/>
                        <w:left w:val="single" w:sz="6" w:space="8" w:color="CCCCCC"/>
                        <w:bottom w:val="single" w:sz="6" w:space="4" w:color="CCCCCC"/>
                        <w:right w:val="single" w:sz="6" w:space="30" w:color="CCCCCC"/>
                      </w:divBdr>
                    </w:div>
                    <w:div w:id="117935304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5293260">
              <w:marLeft w:val="0"/>
              <w:marRight w:val="0"/>
              <w:marTop w:val="0"/>
              <w:marBottom w:val="0"/>
              <w:divBdr>
                <w:top w:val="none" w:sz="0" w:space="0" w:color="auto"/>
                <w:left w:val="none" w:sz="0" w:space="0" w:color="auto"/>
                <w:bottom w:val="none" w:sz="0" w:space="0" w:color="auto"/>
                <w:right w:val="none" w:sz="0" w:space="0" w:color="auto"/>
              </w:divBdr>
              <w:divsChild>
                <w:div w:id="440758020">
                  <w:marLeft w:val="0"/>
                  <w:marRight w:val="0"/>
                  <w:marTop w:val="0"/>
                  <w:marBottom w:val="225"/>
                  <w:divBdr>
                    <w:top w:val="none" w:sz="0" w:space="0" w:color="auto"/>
                    <w:left w:val="none" w:sz="0" w:space="0" w:color="auto"/>
                    <w:bottom w:val="none" w:sz="0" w:space="0" w:color="auto"/>
                    <w:right w:val="none" w:sz="0" w:space="0" w:color="auto"/>
                  </w:divBdr>
                  <w:divsChild>
                    <w:div w:id="596252998">
                      <w:marLeft w:val="0"/>
                      <w:marRight w:val="0"/>
                      <w:marTop w:val="150"/>
                      <w:marBottom w:val="0"/>
                      <w:divBdr>
                        <w:top w:val="single" w:sz="6" w:space="4" w:color="CCCCCC"/>
                        <w:left w:val="single" w:sz="6" w:space="8" w:color="CCCCCC"/>
                        <w:bottom w:val="single" w:sz="6" w:space="4" w:color="CCCCCC"/>
                        <w:right w:val="single" w:sz="6" w:space="30" w:color="CCCCCC"/>
                      </w:divBdr>
                    </w:div>
                    <w:div w:id="761718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73856984">
              <w:marLeft w:val="0"/>
              <w:marRight w:val="0"/>
              <w:marTop w:val="0"/>
              <w:marBottom w:val="0"/>
              <w:divBdr>
                <w:top w:val="none" w:sz="0" w:space="0" w:color="auto"/>
                <w:left w:val="none" w:sz="0" w:space="0" w:color="auto"/>
                <w:bottom w:val="none" w:sz="0" w:space="0" w:color="auto"/>
                <w:right w:val="none" w:sz="0" w:space="0" w:color="auto"/>
              </w:divBdr>
              <w:divsChild>
                <w:div w:id="1432628196">
                  <w:marLeft w:val="0"/>
                  <w:marRight w:val="0"/>
                  <w:marTop w:val="0"/>
                  <w:marBottom w:val="225"/>
                  <w:divBdr>
                    <w:top w:val="none" w:sz="0" w:space="0" w:color="auto"/>
                    <w:left w:val="none" w:sz="0" w:space="0" w:color="auto"/>
                    <w:bottom w:val="none" w:sz="0" w:space="0" w:color="auto"/>
                    <w:right w:val="none" w:sz="0" w:space="0" w:color="auto"/>
                  </w:divBdr>
                  <w:divsChild>
                    <w:div w:id="1782147679">
                      <w:marLeft w:val="0"/>
                      <w:marRight w:val="0"/>
                      <w:marTop w:val="150"/>
                      <w:marBottom w:val="0"/>
                      <w:divBdr>
                        <w:top w:val="single" w:sz="6" w:space="4" w:color="CCCCCC"/>
                        <w:left w:val="single" w:sz="6" w:space="8" w:color="CCCCCC"/>
                        <w:bottom w:val="single" w:sz="6" w:space="4" w:color="CCCCCC"/>
                        <w:right w:val="single" w:sz="6" w:space="30" w:color="CCCCCC"/>
                      </w:divBdr>
                    </w:div>
                    <w:div w:id="14894430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81104397">
              <w:marLeft w:val="0"/>
              <w:marRight w:val="0"/>
              <w:marTop w:val="0"/>
              <w:marBottom w:val="0"/>
              <w:divBdr>
                <w:top w:val="none" w:sz="0" w:space="0" w:color="auto"/>
                <w:left w:val="none" w:sz="0" w:space="0" w:color="auto"/>
                <w:bottom w:val="none" w:sz="0" w:space="0" w:color="auto"/>
                <w:right w:val="none" w:sz="0" w:space="0" w:color="auto"/>
              </w:divBdr>
              <w:divsChild>
                <w:div w:id="214053393">
                  <w:marLeft w:val="0"/>
                  <w:marRight w:val="0"/>
                  <w:marTop w:val="0"/>
                  <w:marBottom w:val="225"/>
                  <w:divBdr>
                    <w:top w:val="none" w:sz="0" w:space="0" w:color="auto"/>
                    <w:left w:val="none" w:sz="0" w:space="0" w:color="auto"/>
                    <w:bottom w:val="none" w:sz="0" w:space="0" w:color="auto"/>
                    <w:right w:val="none" w:sz="0" w:space="0" w:color="auto"/>
                  </w:divBdr>
                  <w:divsChild>
                    <w:div w:id="809371416">
                      <w:marLeft w:val="0"/>
                      <w:marRight w:val="0"/>
                      <w:marTop w:val="150"/>
                      <w:marBottom w:val="0"/>
                      <w:divBdr>
                        <w:top w:val="single" w:sz="6" w:space="4" w:color="CCCCCC"/>
                        <w:left w:val="single" w:sz="6" w:space="8" w:color="CCCCCC"/>
                        <w:bottom w:val="single" w:sz="6" w:space="4" w:color="CCCCCC"/>
                        <w:right w:val="single" w:sz="6" w:space="30" w:color="CCCCCC"/>
                      </w:divBdr>
                    </w:div>
                    <w:div w:id="71604909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299653990">
      <w:bodyDiv w:val="1"/>
      <w:marLeft w:val="0"/>
      <w:marRight w:val="0"/>
      <w:marTop w:val="0"/>
      <w:marBottom w:val="0"/>
      <w:divBdr>
        <w:top w:val="none" w:sz="0" w:space="0" w:color="auto"/>
        <w:left w:val="none" w:sz="0" w:space="0" w:color="auto"/>
        <w:bottom w:val="none" w:sz="0" w:space="0" w:color="auto"/>
        <w:right w:val="none" w:sz="0" w:space="0" w:color="auto"/>
      </w:divBdr>
      <w:divsChild>
        <w:div w:id="159004304">
          <w:marLeft w:val="0"/>
          <w:marRight w:val="0"/>
          <w:marTop w:val="0"/>
          <w:marBottom w:val="0"/>
          <w:divBdr>
            <w:top w:val="none" w:sz="0" w:space="0" w:color="auto"/>
            <w:left w:val="none" w:sz="0" w:space="0" w:color="auto"/>
            <w:bottom w:val="none" w:sz="0" w:space="0" w:color="auto"/>
            <w:right w:val="none" w:sz="0" w:space="0" w:color="auto"/>
          </w:divBdr>
          <w:divsChild>
            <w:div w:id="1486822279">
              <w:marLeft w:val="0"/>
              <w:marRight w:val="0"/>
              <w:marTop w:val="0"/>
              <w:marBottom w:val="0"/>
              <w:divBdr>
                <w:top w:val="none" w:sz="0" w:space="0" w:color="auto"/>
                <w:left w:val="none" w:sz="0" w:space="0" w:color="auto"/>
                <w:bottom w:val="none" w:sz="0" w:space="0" w:color="auto"/>
                <w:right w:val="none" w:sz="0" w:space="0" w:color="auto"/>
              </w:divBdr>
              <w:divsChild>
                <w:div w:id="704139669">
                  <w:marLeft w:val="0"/>
                  <w:marRight w:val="0"/>
                  <w:marTop w:val="0"/>
                  <w:marBottom w:val="240"/>
                  <w:divBdr>
                    <w:top w:val="none" w:sz="0" w:space="0" w:color="auto"/>
                    <w:left w:val="none" w:sz="0" w:space="0" w:color="auto"/>
                    <w:bottom w:val="none" w:sz="0" w:space="0" w:color="auto"/>
                    <w:right w:val="none" w:sz="0" w:space="0" w:color="auto"/>
                  </w:divBdr>
                  <w:divsChild>
                    <w:div w:id="2587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2057">
              <w:marLeft w:val="0"/>
              <w:marRight w:val="0"/>
              <w:marTop w:val="240"/>
              <w:marBottom w:val="240"/>
              <w:divBdr>
                <w:top w:val="none" w:sz="0" w:space="0" w:color="auto"/>
                <w:left w:val="none" w:sz="0" w:space="0" w:color="auto"/>
                <w:bottom w:val="none" w:sz="0" w:space="0" w:color="auto"/>
                <w:right w:val="none" w:sz="0" w:space="0" w:color="auto"/>
              </w:divBdr>
            </w:div>
            <w:div w:id="212624135">
              <w:marLeft w:val="0"/>
              <w:marRight w:val="0"/>
              <w:marTop w:val="0"/>
              <w:marBottom w:val="0"/>
              <w:divBdr>
                <w:top w:val="none" w:sz="0" w:space="0" w:color="auto"/>
                <w:left w:val="none" w:sz="0" w:space="0" w:color="auto"/>
                <w:bottom w:val="none" w:sz="0" w:space="0" w:color="auto"/>
                <w:right w:val="none" w:sz="0" w:space="0" w:color="auto"/>
              </w:divBdr>
              <w:divsChild>
                <w:div w:id="252713115">
                  <w:marLeft w:val="0"/>
                  <w:marRight w:val="0"/>
                  <w:marTop w:val="0"/>
                  <w:marBottom w:val="0"/>
                  <w:divBdr>
                    <w:top w:val="none" w:sz="0" w:space="0" w:color="auto"/>
                    <w:left w:val="none" w:sz="0" w:space="0" w:color="auto"/>
                    <w:bottom w:val="none" w:sz="0" w:space="0" w:color="auto"/>
                    <w:right w:val="none" w:sz="0" w:space="0" w:color="auto"/>
                  </w:divBdr>
                  <w:divsChild>
                    <w:div w:id="1659261181">
                      <w:marLeft w:val="0"/>
                      <w:marRight w:val="0"/>
                      <w:marTop w:val="0"/>
                      <w:marBottom w:val="0"/>
                      <w:divBdr>
                        <w:top w:val="none" w:sz="0" w:space="0" w:color="auto"/>
                        <w:left w:val="none" w:sz="0" w:space="0" w:color="auto"/>
                        <w:bottom w:val="none" w:sz="0" w:space="0" w:color="auto"/>
                        <w:right w:val="none" w:sz="0" w:space="0" w:color="auto"/>
                      </w:divBdr>
                      <w:divsChild>
                        <w:div w:id="9884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870">
                  <w:marLeft w:val="0"/>
                  <w:marRight w:val="0"/>
                  <w:marTop w:val="0"/>
                  <w:marBottom w:val="0"/>
                  <w:divBdr>
                    <w:top w:val="none" w:sz="0" w:space="0" w:color="auto"/>
                    <w:left w:val="none" w:sz="0" w:space="0" w:color="auto"/>
                    <w:bottom w:val="none" w:sz="0" w:space="0" w:color="auto"/>
                    <w:right w:val="none" w:sz="0" w:space="0" w:color="auto"/>
                  </w:divBdr>
                  <w:divsChild>
                    <w:div w:id="119693853">
                      <w:marLeft w:val="0"/>
                      <w:marRight w:val="0"/>
                      <w:marTop w:val="240"/>
                      <w:marBottom w:val="240"/>
                      <w:divBdr>
                        <w:top w:val="none" w:sz="0" w:space="0" w:color="auto"/>
                        <w:left w:val="none" w:sz="0" w:space="0" w:color="auto"/>
                        <w:bottom w:val="none" w:sz="0" w:space="0" w:color="auto"/>
                        <w:right w:val="none" w:sz="0" w:space="0" w:color="auto"/>
                      </w:divBdr>
                    </w:div>
                    <w:div w:id="2062442761">
                      <w:marLeft w:val="0"/>
                      <w:marRight w:val="0"/>
                      <w:marTop w:val="0"/>
                      <w:marBottom w:val="0"/>
                      <w:divBdr>
                        <w:top w:val="none" w:sz="0" w:space="0" w:color="auto"/>
                        <w:left w:val="none" w:sz="0" w:space="0" w:color="auto"/>
                        <w:bottom w:val="none" w:sz="0" w:space="0" w:color="auto"/>
                        <w:right w:val="none" w:sz="0" w:space="0" w:color="auto"/>
                      </w:divBdr>
                      <w:divsChild>
                        <w:div w:id="1114519149">
                          <w:marLeft w:val="0"/>
                          <w:marRight w:val="0"/>
                          <w:marTop w:val="0"/>
                          <w:marBottom w:val="225"/>
                          <w:divBdr>
                            <w:top w:val="none" w:sz="0" w:space="0" w:color="auto"/>
                            <w:left w:val="none" w:sz="0" w:space="0" w:color="auto"/>
                            <w:bottom w:val="none" w:sz="0" w:space="0" w:color="auto"/>
                            <w:right w:val="none" w:sz="0" w:space="0" w:color="auto"/>
                          </w:divBdr>
                          <w:divsChild>
                            <w:div w:id="625432094">
                              <w:marLeft w:val="0"/>
                              <w:marRight w:val="0"/>
                              <w:marTop w:val="150"/>
                              <w:marBottom w:val="0"/>
                              <w:divBdr>
                                <w:top w:val="single" w:sz="6" w:space="4" w:color="CCCCCC"/>
                                <w:left w:val="single" w:sz="6" w:space="8" w:color="CCCCCC"/>
                                <w:bottom w:val="single" w:sz="6" w:space="4" w:color="CCCCCC"/>
                                <w:right w:val="single" w:sz="6" w:space="30" w:color="CCCCCC"/>
                              </w:divBdr>
                            </w:div>
                            <w:div w:id="10228987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73936851">
                      <w:marLeft w:val="0"/>
                      <w:marRight w:val="0"/>
                      <w:marTop w:val="0"/>
                      <w:marBottom w:val="0"/>
                      <w:divBdr>
                        <w:top w:val="none" w:sz="0" w:space="0" w:color="auto"/>
                        <w:left w:val="none" w:sz="0" w:space="0" w:color="auto"/>
                        <w:bottom w:val="none" w:sz="0" w:space="0" w:color="auto"/>
                        <w:right w:val="none" w:sz="0" w:space="0" w:color="auto"/>
                      </w:divBdr>
                      <w:divsChild>
                        <w:div w:id="238517766">
                          <w:marLeft w:val="0"/>
                          <w:marRight w:val="0"/>
                          <w:marTop w:val="0"/>
                          <w:marBottom w:val="225"/>
                          <w:divBdr>
                            <w:top w:val="none" w:sz="0" w:space="0" w:color="auto"/>
                            <w:left w:val="none" w:sz="0" w:space="0" w:color="auto"/>
                            <w:bottom w:val="none" w:sz="0" w:space="0" w:color="auto"/>
                            <w:right w:val="none" w:sz="0" w:space="0" w:color="auto"/>
                          </w:divBdr>
                          <w:divsChild>
                            <w:div w:id="1312832806">
                              <w:marLeft w:val="0"/>
                              <w:marRight w:val="0"/>
                              <w:marTop w:val="150"/>
                              <w:marBottom w:val="0"/>
                              <w:divBdr>
                                <w:top w:val="single" w:sz="6" w:space="4" w:color="CCCCCC"/>
                                <w:left w:val="single" w:sz="6" w:space="8" w:color="CCCCCC"/>
                                <w:bottom w:val="single" w:sz="6" w:space="4" w:color="CCCCCC"/>
                                <w:right w:val="single" w:sz="6" w:space="30" w:color="CCCCCC"/>
                              </w:divBdr>
                            </w:div>
                            <w:div w:id="95490743">
                              <w:marLeft w:val="0"/>
                              <w:marRight w:val="0"/>
                              <w:marTop w:val="0"/>
                              <w:marBottom w:val="150"/>
                              <w:divBdr>
                                <w:top w:val="none" w:sz="0" w:space="0" w:color="auto"/>
                                <w:left w:val="single" w:sz="6" w:space="11" w:color="CCCCCC"/>
                                <w:bottom w:val="single" w:sz="6" w:space="8" w:color="CCCCCC"/>
                                <w:right w:val="single" w:sz="6" w:space="8" w:color="CCCCCC"/>
                              </w:divBdr>
                              <w:divsChild>
                                <w:div w:id="1130588824">
                                  <w:marLeft w:val="0"/>
                                  <w:marRight w:val="0"/>
                                  <w:marTop w:val="0"/>
                                  <w:marBottom w:val="0"/>
                                  <w:divBdr>
                                    <w:top w:val="none" w:sz="0" w:space="0" w:color="auto"/>
                                    <w:left w:val="none" w:sz="0" w:space="0" w:color="auto"/>
                                    <w:bottom w:val="none" w:sz="0" w:space="0" w:color="auto"/>
                                    <w:right w:val="none" w:sz="0" w:space="0" w:color="auto"/>
                                  </w:divBdr>
                                  <w:divsChild>
                                    <w:div w:id="1917742062">
                                      <w:marLeft w:val="0"/>
                                      <w:marRight w:val="0"/>
                                      <w:marTop w:val="0"/>
                                      <w:marBottom w:val="225"/>
                                      <w:divBdr>
                                        <w:top w:val="none" w:sz="0" w:space="0" w:color="auto"/>
                                        <w:left w:val="none" w:sz="0" w:space="0" w:color="auto"/>
                                        <w:bottom w:val="none" w:sz="0" w:space="0" w:color="auto"/>
                                        <w:right w:val="none" w:sz="0" w:space="0" w:color="auto"/>
                                      </w:divBdr>
                                      <w:divsChild>
                                        <w:div w:id="1825311710">
                                          <w:marLeft w:val="0"/>
                                          <w:marRight w:val="0"/>
                                          <w:marTop w:val="150"/>
                                          <w:marBottom w:val="0"/>
                                          <w:divBdr>
                                            <w:top w:val="single" w:sz="6" w:space="4" w:color="CCCCCC"/>
                                            <w:left w:val="single" w:sz="6" w:space="8" w:color="CCCCCC"/>
                                            <w:bottom w:val="single" w:sz="6" w:space="4" w:color="CCCCCC"/>
                                            <w:right w:val="single" w:sz="6" w:space="30" w:color="CCCCCC"/>
                                          </w:divBdr>
                                        </w:div>
                                        <w:div w:id="11533757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76569896">
                                  <w:marLeft w:val="0"/>
                                  <w:marRight w:val="0"/>
                                  <w:marTop w:val="0"/>
                                  <w:marBottom w:val="0"/>
                                  <w:divBdr>
                                    <w:top w:val="none" w:sz="0" w:space="0" w:color="auto"/>
                                    <w:left w:val="none" w:sz="0" w:space="0" w:color="auto"/>
                                    <w:bottom w:val="none" w:sz="0" w:space="0" w:color="auto"/>
                                    <w:right w:val="none" w:sz="0" w:space="0" w:color="auto"/>
                                  </w:divBdr>
                                  <w:divsChild>
                                    <w:div w:id="899368212">
                                      <w:marLeft w:val="0"/>
                                      <w:marRight w:val="0"/>
                                      <w:marTop w:val="0"/>
                                      <w:marBottom w:val="225"/>
                                      <w:divBdr>
                                        <w:top w:val="none" w:sz="0" w:space="0" w:color="auto"/>
                                        <w:left w:val="none" w:sz="0" w:space="0" w:color="auto"/>
                                        <w:bottom w:val="none" w:sz="0" w:space="0" w:color="auto"/>
                                        <w:right w:val="none" w:sz="0" w:space="0" w:color="auto"/>
                                      </w:divBdr>
                                      <w:divsChild>
                                        <w:div w:id="1708221019">
                                          <w:marLeft w:val="0"/>
                                          <w:marRight w:val="0"/>
                                          <w:marTop w:val="150"/>
                                          <w:marBottom w:val="0"/>
                                          <w:divBdr>
                                            <w:top w:val="single" w:sz="6" w:space="4" w:color="CCCCCC"/>
                                            <w:left w:val="single" w:sz="6" w:space="8" w:color="CCCCCC"/>
                                            <w:bottom w:val="single" w:sz="6" w:space="4" w:color="CCCCCC"/>
                                            <w:right w:val="single" w:sz="6" w:space="30" w:color="CCCCCC"/>
                                          </w:divBdr>
                                        </w:div>
                                        <w:div w:id="17467545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sChild>
            </w:div>
            <w:div w:id="1477795205">
              <w:marLeft w:val="0"/>
              <w:marRight w:val="0"/>
              <w:marTop w:val="0"/>
              <w:marBottom w:val="0"/>
              <w:divBdr>
                <w:top w:val="none" w:sz="0" w:space="0" w:color="auto"/>
                <w:left w:val="none" w:sz="0" w:space="0" w:color="auto"/>
                <w:bottom w:val="none" w:sz="0" w:space="0" w:color="auto"/>
                <w:right w:val="none" w:sz="0" w:space="0" w:color="auto"/>
              </w:divBdr>
              <w:divsChild>
                <w:div w:id="1414355956">
                  <w:marLeft w:val="0"/>
                  <w:marRight w:val="0"/>
                  <w:marTop w:val="0"/>
                  <w:marBottom w:val="0"/>
                  <w:divBdr>
                    <w:top w:val="none" w:sz="0" w:space="0" w:color="auto"/>
                    <w:left w:val="none" w:sz="0" w:space="0" w:color="auto"/>
                    <w:bottom w:val="none" w:sz="0" w:space="0" w:color="auto"/>
                    <w:right w:val="none" w:sz="0" w:space="0" w:color="auto"/>
                  </w:divBdr>
                  <w:divsChild>
                    <w:div w:id="1367557510">
                      <w:marLeft w:val="0"/>
                      <w:marRight w:val="0"/>
                      <w:marTop w:val="0"/>
                      <w:marBottom w:val="0"/>
                      <w:divBdr>
                        <w:top w:val="none" w:sz="0" w:space="0" w:color="auto"/>
                        <w:left w:val="none" w:sz="0" w:space="0" w:color="auto"/>
                        <w:bottom w:val="none" w:sz="0" w:space="0" w:color="auto"/>
                        <w:right w:val="none" w:sz="0" w:space="0" w:color="auto"/>
                      </w:divBdr>
                      <w:divsChild>
                        <w:div w:id="6229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37769">
                  <w:marLeft w:val="0"/>
                  <w:marRight w:val="0"/>
                  <w:marTop w:val="0"/>
                  <w:marBottom w:val="0"/>
                  <w:divBdr>
                    <w:top w:val="none" w:sz="0" w:space="0" w:color="auto"/>
                    <w:left w:val="none" w:sz="0" w:space="0" w:color="auto"/>
                    <w:bottom w:val="none" w:sz="0" w:space="0" w:color="auto"/>
                    <w:right w:val="none" w:sz="0" w:space="0" w:color="auto"/>
                  </w:divBdr>
                  <w:divsChild>
                    <w:div w:id="1566143094">
                      <w:marLeft w:val="0"/>
                      <w:marRight w:val="0"/>
                      <w:marTop w:val="0"/>
                      <w:marBottom w:val="0"/>
                      <w:divBdr>
                        <w:top w:val="none" w:sz="0" w:space="0" w:color="auto"/>
                        <w:left w:val="none" w:sz="0" w:space="0" w:color="auto"/>
                        <w:bottom w:val="none" w:sz="0" w:space="0" w:color="auto"/>
                        <w:right w:val="none" w:sz="0" w:space="0" w:color="auto"/>
                      </w:divBdr>
                      <w:divsChild>
                        <w:div w:id="2059236679">
                          <w:marLeft w:val="0"/>
                          <w:marRight w:val="0"/>
                          <w:marTop w:val="0"/>
                          <w:marBottom w:val="225"/>
                          <w:divBdr>
                            <w:top w:val="none" w:sz="0" w:space="0" w:color="auto"/>
                            <w:left w:val="none" w:sz="0" w:space="0" w:color="auto"/>
                            <w:bottom w:val="none" w:sz="0" w:space="0" w:color="auto"/>
                            <w:right w:val="none" w:sz="0" w:space="0" w:color="auto"/>
                          </w:divBdr>
                          <w:divsChild>
                            <w:div w:id="1280643666">
                              <w:marLeft w:val="0"/>
                              <w:marRight w:val="0"/>
                              <w:marTop w:val="150"/>
                              <w:marBottom w:val="0"/>
                              <w:divBdr>
                                <w:top w:val="single" w:sz="6" w:space="4" w:color="CCCCCC"/>
                                <w:left w:val="single" w:sz="6" w:space="8" w:color="CCCCCC"/>
                                <w:bottom w:val="single" w:sz="6" w:space="4" w:color="CCCCCC"/>
                                <w:right w:val="single" w:sz="6" w:space="30" w:color="CCCCCC"/>
                              </w:divBdr>
                            </w:div>
                            <w:div w:id="17152280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460227424">
              <w:marLeft w:val="0"/>
              <w:marRight w:val="0"/>
              <w:marTop w:val="0"/>
              <w:marBottom w:val="0"/>
              <w:divBdr>
                <w:top w:val="none" w:sz="0" w:space="0" w:color="auto"/>
                <w:left w:val="none" w:sz="0" w:space="0" w:color="auto"/>
                <w:bottom w:val="none" w:sz="0" w:space="0" w:color="auto"/>
                <w:right w:val="none" w:sz="0" w:space="0" w:color="auto"/>
              </w:divBdr>
              <w:divsChild>
                <w:div w:id="293801113">
                  <w:marLeft w:val="0"/>
                  <w:marRight w:val="0"/>
                  <w:marTop w:val="0"/>
                  <w:marBottom w:val="0"/>
                  <w:divBdr>
                    <w:top w:val="none" w:sz="0" w:space="0" w:color="auto"/>
                    <w:left w:val="none" w:sz="0" w:space="0" w:color="auto"/>
                    <w:bottom w:val="none" w:sz="0" w:space="0" w:color="auto"/>
                    <w:right w:val="none" w:sz="0" w:space="0" w:color="auto"/>
                  </w:divBdr>
                  <w:divsChild>
                    <w:div w:id="92210370">
                      <w:marLeft w:val="0"/>
                      <w:marRight w:val="0"/>
                      <w:marTop w:val="0"/>
                      <w:marBottom w:val="0"/>
                      <w:divBdr>
                        <w:top w:val="none" w:sz="0" w:space="0" w:color="auto"/>
                        <w:left w:val="none" w:sz="0" w:space="0" w:color="auto"/>
                        <w:bottom w:val="none" w:sz="0" w:space="0" w:color="auto"/>
                        <w:right w:val="none" w:sz="0" w:space="0" w:color="auto"/>
                      </w:divBdr>
                      <w:divsChild>
                        <w:div w:id="15820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6360">
                  <w:marLeft w:val="0"/>
                  <w:marRight w:val="0"/>
                  <w:marTop w:val="0"/>
                  <w:marBottom w:val="0"/>
                  <w:divBdr>
                    <w:top w:val="none" w:sz="0" w:space="0" w:color="auto"/>
                    <w:left w:val="none" w:sz="0" w:space="0" w:color="auto"/>
                    <w:bottom w:val="none" w:sz="0" w:space="0" w:color="auto"/>
                    <w:right w:val="none" w:sz="0" w:space="0" w:color="auto"/>
                  </w:divBdr>
                </w:div>
              </w:divsChild>
            </w:div>
            <w:div w:id="512962680">
              <w:marLeft w:val="0"/>
              <w:marRight w:val="0"/>
              <w:marTop w:val="0"/>
              <w:marBottom w:val="0"/>
              <w:divBdr>
                <w:top w:val="none" w:sz="0" w:space="0" w:color="auto"/>
                <w:left w:val="none" w:sz="0" w:space="0" w:color="auto"/>
                <w:bottom w:val="none" w:sz="0" w:space="0" w:color="auto"/>
                <w:right w:val="none" w:sz="0" w:space="0" w:color="auto"/>
              </w:divBdr>
              <w:divsChild>
                <w:div w:id="1063681746">
                  <w:marLeft w:val="0"/>
                  <w:marRight w:val="0"/>
                  <w:marTop w:val="0"/>
                  <w:marBottom w:val="0"/>
                  <w:divBdr>
                    <w:top w:val="none" w:sz="0" w:space="0" w:color="auto"/>
                    <w:left w:val="none" w:sz="0" w:space="0" w:color="auto"/>
                    <w:bottom w:val="none" w:sz="0" w:space="0" w:color="auto"/>
                    <w:right w:val="none" w:sz="0" w:space="0" w:color="auto"/>
                  </w:divBdr>
                  <w:divsChild>
                    <w:div w:id="1113522184">
                      <w:marLeft w:val="0"/>
                      <w:marRight w:val="0"/>
                      <w:marTop w:val="0"/>
                      <w:marBottom w:val="0"/>
                      <w:divBdr>
                        <w:top w:val="none" w:sz="0" w:space="0" w:color="auto"/>
                        <w:left w:val="none" w:sz="0" w:space="0" w:color="auto"/>
                        <w:bottom w:val="none" w:sz="0" w:space="0" w:color="auto"/>
                        <w:right w:val="none" w:sz="0" w:space="0" w:color="auto"/>
                      </w:divBdr>
                      <w:divsChild>
                        <w:div w:id="678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9777">
                  <w:marLeft w:val="0"/>
                  <w:marRight w:val="0"/>
                  <w:marTop w:val="0"/>
                  <w:marBottom w:val="0"/>
                  <w:divBdr>
                    <w:top w:val="none" w:sz="0" w:space="0" w:color="auto"/>
                    <w:left w:val="none" w:sz="0" w:space="0" w:color="auto"/>
                    <w:bottom w:val="none" w:sz="0" w:space="0" w:color="auto"/>
                    <w:right w:val="none" w:sz="0" w:space="0" w:color="auto"/>
                  </w:divBdr>
                  <w:divsChild>
                    <w:div w:id="1577935748">
                      <w:marLeft w:val="0"/>
                      <w:marRight w:val="0"/>
                      <w:marTop w:val="0"/>
                      <w:marBottom w:val="0"/>
                      <w:divBdr>
                        <w:top w:val="none" w:sz="0" w:space="0" w:color="auto"/>
                        <w:left w:val="none" w:sz="0" w:space="0" w:color="auto"/>
                        <w:bottom w:val="none" w:sz="0" w:space="0" w:color="auto"/>
                        <w:right w:val="none" w:sz="0" w:space="0" w:color="auto"/>
                      </w:divBdr>
                      <w:divsChild>
                        <w:div w:id="410205274">
                          <w:marLeft w:val="0"/>
                          <w:marRight w:val="0"/>
                          <w:marTop w:val="0"/>
                          <w:marBottom w:val="225"/>
                          <w:divBdr>
                            <w:top w:val="none" w:sz="0" w:space="0" w:color="auto"/>
                            <w:left w:val="none" w:sz="0" w:space="0" w:color="auto"/>
                            <w:bottom w:val="none" w:sz="0" w:space="0" w:color="auto"/>
                            <w:right w:val="none" w:sz="0" w:space="0" w:color="auto"/>
                          </w:divBdr>
                          <w:divsChild>
                            <w:div w:id="1911185890">
                              <w:marLeft w:val="0"/>
                              <w:marRight w:val="0"/>
                              <w:marTop w:val="150"/>
                              <w:marBottom w:val="0"/>
                              <w:divBdr>
                                <w:top w:val="single" w:sz="6" w:space="4" w:color="CCCCCC"/>
                                <w:left w:val="single" w:sz="6" w:space="8" w:color="CCCCCC"/>
                                <w:bottom w:val="single" w:sz="6" w:space="4" w:color="CCCCCC"/>
                                <w:right w:val="single" w:sz="6" w:space="30" w:color="CCCCCC"/>
                              </w:divBdr>
                            </w:div>
                            <w:div w:id="1006131634">
                              <w:marLeft w:val="0"/>
                              <w:marRight w:val="0"/>
                              <w:marTop w:val="0"/>
                              <w:marBottom w:val="150"/>
                              <w:divBdr>
                                <w:top w:val="none" w:sz="0" w:space="0" w:color="auto"/>
                                <w:left w:val="single" w:sz="6" w:space="11" w:color="CCCCCC"/>
                                <w:bottom w:val="single" w:sz="6" w:space="8" w:color="CCCCCC"/>
                                <w:right w:val="single" w:sz="6" w:space="8" w:color="CCCCCC"/>
                              </w:divBdr>
                              <w:divsChild>
                                <w:div w:id="1547182749">
                                  <w:marLeft w:val="0"/>
                                  <w:marRight w:val="0"/>
                                  <w:marTop w:val="0"/>
                                  <w:marBottom w:val="0"/>
                                  <w:divBdr>
                                    <w:top w:val="none" w:sz="0" w:space="0" w:color="auto"/>
                                    <w:left w:val="none" w:sz="0" w:space="0" w:color="auto"/>
                                    <w:bottom w:val="none" w:sz="0" w:space="0" w:color="auto"/>
                                    <w:right w:val="none" w:sz="0" w:space="0" w:color="auto"/>
                                  </w:divBdr>
                                  <w:divsChild>
                                    <w:div w:id="59334251">
                                      <w:marLeft w:val="0"/>
                                      <w:marRight w:val="0"/>
                                      <w:marTop w:val="0"/>
                                      <w:marBottom w:val="225"/>
                                      <w:divBdr>
                                        <w:top w:val="none" w:sz="0" w:space="0" w:color="auto"/>
                                        <w:left w:val="none" w:sz="0" w:space="0" w:color="auto"/>
                                        <w:bottom w:val="none" w:sz="0" w:space="0" w:color="auto"/>
                                        <w:right w:val="none" w:sz="0" w:space="0" w:color="auto"/>
                                      </w:divBdr>
                                      <w:divsChild>
                                        <w:div w:id="1095054576">
                                          <w:marLeft w:val="0"/>
                                          <w:marRight w:val="0"/>
                                          <w:marTop w:val="150"/>
                                          <w:marBottom w:val="0"/>
                                          <w:divBdr>
                                            <w:top w:val="single" w:sz="6" w:space="4" w:color="CCCCCC"/>
                                            <w:left w:val="single" w:sz="6" w:space="8" w:color="CCCCCC"/>
                                            <w:bottom w:val="single" w:sz="6" w:space="4" w:color="CCCCCC"/>
                                            <w:right w:val="single" w:sz="6" w:space="30" w:color="CCCCCC"/>
                                          </w:divBdr>
                                        </w:div>
                                        <w:div w:id="9036868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53999105">
                                  <w:marLeft w:val="0"/>
                                  <w:marRight w:val="0"/>
                                  <w:marTop w:val="0"/>
                                  <w:marBottom w:val="0"/>
                                  <w:divBdr>
                                    <w:top w:val="none" w:sz="0" w:space="0" w:color="auto"/>
                                    <w:left w:val="none" w:sz="0" w:space="0" w:color="auto"/>
                                    <w:bottom w:val="none" w:sz="0" w:space="0" w:color="auto"/>
                                    <w:right w:val="none" w:sz="0" w:space="0" w:color="auto"/>
                                  </w:divBdr>
                                  <w:divsChild>
                                    <w:div w:id="1845510001">
                                      <w:marLeft w:val="0"/>
                                      <w:marRight w:val="0"/>
                                      <w:marTop w:val="0"/>
                                      <w:marBottom w:val="225"/>
                                      <w:divBdr>
                                        <w:top w:val="none" w:sz="0" w:space="0" w:color="auto"/>
                                        <w:left w:val="none" w:sz="0" w:space="0" w:color="auto"/>
                                        <w:bottom w:val="none" w:sz="0" w:space="0" w:color="auto"/>
                                        <w:right w:val="none" w:sz="0" w:space="0" w:color="auto"/>
                                      </w:divBdr>
                                      <w:divsChild>
                                        <w:div w:id="1883209250">
                                          <w:marLeft w:val="0"/>
                                          <w:marRight w:val="0"/>
                                          <w:marTop w:val="150"/>
                                          <w:marBottom w:val="0"/>
                                          <w:divBdr>
                                            <w:top w:val="single" w:sz="6" w:space="4" w:color="CCCCCC"/>
                                            <w:left w:val="single" w:sz="6" w:space="8" w:color="CCCCCC"/>
                                            <w:bottom w:val="single" w:sz="6" w:space="4" w:color="CCCCCC"/>
                                            <w:right w:val="single" w:sz="6" w:space="30" w:color="CCCCCC"/>
                                          </w:divBdr>
                                        </w:div>
                                        <w:div w:id="10652533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62742752">
                      <w:marLeft w:val="0"/>
                      <w:marRight w:val="0"/>
                      <w:marTop w:val="0"/>
                      <w:marBottom w:val="0"/>
                      <w:divBdr>
                        <w:top w:val="none" w:sz="0" w:space="0" w:color="auto"/>
                        <w:left w:val="none" w:sz="0" w:space="0" w:color="auto"/>
                        <w:bottom w:val="none" w:sz="0" w:space="0" w:color="auto"/>
                        <w:right w:val="none" w:sz="0" w:space="0" w:color="auto"/>
                      </w:divBdr>
                      <w:divsChild>
                        <w:div w:id="1167942983">
                          <w:marLeft w:val="0"/>
                          <w:marRight w:val="0"/>
                          <w:marTop w:val="0"/>
                          <w:marBottom w:val="225"/>
                          <w:divBdr>
                            <w:top w:val="none" w:sz="0" w:space="0" w:color="auto"/>
                            <w:left w:val="none" w:sz="0" w:space="0" w:color="auto"/>
                            <w:bottom w:val="none" w:sz="0" w:space="0" w:color="auto"/>
                            <w:right w:val="none" w:sz="0" w:space="0" w:color="auto"/>
                          </w:divBdr>
                          <w:divsChild>
                            <w:div w:id="1649046094">
                              <w:marLeft w:val="0"/>
                              <w:marRight w:val="0"/>
                              <w:marTop w:val="150"/>
                              <w:marBottom w:val="0"/>
                              <w:divBdr>
                                <w:top w:val="single" w:sz="6" w:space="4" w:color="CCCCCC"/>
                                <w:left w:val="single" w:sz="6" w:space="8" w:color="CCCCCC"/>
                                <w:bottom w:val="single" w:sz="6" w:space="4" w:color="CCCCCC"/>
                                <w:right w:val="single" w:sz="6" w:space="30" w:color="CCCCCC"/>
                              </w:divBdr>
                            </w:div>
                            <w:div w:id="69473300">
                              <w:marLeft w:val="0"/>
                              <w:marRight w:val="0"/>
                              <w:marTop w:val="0"/>
                              <w:marBottom w:val="150"/>
                              <w:divBdr>
                                <w:top w:val="none" w:sz="0" w:space="0" w:color="auto"/>
                                <w:left w:val="single" w:sz="6" w:space="11" w:color="CCCCCC"/>
                                <w:bottom w:val="single" w:sz="6" w:space="8" w:color="CCCCCC"/>
                                <w:right w:val="single" w:sz="6" w:space="8" w:color="CCCCCC"/>
                              </w:divBdr>
                              <w:divsChild>
                                <w:div w:id="1234201941">
                                  <w:marLeft w:val="0"/>
                                  <w:marRight w:val="0"/>
                                  <w:marTop w:val="0"/>
                                  <w:marBottom w:val="0"/>
                                  <w:divBdr>
                                    <w:top w:val="none" w:sz="0" w:space="0" w:color="auto"/>
                                    <w:left w:val="none" w:sz="0" w:space="0" w:color="auto"/>
                                    <w:bottom w:val="none" w:sz="0" w:space="0" w:color="auto"/>
                                    <w:right w:val="none" w:sz="0" w:space="0" w:color="auto"/>
                                  </w:divBdr>
                                  <w:divsChild>
                                    <w:div w:id="980500078">
                                      <w:marLeft w:val="0"/>
                                      <w:marRight w:val="0"/>
                                      <w:marTop w:val="0"/>
                                      <w:marBottom w:val="0"/>
                                      <w:divBdr>
                                        <w:top w:val="none" w:sz="0" w:space="0" w:color="auto"/>
                                        <w:left w:val="none" w:sz="0" w:space="0" w:color="auto"/>
                                        <w:bottom w:val="none" w:sz="0" w:space="0" w:color="auto"/>
                                        <w:right w:val="none" w:sz="0" w:space="0" w:color="auto"/>
                                      </w:divBdr>
                                    </w:div>
                                    <w:div w:id="3244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66717">
                      <w:marLeft w:val="0"/>
                      <w:marRight w:val="0"/>
                      <w:marTop w:val="0"/>
                      <w:marBottom w:val="0"/>
                      <w:divBdr>
                        <w:top w:val="none" w:sz="0" w:space="0" w:color="auto"/>
                        <w:left w:val="none" w:sz="0" w:space="0" w:color="auto"/>
                        <w:bottom w:val="none" w:sz="0" w:space="0" w:color="auto"/>
                        <w:right w:val="none" w:sz="0" w:space="0" w:color="auto"/>
                      </w:divBdr>
                      <w:divsChild>
                        <w:div w:id="1021125851">
                          <w:marLeft w:val="0"/>
                          <w:marRight w:val="0"/>
                          <w:marTop w:val="0"/>
                          <w:marBottom w:val="225"/>
                          <w:divBdr>
                            <w:top w:val="none" w:sz="0" w:space="0" w:color="auto"/>
                            <w:left w:val="none" w:sz="0" w:space="0" w:color="auto"/>
                            <w:bottom w:val="none" w:sz="0" w:space="0" w:color="auto"/>
                            <w:right w:val="none" w:sz="0" w:space="0" w:color="auto"/>
                          </w:divBdr>
                          <w:divsChild>
                            <w:div w:id="1527324698">
                              <w:marLeft w:val="0"/>
                              <w:marRight w:val="0"/>
                              <w:marTop w:val="150"/>
                              <w:marBottom w:val="0"/>
                              <w:divBdr>
                                <w:top w:val="single" w:sz="6" w:space="4" w:color="CCCCCC"/>
                                <w:left w:val="single" w:sz="6" w:space="8" w:color="CCCCCC"/>
                                <w:bottom w:val="single" w:sz="6" w:space="4" w:color="CCCCCC"/>
                                <w:right w:val="single" w:sz="6" w:space="30" w:color="CCCCCC"/>
                              </w:divBdr>
                            </w:div>
                            <w:div w:id="62722281">
                              <w:marLeft w:val="0"/>
                              <w:marRight w:val="0"/>
                              <w:marTop w:val="0"/>
                              <w:marBottom w:val="150"/>
                              <w:divBdr>
                                <w:top w:val="none" w:sz="0" w:space="0" w:color="auto"/>
                                <w:left w:val="single" w:sz="6" w:space="11" w:color="CCCCCC"/>
                                <w:bottom w:val="single" w:sz="6" w:space="8" w:color="CCCCCC"/>
                                <w:right w:val="single" w:sz="6" w:space="8" w:color="CCCCCC"/>
                              </w:divBdr>
                              <w:divsChild>
                                <w:div w:id="235289728">
                                  <w:marLeft w:val="0"/>
                                  <w:marRight w:val="0"/>
                                  <w:marTop w:val="0"/>
                                  <w:marBottom w:val="0"/>
                                  <w:divBdr>
                                    <w:top w:val="none" w:sz="0" w:space="0" w:color="auto"/>
                                    <w:left w:val="none" w:sz="0" w:space="0" w:color="auto"/>
                                    <w:bottom w:val="none" w:sz="0" w:space="0" w:color="auto"/>
                                    <w:right w:val="none" w:sz="0" w:space="0" w:color="auto"/>
                                  </w:divBdr>
                                  <w:divsChild>
                                    <w:div w:id="15099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9819">
                      <w:marLeft w:val="0"/>
                      <w:marRight w:val="0"/>
                      <w:marTop w:val="0"/>
                      <w:marBottom w:val="0"/>
                      <w:divBdr>
                        <w:top w:val="none" w:sz="0" w:space="0" w:color="auto"/>
                        <w:left w:val="none" w:sz="0" w:space="0" w:color="auto"/>
                        <w:bottom w:val="none" w:sz="0" w:space="0" w:color="auto"/>
                        <w:right w:val="none" w:sz="0" w:space="0" w:color="auto"/>
                      </w:divBdr>
                      <w:divsChild>
                        <w:div w:id="880433222">
                          <w:marLeft w:val="0"/>
                          <w:marRight w:val="0"/>
                          <w:marTop w:val="0"/>
                          <w:marBottom w:val="225"/>
                          <w:divBdr>
                            <w:top w:val="none" w:sz="0" w:space="0" w:color="auto"/>
                            <w:left w:val="none" w:sz="0" w:space="0" w:color="auto"/>
                            <w:bottom w:val="none" w:sz="0" w:space="0" w:color="auto"/>
                            <w:right w:val="none" w:sz="0" w:space="0" w:color="auto"/>
                          </w:divBdr>
                          <w:divsChild>
                            <w:div w:id="190726775">
                              <w:marLeft w:val="0"/>
                              <w:marRight w:val="0"/>
                              <w:marTop w:val="150"/>
                              <w:marBottom w:val="0"/>
                              <w:divBdr>
                                <w:top w:val="single" w:sz="6" w:space="4" w:color="CCCCCC"/>
                                <w:left w:val="single" w:sz="6" w:space="8" w:color="CCCCCC"/>
                                <w:bottom w:val="single" w:sz="6" w:space="4" w:color="CCCCCC"/>
                                <w:right w:val="single" w:sz="6" w:space="30" w:color="CCCCCC"/>
                              </w:divBdr>
                            </w:div>
                            <w:div w:id="139810660">
                              <w:marLeft w:val="0"/>
                              <w:marRight w:val="0"/>
                              <w:marTop w:val="0"/>
                              <w:marBottom w:val="150"/>
                              <w:divBdr>
                                <w:top w:val="none" w:sz="0" w:space="0" w:color="auto"/>
                                <w:left w:val="single" w:sz="6" w:space="11" w:color="CCCCCC"/>
                                <w:bottom w:val="single" w:sz="6" w:space="8" w:color="CCCCCC"/>
                                <w:right w:val="single" w:sz="6" w:space="8" w:color="CCCCCC"/>
                              </w:divBdr>
                              <w:divsChild>
                                <w:div w:id="394474230">
                                  <w:marLeft w:val="0"/>
                                  <w:marRight w:val="0"/>
                                  <w:marTop w:val="0"/>
                                  <w:marBottom w:val="0"/>
                                  <w:divBdr>
                                    <w:top w:val="none" w:sz="0" w:space="0" w:color="auto"/>
                                    <w:left w:val="none" w:sz="0" w:space="0" w:color="auto"/>
                                    <w:bottom w:val="none" w:sz="0" w:space="0" w:color="auto"/>
                                    <w:right w:val="none" w:sz="0" w:space="0" w:color="auto"/>
                                  </w:divBdr>
                                  <w:divsChild>
                                    <w:div w:id="509150049">
                                      <w:marLeft w:val="0"/>
                                      <w:marRight w:val="0"/>
                                      <w:marTop w:val="0"/>
                                      <w:marBottom w:val="225"/>
                                      <w:divBdr>
                                        <w:top w:val="none" w:sz="0" w:space="0" w:color="auto"/>
                                        <w:left w:val="none" w:sz="0" w:space="0" w:color="auto"/>
                                        <w:bottom w:val="none" w:sz="0" w:space="0" w:color="auto"/>
                                        <w:right w:val="none" w:sz="0" w:space="0" w:color="auto"/>
                                      </w:divBdr>
                                      <w:divsChild>
                                        <w:div w:id="2082635741">
                                          <w:marLeft w:val="0"/>
                                          <w:marRight w:val="0"/>
                                          <w:marTop w:val="150"/>
                                          <w:marBottom w:val="0"/>
                                          <w:divBdr>
                                            <w:top w:val="single" w:sz="6" w:space="4" w:color="CCCCCC"/>
                                            <w:left w:val="single" w:sz="6" w:space="8" w:color="CCCCCC"/>
                                            <w:bottom w:val="single" w:sz="6" w:space="4" w:color="CCCCCC"/>
                                            <w:right w:val="single" w:sz="6" w:space="30" w:color="CCCCCC"/>
                                          </w:divBdr>
                                        </w:div>
                                        <w:div w:id="11108539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3592124">
                                  <w:marLeft w:val="0"/>
                                  <w:marRight w:val="0"/>
                                  <w:marTop w:val="0"/>
                                  <w:marBottom w:val="0"/>
                                  <w:divBdr>
                                    <w:top w:val="none" w:sz="0" w:space="0" w:color="auto"/>
                                    <w:left w:val="none" w:sz="0" w:space="0" w:color="auto"/>
                                    <w:bottom w:val="none" w:sz="0" w:space="0" w:color="auto"/>
                                    <w:right w:val="none" w:sz="0" w:space="0" w:color="auto"/>
                                  </w:divBdr>
                                  <w:divsChild>
                                    <w:div w:id="1911118328">
                                      <w:marLeft w:val="0"/>
                                      <w:marRight w:val="0"/>
                                      <w:marTop w:val="0"/>
                                      <w:marBottom w:val="225"/>
                                      <w:divBdr>
                                        <w:top w:val="none" w:sz="0" w:space="0" w:color="auto"/>
                                        <w:left w:val="none" w:sz="0" w:space="0" w:color="auto"/>
                                        <w:bottom w:val="none" w:sz="0" w:space="0" w:color="auto"/>
                                        <w:right w:val="none" w:sz="0" w:space="0" w:color="auto"/>
                                      </w:divBdr>
                                      <w:divsChild>
                                        <w:div w:id="754280213">
                                          <w:marLeft w:val="0"/>
                                          <w:marRight w:val="0"/>
                                          <w:marTop w:val="150"/>
                                          <w:marBottom w:val="0"/>
                                          <w:divBdr>
                                            <w:top w:val="single" w:sz="6" w:space="4" w:color="CCCCCC"/>
                                            <w:left w:val="single" w:sz="6" w:space="8" w:color="CCCCCC"/>
                                            <w:bottom w:val="single" w:sz="6" w:space="4" w:color="CCCCCC"/>
                                            <w:right w:val="single" w:sz="6" w:space="30" w:color="CCCCCC"/>
                                          </w:divBdr>
                                        </w:div>
                                        <w:div w:id="1356690630">
                                          <w:marLeft w:val="0"/>
                                          <w:marRight w:val="0"/>
                                          <w:marTop w:val="0"/>
                                          <w:marBottom w:val="150"/>
                                          <w:divBdr>
                                            <w:top w:val="none" w:sz="0" w:space="0" w:color="auto"/>
                                            <w:left w:val="single" w:sz="6" w:space="11" w:color="CCCCCC"/>
                                            <w:bottom w:val="single" w:sz="6" w:space="8" w:color="CCCCCC"/>
                                            <w:right w:val="single" w:sz="6" w:space="8" w:color="CCCCCC"/>
                                          </w:divBdr>
                                          <w:divsChild>
                                            <w:div w:id="2115319851">
                                              <w:marLeft w:val="0"/>
                                              <w:marRight w:val="0"/>
                                              <w:marTop w:val="240"/>
                                              <w:marBottom w:val="240"/>
                                              <w:divBdr>
                                                <w:top w:val="none" w:sz="0" w:space="0" w:color="auto"/>
                                                <w:left w:val="none" w:sz="0" w:space="0" w:color="auto"/>
                                                <w:bottom w:val="none" w:sz="0" w:space="0" w:color="auto"/>
                                                <w:right w:val="none" w:sz="0" w:space="0" w:color="auto"/>
                                              </w:divBdr>
                                            </w:div>
                                            <w:div w:id="1504860620">
                                              <w:marLeft w:val="0"/>
                                              <w:marRight w:val="0"/>
                                              <w:marTop w:val="0"/>
                                              <w:marBottom w:val="0"/>
                                              <w:divBdr>
                                                <w:top w:val="none" w:sz="0" w:space="0" w:color="auto"/>
                                                <w:left w:val="none" w:sz="0" w:space="0" w:color="auto"/>
                                                <w:bottom w:val="none" w:sz="0" w:space="0" w:color="auto"/>
                                                <w:right w:val="none" w:sz="0" w:space="0" w:color="auto"/>
                                              </w:divBdr>
                                              <w:divsChild>
                                                <w:div w:id="1649356942">
                                                  <w:marLeft w:val="0"/>
                                                  <w:marRight w:val="0"/>
                                                  <w:marTop w:val="0"/>
                                                  <w:marBottom w:val="0"/>
                                                  <w:divBdr>
                                                    <w:top w:val="none" w:sz="0" w:space="0" w:color="auto"/>
                                                    <w:left w:val="none" w:sz="0" w:space="0" w:color="auto"/>
                                                    <w:bottom w:val="none" w:sz="0" w:space="0" w:color="auto"/>
                                                    <w:right w:val="none" w:sz="0" w:space="0" w:color="auto"/>
                                                  </w:divBdr>
                                                </w:div>
                                              </w:divsChild>
                                            </w:div>
                                            <w:div w:id="20171454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28687170">
                                  <w:marLeft w:val="0"/>
                                  <w:marRight w:val="0"/>
                                  <w:marTop w:val="0"/>
                                  <w:marBottom w:val="0"/>
                                  <w:divBdr>
                                    <w:top w:val="none" w:sz="0" w:space="0" w:color="auto"/>
                                    <w:left w:val="none" w:sz="0" w:space="0" w:color="auto"/>
                                    <w:bottom w:val="none" w:sz="0" w:space="0" w:color="auto"/>
                                    <w:right w:val="none" w:sz="0" w:space="0" w:color="auto"/>
                                  </w:divBdr>
                                  <w:divsChild>
                                    <w:div w:id="1447582547">
                                      <w:marLeft w:val="0"/>
                                      <w:marRight w:val="0"/>
                                      <w:marTop w:val="0"/>
                                      <w:marBottom w:val="225"/>
                                      <w:divBdr>
                                        <w:top w:val="none" w:sz="0" w:space="0" w:color="auto"/>
                                        <w:left w:val="none" w:sz="0" w:space="0" w:color="auto"/>
                                        <w:bottom w:val="none" w:sz="0" w:space="0" w:color="auto"/>
                                        <w:right w:val="none" w:sz="0" w:space="0" w:color="auto"/>
                                      </w:divBdr>
                                      <w:divsChild>
                                        <w:div w:id="1321084088">
                                          <w:marLeft w:val="0"/>
                                          <w:marRight w:val="0"/>
                                          <w:marTop w:val="150"/>
                                          <w:marBottom w:val="0"/>
                                          <w:divBdr>
                                            <w:top w:val="single" w:sz="6" w:space="4" w:color="CCCCCC"/>
                                            <w:left w:val="single" w:sz="6" w:space="8" w:color="CCCCCC"/>
                                            <w:bottom w:val="single" w:sz="6" w:space="4" w:color="CCCCCC"/>
                                            <w:right w:val="single" w:sz="6" w:space="30" w:color="CCCCCC"/>
                                          </w:divBdr>
                                        </w:div>
                                        <w:div w:id="185422323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79403942">
                                  <w:marLeft w:val="0"/>
                                  <w:marRight w:val="0"/>
                                  <w:marTop w:val="0"/>
                                  <w:marBottom w:val="0"/>
                                  <w:divBdr>
                                    <w:top w:val="none" w:sz="0" w:space="0" w:color="auto"/>
                                    <w:left w:val="none" w:sz="0" w:space="0" w:color="auto"/>
                                    <w:bottom w:val="none" w:sz="0" w:space="0" w:color="auto"/>
                                    <w:right w:val="none" w:sz="0" w:space="0" w:color="auto"/>
                                  </w:divBdr>
                                  <w:divsChild>
                                    <w:div w:id="1476683063">
                                      <w:marLeft w:val="0"/>
                                      <w:marRight w:val="0"/>
                                      <w:marTop w:val="0"/>
                                      <w:marBottom w:val="225"/>
                                      <w:divBdr>
                                        <w:top w:val="none" w:sz="0" w:space="0" w:color="auto"/>
                                        <w:left w:val="none" w:sz="0" w:space="0" w:color="auto"/>
                                        <w:bottom w:val="none" w:sz="0" w:space="0" w:color="auto"/>
                                        <w:right w:val="none" w:sz="0" w:space="0" w:color="auto"/>
                                      </w:divBdr>
                                      <w:divsChild>
                                        <w:div w:id="371079092">
                                          <w:marLeft w:val="0"/>
                                          <w:marRight w:val="0"/>
                                          <w:marTop w:val="150"/>
                                          <w:marBottom w:val="0"/>
                                          <w:divBdr>
                                            <w:top w:val="single" w:sz="6" w:space="4" w:color="CCCCCC"/>
                                            <w:left w:val="single" w:sz="6" w:space="8" w:color="CCCCCC"/>
                                            <w:bottom w:val="single" w:sz="6" w:space="4" w:color="CCCCCC"/>
                                            <w:right w:val="single" w:sz="6" w:space="30" w:color="CCCCCC"/>
                                          </w:divBdr>
                                        </w:div>
                                        <w:div w:id="1484010915">
                                          <w:marLeft w:val="0"/>
                                          <w:marRight w:val="0"/>
                                          <w:marTop w:val="0"/>
                                          <w:marBottom w:val="150"/>
                                          <w:divBdr>
                                            <w:top w:val="none" w:sz="0" w:space="0" w:color="auto"/>
                                            <w:left w:val="single" w:sz="6" w:space="11" w:color="CCCCCC"/>
                                            <w:bottom w:val="single" w:sz="6" w:space="8" w:color="CCCCCC"/>
                                            <w:right w:val="single" w:sz="6" w:space="8" w:color="CCCCCC"/>
                                          </w:divBdr>
                                          <w:divsChild>
                                            <w:div w:id="20406234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738804">
                      <w:marLeft w:val="0"/>
                      <w:marRight w:val="0"/>
                      <w:marTop w:val="0"/>
                      <w:marBottom w:val="0"/>
                      <w:divBdr>
                        <w:top w:val="none" w:sz="0" w:space="0" w:color="auto"/>
                        <w:left w:val="none" w:sz="0" w:space="0" w:color="auto"/>
                        <w:bottom w:val="none" w:sz="0" w:space="0" w:color="auto"/>
                        <w:right w:val="none" w:sz="0" w:space="0" w:color="auto"/>
                      </w:divBdr>
                      <w:divsChild>
                        <w:div w:id="1945577906">
                          <w:marLeft w:val="0"/>
                          <w:marRight w:val="0"/>
                          <w:marTop w:val="0"/>
                          <w:marBottom w:val="225"/>
                          <w:divBdr>
                            <w:top w:val="none" w:sz="0" w:space="0" w:color="auto"/>
                            <w:left w:val="none" w:sz="0" w:space="0" w:color="auto"/>
                            <w:bottom w:val="none" w:sz="0" w:space="0" w:color="auto"/>
                            <w:right w:val="none" w:sz="0" w:space="0" w:color="auto"/>
                          </w:divBdr>
                          <w:divsChild>
                            <w:div w:id="621302011">
                              <w:marLeft w:val="0"/>
                              <w:marRight w:val="0"/>
                              <w:marTop w:val="150"/>
                              <w:marBottom w:val="0"/>
                              <w:divBdr>
                                <w:top w:val="single" w:sz="6" w:space="4" w:color="CCCCCC"/>
                                <w:left w:val="single" w:sz="6" w:space="8" w:color="CCCCCC"/>
                                <w:bottom w:val="single" w:sz="6" w:space="4" w:color="CCCCCC"/>
                                <w:right w:val="single" w:sz="6" w:space="30" w:color="CCCCCC"/>
                              </w:divBdr>
                            </w:div>
                            <w:div w:id="996687646">
                              <w:marLeft w:val="0"/>
                              <w:marRight w:val="0"/>
                              <w:marTop w:val="0"/>
                              <w:marBottom w:val="150"/>
                              <w:divBdr>
                                <w:top w:val="none" w:sz="0" w:space="0" w:color="auto"/>
                                <w:left w:val="single" w:sz="6" w:space="11" w:color="CCCCCC"/>
                                <w:bottom w:val="single" w:sz="6" w:space="8" w:color="CCCCCC"/>
                                <w:right w:val="single" w:sz="6" w:space="8" w:color="CCCCCC"/>
                              </w:divBdr>
                              <w:divsChild>
                                <w:div w:id="474955321">
                                  <w:marLeft w:val="0"/>
                                  <w:marRight w:val="0"/>
                                  <w:marTop w:val="0"/>
                                  <w:marBottom w:val="0"/>
                                  <w:divBdr>
                                    <w:top w:val="none" w:sz="0" w:space="0" w:color="auto"/>
                                    <w:left w:val="none" w:sz="0" w:space="0" w:color="auto"/>
                                    <w:bottom w:val="none" w:sz="0" w:space="0" w:color="auto"/>
                                    <w:right w:val="none" w:sz="0" w:space="0" w:color="auto"/>
                                  </w:divBdr>
                                  <w:divsChild>
                                    <w:div w:id="1102453055">
                                      <w:marLeft w:val="0"/>
                                      <w:marRight w:val="0"/>
                                      <w:marTop w:val="0"/>
                                      <w:marBottom w:val="225"/>
                                      <w:divBdr>
                                        <w:top w:val="none" w:sz="0" w:space="0" w:color="auto"/>
                                        <w:left w:val="none" w:sz="0" w:space="0" w:color="auto"/>
                                        <w:bottom w:val="none" w:sz="0" w:space="0" w:color="auto"/>
                                        <w:right w:val="none" w:sz="0" w:space="0" w:color="auto"/>
                                      </w:divBdr>
                                      <w:divsChild>
                                        <w:div w:id="1003241430">
                                          <w:marLeft w:val="0"/>
                                          <w:marRight w:val="0"/>
                                          <w:marTop w:val="150"/>
                                          <w:marBottom w:val="0"/>
                                          <w:divBdr>
                                            <w:top w:val="single" w:sz="6" w:space="4" w:color="CCCCCC"/>
                                            <w:left w:val="single" w:sz="6" w:space="8" w:color="CCCCCC"/>
                                            <w:bottom w:val="single" w:sz="6" w:space="4" w:color="CCCCCC"/>
                                            <w:right w:val="single" w:sz="6" w:space="30" w:color="CCCCCC"/>
                                          </w:divBdr>
                                        </w:div>
                                        <w:div w:id="20876030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40141704">
                                  <w:marLeft w:val="0"/>
                                  <w:marRight w:val="0"/>
                                  <w:marTop w:val="0"/>
                                  <w:marBottom w:val="0"/>
                                  <w:divBdr>
                                    <w:top w:val="none" w:sz="0" w:space="0" w:color="auto"/>
                                    <w:left w:val="none" w:sz="0" w:space="0" w:color="auto"/>
                                    <w:bottom w:val="none" w:sz="0" w:space="0" w:color="auto"/>
                                    <w:right w:val="none" w:sz="0" w:space="0" w:color="auto"/>
                                  </w:divBdr>
                                  <w:divsChild>
                                    <w:div w:id="600454848">
                                      <w:marLeft w:val="0"/>
                                      <w:marRight w:val="0"/>
                                      <w:marTop w:val="0"/>
                                      <w:marBottom w:val="225"/>
                                      <w:divBdr>
                                        <w:top w:val="none" w:sz="0" w:space="0" w:color="auto"/>
                                        <w:left w:val="none" w:sz="0" w:space="0" w:color="auto"/>
                                        <w:bottom w:val="none" w:sz="0" w:space="0" w:color="auto"/>
                                        <w:right w:val="none" w:sz="0" w:space="0" w:color="auto"/>
                                      </w:divBdr>
                                      <w:divsChild>
                                        <w:div w:id="866941218">
                                          <w:marLeft w:val="0"/>
                                          <w:marRight w:val="0"/>
                                          <w:marTop w:val="150"/>
                                          <w:marBottom w:val="0"/>
                                          <w:divBdr>
                                            <w:top w:val="single" w:sz="6" w:space="4" w:color="CCCCCC"/>
                                            <w:left w:val="single" w:sz="6" w:space="8" w:color="CCCCCC"/>
                                            <w:bottom w:val="single" w:sz="6" w:space="4" w:color="CCCCCC"/>
                                            <w:right w:val="single" w:sz="6" w:space="30" w:color="CCCCCC"/>
                                          </w:divBdr>
                                        </w:div>
                                        <w:div w:id="1091707564">
                                          <w:marLeft w:val="0"/>
                                          <w:marRight w:val="0"/>
                                          <w:marTop w:val="0"/>
                                          <w:marBottom w:val="150"/>
                                          <w:divBdr>
                                            <w:top w:val="none" w:sz="0" w:space="0" w:color="auto"/>
                                            <w:left w:val="single" w:sz="6" w:space="11" w:color="CCCCCC"/>
                                            <w:bottom w:val="single" w:sz="6" w:space="8" w:color="CCCCCC"/>
                                            <w:right w:val="single" w:sz="6" w:space="8" w:color="CCCCCC"/>
                                          </w:divBdr>
                                          <w:divsChild>
                                            <w:div w:id="264000423">
                                              <w:marLeft w:val="0"/>
                                              <w:marRight w:val="0"/>
                                              <w:marTop w:val="240"/>
                                              <w:marBottom w:val="240"/>
                                              <w:divBdr>
                                                <w:top w:val="none" w:sz="0" w:space="0" w:color="auto"/>
                                                <w:left w:val="none" w:sz="0" w:space="0" w:color="auto"/>
                                                <w:bottom w:val="none" w:sz="0" w:space="0" w:color="auto"/>
                                                <w:right w:val="none" w:sz="0" w:space="0" w:color="auto"/>
                                              </w:divBdr>
                                            </w:div>
                                            <w:div w:id="492373911">
                                              <w:marLeft w:val="0"/>
                                              <w:marRight w:val="0"/>
                                              <w:marTop w:val="0"/>
                                              <w:marBottom w:val="0"/>
                                              <w:divBdr>
                                                <w:top w:val="none" w:sz="0" w:space="0" w:color="auto"/>
                                                <w:left w:val="none" w:sz="0" w:space="0" w:color="auto"/>
                                                <w:bottom w:val="none" w:sz="0" w:space="0" w:color="auto"/>
                                                <w:right w:val="none" w:sz="0" w:space="0" w:color="auto"/>
                                              </w:divBdr>
                                              <w:divsChild>
                                                <w:div w:id="1513760628">
                                                  <w:marLeft w:val="0"/>
                                                  <w:marRight w:val="0"/>
                                                  <w:marTop w:val="0"/>
                                                  <w:marBottom w:val="0"/>
                                                  <w:divBdr>
                                                    <w:top w:val="none" w:sz="0" w:space="0" w:color="auto"/>
                                                    <w:left w:val="none" w:sz="0" w:space="0" w:color="auto"/>
                                                    <w:bottom w:val="none" w:sz="0" w:space="0" w:color="auto"/>
                                                    <w:right w:val="none" w:sz="0" w:space="0" w:color="auto"/>
                                                  </w:divBdr>
                                                </w:div>
                                              </w:divsChild>
                                            </w:div>
                                            <w:div w:id="11938795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35321607">
                                  <w:marLeft w:val="0"/>
                                  <w:marRight w:val="0"/>
                                  <w:marTop w:val="0"/>
                                  <w:marBottom w:val="0"/>
                                  <w:divBdr>
                                    <w:top w:val="none" w:sz="0" w:space="0" w:color="auto"/>
                                    <w:left w:val="none" w:sz="0" w:space="0" w:color="auto"/>
                                    <w:bottom w:val="none" w:sz="0" w:space="0" w:color="auto"/>
                                    <w:right w:val="none" w:sz="0" w:space="0" w:color="auto"/>
                                  </w:divBdr>
                                  <w:divsChild>
                                    <w:div w:id="1912156913">
                                      <w:marLeft w:val="0"/>
                                      <w:marRight w:val="0"/>
                                      <w:marTop w:val="0"/>
                                      <w:marBottom w:val="225"/>
                                      <w:divBdr>
                                        <w:top w:val="none" w:sz="0" w:space="0" w:color="auto"/>
                                        <w:left w:val="none" w:sz="0" w:space="0" w:color="auto"/>
                                        <w:bottom w:val="none" w:sz="0" w:space="0" w:color="auto"/>
                                        <w:right w:val="none" w:sz="0" w:space="0" w:color="auto"/>
                                      </w:divBdr>
                                      <w:divsChild>
                                        <w:div w:id="391078633">
                                          <w:marLeft w:val="0"/>
                                          <w:marRight w:val="0"/>
                                          <w:marTop w:val="150"/>
                                          <w:marBottom w:val="0"/>
                                          <w:divBdr>
                                            <w:top w:val="single" w:sz="6" w:space="4" w:color="CCCCCC"/>
                                            <w:left w:val="single" w:sz="6" w:space="8" w:color="CCCCCC"/>
                                            <w:bottom w:val="single" w:sz="6" w:space="4" w:color="CCCCCC"/>
                                            <w:right w:val="single" w:sz="6" w:space="30" w:color="CCCCCC"/>
                                          </w:divBdr>
                                        </w:div>
                                        <w:div w:id="7088019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9880156">
                                  <w:marLeft w:val="0"/>
                                  <w:marRight w:val="0"/>
                                  <w:marTop w:val="0"/>
                                  <w:marBottom w:val="0"/>
                                  <w:divBdr>
                                    <w:top w:val="none" w:sz="0" w:space="0" w:color="auto"/>
                                    <w:left w:val="none" w:sz="0" w:space="0" w:color="auto"/>
                                    <w:bottom w:val="none" w:sz="0" w:space="0" w:color="auto"/>
                                    <w:right w:val="none" w:sz="0" w:space="0" w:color="auto"/>
                                  </w:divBdr>
                                  <w:divsChild>
                                    <w:div w:id="1182936098">
                                      <w:marLeft w:val="0"/>
                                      <w:marRight w:val="0"/>
                                      <w:marTop w:val="0"/>
                                      <w:marBottom w:val="225"/>
                                      <w:divBdr>
                                        <w:top w:val="none" w:sz="0" w:space="0" w:color="auto"/>
                                        <w:left w:val="none" w:sz="0" w:space="0" w:color="auto"/>
                                        <w:bottom w:val="none" w:sz="0" w:space="0" w:color="auto"/>
                                        <w:right w:val="none" w:sz="0" w:space="0" w:color="auto"/>
                                      </w:divBdr>
                                      <w:divsChild>
                                        <w:div w:id="868832319">
                                          <w:marLeft w:val="0"/>
                                          <w:marRight w:val="0"/>
                                          <w:marTop w:val="150"/>
                                          <w:marBottom w:val="0"/>
                                          <w:divBdr>
                                            <w:top w:val="single" w:sz="6" w:space="4" w:color="CCCCCC"/>
                                            <w:left w:val="single" w:sz="6" w:space="8" w:color="CCCCCC"/>
                                            <w:bottom w:val="single" w:sz="6" w:space="4" w:color="CCCCCC"/>
                                            <w:right w:val="single" w:sz="6" w:space="30" w:color="CCCCCC"/>
                                          </w:divBdr>
                                        </w:div>
                                        <w:div w:id="32127917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763460525">
                      <w:marLeft w:val="0"/>
                      <w:marRight w:val="0"/>
                      <w:marTop w:val="0"/>
                      <w:marBottom w:val="0"/>
                      <w:divBdr>
                        <w:top w:val="none" w:sz="0" w:space="0" w:color="auto"/>
                        <w:left w:val="none" w:sz="0" w:space="0" w:color="auto"/>
                        <w:bottom w:val="none" w:sz="0" w:space="0" w:color="auto"/>
                        <w:right w:val="none" w:sz="0" w:space="0" w:color="auto"/>
                      </w:divBdr>
                      <w:divsChild>
                        <w:div w:id="1609893823">
                          <w:marLeft w:val="0"/>
                          <w:marRight w:val="0"/>
                          <w:marTop w:val="0"/>
                          <w:marBottom w:val="0"/>
                          <w:divBdr>
                            <w:top w:val="none" w:sz="0" w:space="0" w:color="auto"/>
                            <w:left w:val="none" w:sz="0" w:space="0" w:color="auto"/>
                            <w:bottom w:val="none" w:sz="0" w:space="0" w:color="auto"/>
                            <w:right w:val="none" w:sz="0" w:space="0" w:color="auto"/>
                          </w:divBdr>
                        </w:div>
                      </w:divsChild>
                    </w:div>
                    <w:div w:id="1232156717">
                      <w:marLeft w:val="0"/>
                      <w:marRight w:val="0"/>
                      <w:marTop w:val="0"/>
                      <w:marBottom w:val="0"/>
                      <w:divBdr>
                        <w:top w:val="none" w:sz="0" w:space="0" w:color="auto"/>
                        <w:left w:val="none" w:sz="0" w:space="0" w:color="auto"/>
                        <w:bottom w:val="none" w:sz="0" w:space="0" w:color="auto"/>
                        <w:right w:val="none" w:sz="0" w:space="0" w:color="auto"/>
                      </w:divBdr>
                      <w:divsChild>
                        <w:div w:id="671184259">
                          <w:marLeft w:val="0"/>
                          <w:marRight w:val="0"/>
                          <w:marTop w:val="0"/>
                          <w:marBottom w:val="225"/>
                          <w:divBdr>
                            <w:top w:val="none" w:sz="0" w:space="0" w:color="auto"/>
                            <w:left w:val="none" w:sz="0" w:space="0" w:color="auto"/>
                            <w:bottom w:val="none" w:sz="0" w:space="0" w:color="auto"/>
                            <w:right w:val="none" w:sz="0" w:space="0" w:color="auto"/>
                          </w:divBdr>
                          <w:divsChild>
                            <w:div w:id="1244295435">
                              <w:marLeft w:val="0"/>
                              <w:marRight w:val="0"/>
                              <w:marTop w:val="150"/>
                              <w:marBottom w:val="0"/>
                              <w:divBdr>
                                <w:top w:val="single" w:sz="6" w:space="4" w:color="CCCCCC"/>
                                <w:left w:val="single" w:sz="6" w:space="8" w:color="CCCCCC"/>
                                <w:bottom w:val="single" w:sz="6" w:space="4" w:color="CCCCCC"/>
                                <w:right w:val="single" w:sz="6" w:space="30" w:color="CCCCCC"/>
                              </w:divBdr>
                            </w:div>
                            <w:div w:id="12589071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31468098">
                      <w:marLeft w:val="0"/>
                      <w:marRight w:val="0"/>
                      <w:marTop w:val="0"/>
                      <w:marBottom w:val="0"/>
                      <w:divBdr>
                        <w:top w:val="none" w:sz="0" w:space="0" w:color="auto"/>
                        <w:left w:val="none" w:sz="0" w:space="0" w:color="auto"/>
                        <w:bottom w:val="none" w:sz="0" w:space="0" w:color="auto"/>
                        <w:right w:val="none" w:sz="0" w:space="0" w:color="auto"/>
                      </w:divBdr>
                      <w:divsChild>
                        <w:div w:id="2105418806">
                          <w:marLeft w:val="0"/>
                          <w:marRight w:val="0"/>
                          <w:marTop w:val="0"/>
                          <w:marBottom w:val="225"/>
                          <w:divBdr>
                            <w:top w:val="none" w:sz="0" w:space="0" w:color="auto"/>
                            <w:left w:val="none" w:sz="0" w:space="0" w:color="auto"/>
                            <w:bottom w:val="none" w:sz="0" w:space="0" w:color="auto"/>
                            <w:right w:val="none" w:sz="0" w:space="0" w:color="auto"/>
                          </w:divBdr>
                          <w:divsChild>
                            <w:div w:id="769617814">
                              <w:marLeft w:val="0"/>
                              <w:marRight w:val="0"/>
                              <w:marTop w:val="150"/>
                              <w:marBottom w:val="0"/>
                              <w:divBdr>
                                <w:top w:val="single" w:sz="6" w:space="4" w:color="CCCCCC"/>
                                <w:left w:val="single" w:sz="6" w:space="8" w:color="CCCCCC"/>
                                <w:bottom w:val="single" w:sz="6" w:space="4" w:color="CCCCCC"/>
                                <w:right w:val="single" w:sz="6" w:space="30" w:color="CCCCCC"/>
                              </w:divBdr>
                            </w:div>
                            <w:div w:id="17944431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34771429">
                      <w:marLeft w:val="0"/>
                      <w:marRight w:val="0"/>
                      <w:marTop w:val="0"/>
                      <w:marBottom w:val="0"/>
                      <w:divBdr>
                        <w:top w:val="none" w:sz="0" w:space="0" w:color="auto"/>
                        <w:left w:val="none" w:sz="0" w:space="0" w:color="auto"/>
                        <w:bottom w:val="none" w:sz="0" w:space="0" w:color="auto"/>
                        <w:right w:val="none" w:sz="0" w:space="0" w:color="auto"/>
                      </w:divBdr>
                      <w:divsChild>
                        <w:div w:id="1745686847">
                          <w:marLeft w:val="0"/>
                          <w:marRight w:val="0"/>
                          <w:marTop w:val="0"/>
                          <w:marBottom w:val="225"/>
                          <w:divBdr>
                            <w:top w:val="none" w:sz="0" w:space="0" w:color="auto"/>
                            <w:left w:val="none" w:sz="0" w:space="0" w:color="auto"/>
                            <w:bottom w:val="none" w:sz="0" w:space="0" w:color="auto"/>
                            <w:right w:val="none" w:sz="0" w:space="0" w:color="auto"/>
                          </w:divBdr>
                          <w:divsChild>
                            <w:div w:id="1740054925">
                              <w:marLeft w:val="0"/>
                              <w:marRight w:val="0"/>
                              <w:marTop w:val="150"/>
                              <w:marBottom w:val="0"/>
                              <w:divBdr>
                                <w:top w:val="single" w:sz="6" w:space="4" w:color="CCCCCC"/>
                                <w:left w:val="single" w:sz="6" w:space="8" w:color="CCCCCC"/>
                                <w:bottom w:val="single" w:sz="6" w:space="4" w:color="CCCCCC"/>
                                <w:right w:val="single" w:sz="6" w:space="30" w:color="CCCCCC"/>
                              </w:divBdr>
                            </w:div>
                            <w:div w:id="2073811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07173522">
                      <w:marLeft w:val="0"/>
                      <w:marRight w:val="0"/>
                      <w:marTop w:val="0"/>
                      <w:marBottom w:val="0"/>
                      <w:divBdr>
                        <w:top w:val="none" w:sz="0" w:space="0" w:color="auto"/>
                        <w:left w:val="none" w:sz="0" w:space="0" w:color="auto"/>
                        <w:bottom w:val="none" w:sz="0" w:space="0" w:color="auto"/>
                        <w:right w:val="none" w:sz="0" w:space="0" w:color="auto"/>
                      </w:divBdr>
                      <w:divsChild>
                        <w:div w:id="1845777108">
                          <w:marLeft w:val="0"/>
                          <w:marRight w:val="0"/>
                          <w:marTop w:val="0"/>
                          <w:marBottom w:val="225"/>
                          <w:divBdr>
                            <w:top w:val="none" w:sz="0" w:space="0" w:color="auto"/>
                            <w:left w:val="none" w:sz="0" w:space="0" w:color="auto"/>
                            <w:bottom w:val="none" w:sz="0" w:space="0" w:color="auto"/>
                            <w:right w:val="none" w:sz="0" w:space="0" w:color="auto"/>
                          </w:divBdr>
                          <w:divsChild>
                            <w:div w:id="352069961">
                              <w:marLeft w:val="0"/>
                              <w:marRight w:val="0"/>
                              <w:marTop w:val="150"/>
                              <w:marBottom w:val="0"/>
                              <w:divBdr>
                                <w:top w:val="single" w:sz="6" w:space="4" w:color="CCCCCC"/>
                                <w:left w:val="single" w:sz="6" w:space="8" w:color="CCCCCC"/>
                                <w:bottom w:val="single" w:sz="6" w:space="4" w:color="CCCCCC"/>
                                <w:right w:val="single" w:sz="6" w:space="30" w:color="CCCCCC"/>
                              </w:divBdr>
                            </w:div>
                            <w:div w:id="190462903">
                              <w:marLeft w:val="0"/>
                              <w:marRight w:val="0"/>
                              <w:marTop w:val="0"/>
                              <w:marBottom w:val="150"/>
                              <w:divBdr>
                                <w:top w:val="none" w:sz="0" w:space="0" w:color="auto"/>
                                <w:left w:val="single" w:sz="6" w:space="11" w:color="CCCCCC"/>
                                <w:bottom w:val="single" w:sz="6" w:space="8" w:color="CCCCCC"/>
                                <w:right w:val="single" w:sz="6" w:space="8" w:color="CCCCCC"/>
                              </w:divBdr>
                              <w:divsChild>
                                <w:div w:id="99028291">
                                  <w:marLeft w:val="0"/>
                                  <w:marRight w:val="0"/>
                                  <w:marTop w:val="0"/>
                                  <w:marBottom w:val="0"/>
                                  <w:divBdr>
                                    <w:top w:val="none" w:sz="0" w:space="0" w:color="auto"/>
                                    <w:left w:val="none" w:sz="0" w:space="0" w:color="auto"/>
                                    <w:bottom w:val="none" w:sz="0" w:space="0" w:color="auto"/>
                                    <w:right w:val="none" w:sz="0" w:space="0" w:color="auto"/>
                                  </w:divBdr>
                                  <w:divsChild>
                                    <w:div w:id="1181553055">
                                      <w:marLeft w:val="0"/>
                                      <w:marRight w:val="0"/>
                                      <w:marTop w:val="0"/>
                                      <w:marBottom w:val="225"/>
                                      <w:divBdr>
                                        <w:top w:val="none" w:sz="0" w:space="0" w:color="auto"/>
                                        <w:left w:val="none" w:sz="0" w:space="0" w:color="auto"/>
                                        <w:bottom w:val="none" w:sz="0" w:space="0" w:color="auto"/>
                                        <w:right w:val="none" w:sz="0" w:space="0" w:color="auto"/>
                                      </w:divBdr>
                                      <w:divsChild>
                                        <w:div w:id="1488207268">
                                          <w:marLeft w:val="0"/>
                                          <w:marRight w:val="0"/>
                                          <w:marTop w:val="150"/>
                                          <w:marBottom w:val="0"/>
                                          <w:divBdr>
                                            <w:top w:val="single" w:sz="6" w:space="4" w:color="CCCCCC"/>
                                            <w:left w:val="single" w:sz="6" w:space="8" w:color="CCCCCC"/>
                                            <w:bottom w:val="single" w:sz="6" w:space="4" w:color="CCCCCC"/>
                                            <w:right w:val="single" w:sz="6" w:space="30" w:color="CCCCCC"/>
                                          </w:divBdr>
                                        </w:div>
                                        <w:div w:id="124349216">
                                          <w:marLeft w:val="0"/>
                                          <w:marRight w:val="0"/>
                                          <w:marTop w:val="0"/>
                                          <w:marBottom w:val="150"/>
                                          <w:divBdr>
                                            <w:top w:val="none" w:sz="0" w:space="0" w:color="auto"/>
                                            <w:left w:val="single" w:sz="6" w:space="11" w:color="CCCCCC"/>
                                            <w:bottom w:val="single" w:sz="6" w:space="8" w:color="CCCCCC"/>
                                            <w:right w:val="single" w:sz="6" w:space="8" w:color="CCCCCC"/>
                                          </w:divBdr>
                                          <w:divsChild>
                                            <w:div w:id="1701463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33366515">
                                  <w:marLeft w:val="0"/>
                                  <w:marRight w:val="0"/>
                                  <w:marTop w:val="0"/>
                                  <w:marBottom w:val="0"/>
                                  <w:divBdr>
                                    <w:top w:val="none" w:sz="0" w:space="0" w:color="auto"/>
                                    <w:left w:val="none" w:sz="0" w:space="0" w:color="auto"/>
                                    <w:bottom w:val="none" w:sz="0" w:space="0" w:color="auto"/>
                                    <w:right w:val="none" w:sz="0" w:space="0" w:color="auto"/>
                                  </w:divBdr>
                                  <w:divsChild>
                                    <w:div w:id="1057119777">
                                      <w:marLeft w:val="0"/>
                                      <w:marRight w:val="0"/>
                                      <w:marTop w:val="0"/>
                                      <w:marBottom w:val="225"/>
                                      <w:divBdr>
                                        <w:top w:val="none" w:sz="0" w:space="0" w:color="auto"/>
                                        <w:left w:val="none" w:sz="0" w:space="0" w:color="auto"/>
                                        <w:bottom w:val="none" w:sz="0" w:space="0" w:color="auto"/>
                                        <w:right w:val="none" w:sz="0" w:space="0" w:color="auto"/>
                                      </w:divBdr>
                                      <w:divsChild>
                                        <w:div w:id="1067144322">
                                          <w:marLeft w:val="0"/>
                                          <w:marRight w:val="0"/>
                                          <w:marTop w:val="150"/>
                                          <w:marBottom w:val="0"/>
                                          <w:divBdr>
                                            <w:top w:val="single" w:sz="6" w:space="4" w:color="CCCCCC"/>
                                            <w:left w:val="single" w:sz="6" w:space="8" w:color="CCCCCC"/>
                                            <w:bottom w:val="single" w:sz="6" w:space="4" w:color="CCCCCC"/>
                                            <w:right w:val="single" w:sz="6" w:space="30" w:color="CCCCCC"/>
                                          </w:divBdr>
                                        </w:div>
                                        <w:div w:id="158927647">
                                          <w:marLeft w:val="0"/>
                                          <w:marRight w:val="0"/>
                                          <w:marTop w:val="0"/>
                                          <w:marBottom w:val="150"/>
                                          <w:divBdr>
                                            <w:top w:val="none" w:sz="0" w:space="0" w:color="auto"/>
                                            <w:left w:val="single" w:sz="6" w:space="11" w:color="CCCCCC"/>
                                            <w:bottom w:val="single" w:sz="6" w:space="8" w:color="CCCCCC"/>
                                            <w:right w:val="single" w:sz="6" w:space="8" w:color="CCCCCC"/>
                                          </w:divBdr>
                                          <w:divsChild>
                                            <w:div w:id="6277853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914386">
                      <w:marLeft w:val="0"/>
                      <w:marRight w:val="0"/>
                      <w:marTop w:val="0"/>
                      <w:marBottom w:val="0"/>
                      <w:divBdr>
                        <w:top w:val="none" w:sz="0" w:space="0" w:color="auto"/>
                        <w:left w:val="none" w:sz="0" w:space="0" w:color="auto"/>
                        <w:bottom w:val="none" w:sz="0" w:space="0" w:color="auto"/>
                        <w:right w:val="none" w:sz="0" w:space="0" w:color="auto"/>
                      </w:divBdr>
                      <w:divsChild>
                        <w:div w:id="391738169">
                          <w:marLeft w:val="0"/>
                          <w:marRight w:val="0"/>
                          <w:marTop w:val="0"/>
                          <w:marBottom w:val="225"/>
                          <w:divBdr>
                            <w:top w:val="none" w:sz="0" w:space="0" w:color="auto"/>
                            <w:left w:val="none" w:sz="0" w:space="0" w:color="auto"/>
                            <w:bottom w:val="none" w:sz="0" w:space="0" w:color="auto"/>
                            <w:right w:val="none" w:sz="0" w:space="0" w:color="auto"/>
                          </w:divBdr>
                          <w:divsChild>
                            <w:div w:id="1317414724">
                              <w:marLeft w:val="0"/>
                              <w:marRight w:val="0"/>
                              <w:marTop w:val="150"/>
                              <w:marBottom w:val="0"/>
                              <w:divBdr>
                                <w:top w:val="single" w:sz="6" w:space="4" w:color="CCCCCC"/>
                                <w:left w:val="single" w:sz="6" w:space="8" w:color="CCCCCC"/>
                                <w:bottom w:val="single" w:sz="6" w:space="4" w:color="CCCCCC"/>
                                <w:right w:val="single" w:sz="6" w:space="30" w:color="CCCCCC"/>
                              </w:divBdr>
                            </w:div>
                            <w:div w:id="5526658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63052964">
                      <w:marLeft w:val="0"/>
                      <w:marRight w:val="0"/>
                      <w:marTop w:val="0"/>
                      <w:marBottom w:val="0"/>
                      <w:divBdr>
                        <w:top w:val="none" w:sz="0" w:space="0" w:color="auto"/>
                        <w:left w:val="none" w:sz="0" w:space="0" w:color="auto"/>
                        <w:bottom w:val="none" w:sz="0" w:space="0" w:color="auto"/>
                        <w:right w:val="none" w:sz="0" w:space="0" w:color="auto"/>
                      </w:divBdr>
                      <w:divsChild>
                        <w:div w:id="983973604">
                          <w:marLeft w:val="0"/>
                          <w:marRight w:val="0"/>
                          <w:marTop w:val="0"/>
                          <w:marBottom w:val="225"/>
                          <w:divBdr>
                            <w:top w:val="none" w:sz="0" w:space="0" w:color="auto"/>
                            <w:left w:val="none" w:sz="0" w:space="0" w:color="auto"/>
                            <w:bottom w:val="none" w:sz="0" w:space="0" w:color="auto"/>
                            <w:right w:val="none" w:sz="0" w:space="0" w:color="auto"/>
                          </w:divBdr>
                          <w:divsChild>
                            <w:div w:id="971638320">
                              <w:marLeft w:val="0"/>
                              <w:marRight w:val="0"/>
                              <w:marTop w:val="150"/>
                              <w:marBottom w:val="0"/>
                              <w:divBdr>
                                <w:top w:val="single" w:sz="6" w:space="4" w:color="CCCCCC"/>
                                <w:left w:val="single" w:sz="6" w:space="8" w:color="CCCCCC"/>
                                <w:bottom w:val="single" w:sz="6" w:space="4" w:color="CCCCCC"/>
                                <w:right w:val="single" w:sz="6" w:space="30" w:color="CCCCCC"/>
                              </w:divBdr>
                            </w:div>
                            <w:div w:id="2247986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45193483">
                      <w:marLeft w:val="0"/>
                      <w:marRight w:val="0"/>
                      <w:marTop w:val="0"/>
                      <w:marBottom w:val="0"/>
                      <w:divBdr>
                        <w:top w:val="none" w:sz="0" w:space="0" w:color="auto"/>
                        <w:left w:val="none" w:sz="0" w:space="0" w:color="auto"/>
                        <w:bottom w:val="none" w:sz="0" w:space="0" w:color="auto"/>
                        <w:right w:val="none" w:sz="0" w:space="0" w:color="auto"/>
                      </w:divBdr>
                      <w:divsChild>
                        <w:div w:id="1087579606">
                          <w:marLeft w:val="0"/>
                          <w:marRight w:val="0"/>
                          <w:marTop w:val="0"/>
                          <w:marBottom w:val="225"/>
                          <w:divBdr>
                            <w:top w:val="none" w:sz="0" w:space="0" w:color="auto"/>
                            <w:left w:val="none" w:sz="0" w:space="0" w:color="auto"/>
                            <w:bottom w:val="none" w:sz="0" w:space="0" w:color="auto"/>
                            <w:right w:val="none" w:sz="0" w:space="0" w:color="auto"/>
                          </w:divBdr>
                          <w:divsChild>
                            <w:div w:id="1635795109">
                              <w:marLeft w:val="0"/>
                              <w:marRight w:val="0"/>
                              <w:marTop w:val="150"/>
                              <w:marBottom w:val="0"/>
                              <w:divBdr>
                                <w:top w:val="single" w:sz="6" w:space="4" w:color="CCCCCC"/>
                                <w:left w:val="single" w:sz="6" w:space="8" w:color="CCCCCC"/>
                                <w:bottom w:val="single" w:sz="6" w:space="4" w:color="CCCCCC"/>
                                <w:right w:val="single" w:sz="6" w:space="30" w:color="CCCCCC"/>
                              </w:divBdr>
                            </w:div>
                            <w:div w:id="1248223971">
                              <w:marLeft w:val="0"/>
                              <w:marRight w:val="0"/>
                              <w:marTop w:val="0"/>
                              <w:marBottom w:val="150"/>
                              <w:divBdr>
                                <w:top w:val="none" w:sz="0" w:space="0" w:color="auto"/>
                                <w:left w:val="single" w:sz="6" w:space="11" w:color="CCCCCC"/>
                                <w:bottom w:val="single" w:sz="6" w:space="8" w:color="CCCCCC"/>
                                <w:right w:val="single" w:sz="6" w:space="8" w:color="CCCCCC"/>
                              </w:divBdr>
                              <w:divsChild>
                                <w:div w:id="6466652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93920620">
                      <w:marLeft w:val="0"/>
                      <w:marRight w:val="0"/>
                      <w:marTop w:val="0"/>
                      <w:marBottom w:val="0"/>
                      <w:divBdr>
                        <w:top w:val="none" w:sz="0" w:space="0" w:color="auto"/>
                        <w:left w:val="none" w:sz="0" w:space="0" w:color="auto"/>
                        <w:bottom w:val="none" w:sz="0" w:space="0" w:color="auto"/>
                        <w:right w:val="none" w:sz="0" w:space="0" w:color="auto"/>
                      </w:divBdr>
                      <w:divsChild>
                        <w:div w:id="1922982039">
                          <w:marLeft w:val="0"/>
                          <w:marRight w:val="0"/>
                          <w:marTop w:val="0"/>
                          <w:marBottom w:val="225"/>
                          <w:divBdr>
                            <w:top w:val="none" w:sz="0" w:space="0" w:color="auto"/>
                            <w:left w:val="none" w:sz="0" w:space="0" w:color="auto"/>
                            <w:bottom w:val="none" w:sz="0" w:space="0" w:color="auto"/>
                            <w:right w:val="none" w:sz="0" w:space="0" w:color="auto"/>
                          </w:divBdr>
                          <w:divsChild>
                            <w:div w:id="1305349797">
                              <w:marLeft w:val="0"/>
                              <w:marRight w:val="0"/>
                              <w:marTop w:val="150"/>
                              <w:marBottom w:val="0"/>
                              <w:divBdr>
                                <w:top w:val="single" w:sz="6" w:space="4" w:color="CCCCCC"/>
                                <w:left w:val="single" w:sz="6" w:space="8" w:color="CCCCCC"/>
                                <w:bottom w:val="single" w:sz="6" w:space="4" w:color="CCCCCC"/>
                                <w:right w:val="single" w:sz="6" w:space="30" w:color="CCCCCC"/>
                              </w:divBdr>
                            </w:div>
                            <w:div w:id="1513839562">
                              <w:marLeft w:val="0"/>
                              <w:marRight w:val="0"/>
                              <w:marTop w:val="0"/>
                              <w:marBottom w:val="150"/>
                              <w:divBdr>
                                <w:top w:val="none" w:sz="0" w:space="0" w:color="auto"/>
                                <w:left w:val="single" w:sz="6" w:space="11" w:color="CCCCCC"/>
                                <w:bottom w:val="single" w:sz="6" w:space="8" w:color="CCCCCC"/>
                                <w:right w:val="single" w:sz="6" w:space="8" w:color="CCCCCC"/>
                              </w:divBdr>
                              <w:divsChild>
                                <w:div w:id="809322621">
                                  <w:marLeft w:val="0"/>
                                  <w:marRight w:val="0"/>
                                  <w:marTop w:val="240"/>
                                  <w:marBottom w:val="240"/>
                                  <w:divBdr>
                                    <w:top w:val="none" w:sz="0" w:space="0" w:color="auto"/>
                                    <w:left w:val="none" w:sz="0" w:space="0" w:color="auto"/>
                                    <w:bottom w:val="none" w:sz="0" w:space="0" w:color="auto"/>
                                    <w:right w:val="none" w:sz="0" w:space="0" w:color="auto"/>
                                  </w:divBdr>
                                </w:div>
                                <w:div w:id="8930859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66805574">
                      <w:marLeft w:val="0"/>
                      <w:marRight w:val="0"/>
                      <w:marTop w:val="0"/>
                      <w:marBottom w:val="0"/>
                      <w:divBdr>
                        <w:top w:val="none" w:sz="0" w:space="0" w:color="auto"/>
                        <w:left w:val="none" w:sz="0" w:space="0" w:color="auto"/>
                        <w:bottom w:val="none" w:sz="0" w:space="0" w:color="auto"/>
                        <w:right w:val="none" w:sz="0" w:space="0" w:color="auto"/>
                      </w:divBdr>
                      <w:divsChild>
                        <w:div w:id="125852268">
                          <w:marLeft w:val="0"/>
                          <w:marRight w:val="0"/>
                          <w:marTop w:val="0"/>
                          <w:marBottom w:val="225"/>
                          <w:divBdr>
                            <w:top w:val="none" w:sz="0" w:space="0" w:color="auto"/>
                            <w:left w:val="none" w:sz="0" w:space="0" w:color="auto"/>
                            <w:bottom w:val="none" w:sz="0" w:space="0" w:color="auto"/>
                            <w:right w:val="none" w:sz="0" w:space="0" w:color="auto"/>
                          </w:divBdr>
                          <w:divsChild>
                            <w:div w:id="1170874705">
                              <w:marLeft w:val="0"/>
                              <w:marRight w:val="0"/>
                              <w:marTop w:val="150"/>
                              <w:marBottom w:val="0"/>
                              <w:divBdr>
                                <w:top w:val="single" w:sz="6" w:space="4" w:color="CCCCCC"/>
                                <w:left w:val="single" w:sz="6" w:space="8" w:color="CCCCCC"/>
                                <w:bottom w:val="single" w:sz="6" w:space="4" w:color="CCCCCC"/>
                                <w:right w:val="single" w:sz="6" w:space="30" w:color="CCCCCC"/>
                              </w:divBdr>
                            </w:div>
                            <w:div w:id="10853060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81101728">
                      <w:marLeft w:val="0"/>
                      <w:marRight w:val="0"/>
                      <w:marTop w:val="0"/>
                      <w:marBottom w:val="0"/>
                      <w:divBdr>
                        <w:top w:val="none" w:sz="0" w:space="0" w:color="auto"/>
                        <w:left w:val="none" w:sz="0" w:space="0" w:color="auto"/>
                        <w:bottom w:val="none" w:sz="0" w:space="0" w:color="auto"/>
                        <w:right w:val="none" w:sz="0" w:space="0" w:color="auto"/>
                      </w:divBdr>
                      <w:divsChild>
                        <w:div w:id="262760968">
                          <w:marLeft w:val="0"/>
                          <w:marRight w:val="0"/>
                          <w:marTop w:val="0"/>
                          <w:marBottom w:val="225"/>
                          <w:divBdr>
                            <w:top w:val="none" w:sz="0" w:space="0" w:color="auto"/>
                            <w:left w:val="none" w:sz="0" w:space="0" w:color="auto"/>
                            <w:bottom w:val="none" w:sz="0" w:space="0" w:color="auto"/>
                            <w:right w:val="none" w:sz="0" w:space="0" w:color="auto"/>
                          </w:divBdr>
                          <w:divsChild>
                            <w:div w:id="980766014">
                              <w:marLeft w:val="0"/>
                              <w:marRight w:val="0"/>
                              <w:marTop w:val="150"/>
                              <w:marBottom w:val="0"/>
                              <w:divBdr>
                                <w:top w:val="single" w:sz="6" w:space="4" w:color="CCCCCC"/>
                                <w:left w:val="single" w:sz="6" w:space="8" w:color="CCCCCC"/>
                                <w:bottom w:val="single" w:sz="6" w:space="4" w:color="CCCCCC"/>
                                <w:right w:val="single" w:sz="6" w:space="30" w:color="CCCCCC"/>
                              </w:divBdr>
                            </w:div>
                            <w:div w:id="19362843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239561502">
              <w:marLeft w:val="0"/>
              <w:marRight w:val="0"/>
              <w:marTop w:val="0"/>
              <w:marBottom w:val="0"/>
              <w:divBdr>
                <w:top w:val="none" w:sz="0" w:space="0" w:color="auto"/>
                <w:left w:val="none" w:sz="0" w:space="0" w:color="auto"/>
                <w:bottom w:val="none" w:sz="0" w:space="0" w:color="auto"/>
                <w:right w:val="none" w:sz="0" w:space="0" w:color="auto"/>
              </w:divBdr>
              <w:divsChild>
                <w:div w:id="1882669900">
                  <w:marLeft w:val="0"/>
                  <w:marRight w:val="0"/>
                  <w:marTop w:val="0"/>
                  <w:marBottom w:val="0"/>
                  <w:divBdr>
                    <w:top w:val="none" w:sz="0" w:space="0" w:color="auto"/>
                    <w:left w:val="none" w:sz="0" w:space="0" w:color="auto"/>
                    <w:bottom w:val="none" w:sz="0" w:space="0" w:color="auto"/>
                    <w:right w:val="none" w:sz="0" w:space="0" w:color="auto"/>
                  </w:divBdr>
                  <w:divsChild>
                    <w:div w:id="417605337">
                      <w:marLeft w:val="0"/>
                      <w:marRight w:val="0"/>
                      <w:marTop w:val="0"/>
                      <w:marBottom w:val="0"/>
                      <w:divBdr>
                        <w:top w:val="none" w:sz="0" w:space="0" w:color="auto"/>
                        <w:left w:val="none" w:sz="0" w:space="0" w:color="auto"/>
                        <w:bottom w:val="none" w:sz="0" w:space="0" w:color="auto"/>
                        <w:right w:val="none" w:sz="0" w:space="0" w:color="auto"/>
                      </w:divBdr>
                      <w:divsChild>
                        <w:div w:id="3222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2390">
                  <w:marLeft w:val="0"/>
                  <w:marRight w:val="0"/>
                  <w:marTop w:val="0"/>
                  <w:marBottom w:val="0"/>
                  <w:divBdr>
                    <w:top w:val="none" w:sz="0" w:space="0" w:color="auto"/>
                    <w:left w:val="none" w:sz="0" w:space="0" w:color="auto"/>
                    <w:bottom w:val="none" w:sz="0" w:space="0" w:color="auto"/>
                    <w:right w:val="none" w:sz="0" w:space="0" w:color="auto"/>
                  </w:divBdr>
                  <w:divsChild>
                    <w:div w:id="405035755">
                      <w:marLeft w:val="0"/>
                      <w:marRight w:val="0"/>
                      <w:marTop w:val="0"/>
                      <w:marBottom w:val="0"/>
                      <w:divBdr>
                        <w:top w:val="none" w:sz="0" w:space="0" w:color="auto"/>
                        <w:left w:val="none" w:sz="0" w:space="0" w:color="auto"/>
                        <w:bottom w:val="none" w:sz="0" w:space="0" w:color="auto"/>
                        <w:right w:val="none" w:sz="0" w:space="0" w:color="auto"/>
                      </w:divBdr>
                      <w:divsChild>
                        <w:div w:id="1991985087">
                          <w:marLeft w:val="0"/>
                          <w:marRight w:val="0"/>
                          <w:marTop w:val="0"/>
                          <w:marBottom w:val="225"/>
                          <w:divBdr>
                            <w:top w:val="none" w:sz="0" w:space="0" w:color="auto"/>
                            <w:left w:val="none" w:sz="0" w:space="0" w:color="auto"/>
                            <w:bottom w:val="none" w:sz="0" w:space="0" w:color="auto"/>
                            <w:right w:val="none" w:sz="0" w:space="0" w:color="auto"/>
                          </w:divBdr>
                          <w:divsChild>
                            <w:div w:id="1724937972">
                              <w:marLeft w:val="0"/>
                              <w:marRight w:val="0"/>
                              <w:marTop w:val="150"/>
                              <w:marBottom w:val="0"/>
                              <w:divBdr>
                                <w:top w:val="single" w:sz="6" w:space="4" w:color="CCCCCC"/>
                                <w:left w:val="single" w:sz="6" w:space="8" w:color="CCCCCC"/>
                                <w:bottom w:val="single" w:sz="6" w:space="4" w:color="CCCCCC"/>
                                <w:right w:val="single" w:sz="6" w:space="30" w:color="CCCCCC"/>
                              </w:divBdr>
                            </w:div>
                            <w:div w:id="45687983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5721706">
                      <w:marLeft w:val="0"/>
                      <w:marRight w:val="0"/>
                      <w:marTop w:val="0"/>
                      <w:marBottom w:val="0"/>
                      <w:divBdr>
                        <w:top w:val="none" w:sz="0" w:space="0" w:color="auto"/>
                        <w:left w:val="none" w:sz="0" w:space="0" w:color="auto"/>
                        <w:bottom w:val="none" w:sz="0" w:space="0" w:color="auto"/>
                        <w:right w:val="none" w:sz="0" w:space="0" w:color="auto"/>
                      </w:divBdr>
                      <w:divsChild>
                        <w:div w:id="1599673006">
                          <w:marLeft w:val="0"/>
                          <w:marRight w:val="0"/>
                          <w:marTop w:val="0"/>
                          <w:marBottom w:val="225"/>
                          <w:divBdr>
                            <w:top w:val="none" w:sz="0" w:space="0" w:color="auto"/>
                            <w:left w:val="none" w:sz="0" w:space="0" w:color="auto"/>
                            <w:bottom w:val="none" w:sz="0" w:space="0" w:color="auto"/>
                            <w:right w:val="none" w:sz="0" w:space="0" w:color="auto"/>
                          </w:divBdr>
                          <w:divsChild>
                            <w:div w:id="2049184953">
                              <w:marLeft w:val="0"/>
                              <w:marRight w:val="0"/>
                              <w:marTop w:val="150"/>
                              <w:marBottom w:val="0"/>
                              <w:divBdr>
                                <w:top w:val="single" w:sz="6" w:space="4" w:color="CCCCCC"/>
                                <w:left w:val="single" w:sz="6" w:space="8" w:color="CCCCCC"/>
                                <w:bottom w:val="single" w:sz="6" w:space="4" w:color="CCCCCC"/>
                                <w:right w:val="single" w:sz="6" w:space="30" w:color="CCCCCC"/>
                              </w:divBdr>
                            </w:div>
                            <w:div w:id="7340125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473674">
                      <w:marLeft w:val="0"/>
                      <w:marRight w:val="0"/>
                      <w:marTop w:val="0"/>
                      <w:marBottom w:val="0"/>
                      <w:divBdr>
                        <w:top w:val="none" w:sz="0" w:space="0" w:color="auto"/>
                        <w:left w:val="none" w:sz="0" w:space="0" w:color="auto"/>
                        <w:bottom w:val="none" w:sz="0" w:space="0" w:color="auto"/>
                        <w:right w:val="none" w:sz="0" w:space="0" w:color="auto"/>
                      </w:divBdr>
                      <w:divsChild>
                        <w:div w:id="1448307369">
                          <w:marLeft w:val="0"/>
                          <w:marRight w:val="0"/>
                          <w:marTop w:val="0"/>
                          <w:marBottom w:val="225"/>
                          <w:divBdr>
                            <w:top w:val="none" w:sz="0" w:space="0" w:color="auto"/>
                            <w:left w:val="none" w:sz="0" w:space="0" w:color="auto"/>
                            <w:bottom w:val="none" w:sz="0" w:space="0" w:color="auto"/>
                            <w:right w:val="none" w:sz="0" w:space="0" w:color="auto"/>
                          </w:divBdr>
                          <w:divsChild>
                            <w:div w:id="448545509">
                              <w:marLeft w:val="0"/>
                              <w:marRight w:val="0"/>
                              <w:marTop w:val="150"/>
                              <w:marBottom w:val="0"/>
                              <w:divBdr>
                                <w:top w:val="single" w:sz="6" w:space="4" w:color="CCCCCC"/>
                                <w:left w:val="single" w:sz="6" w:space="8" w:color="CCCCCC"/>
                                <w:bottom w:val="single" w:sz="6" w:space="4" w:color="CCCCCC"/>
                                <w:right w:val="single" w:sz="6" w:space="30" w:color="CCCCCC"/>
                              </w:divBdr>
                            </w:div>
                            <w:div w:id="389499291">
                              <w:marLeft w:val="0"/>
                              <w:marRight w:val="0"/>
                              <w:marTop w:val="0"/>
                              <w:marBottom w:val="150"/>
                              <w:divBdr>
                                <w:top w:val="none" w:sz="0" w:space="0" w:color="auto"/>
                                <w:left w:val="single" w:sz="6" w:space="11" w:color="CCCCCC"/>
                                <w:bottom w:val="single" w:sz="6" w:space="8" w:color="CCCCCC"/>
                                <w:right w:val="single" w:sz="6" w:space="8" w:color="CCCCCC"/>
                              </w:divBdr>
                              <w:divsChild>
                                <w:div w:id="1053770233">
                                  <w:marLeft w:val="0"/>
                                  <w:marRight w:val="0"/>
                                  <w:marTop w:val="0"/>
                                  <w:marBottom w:val="0"/>
                                  <w:divBdr>
                                    <w:top w:val="none" w:sz="0" w:space="0" w:color="auto"/>
                                    <w:left w:val="none" w:sz="0" w:space="0" w:color="auto"/>
                                    <w:bottom w:val="none" w:sz="0" w:space="0" w:color="auto"/>
                                    <w:right w:val="none" w:sz="0" w:space="0" w:color="auto"/>
                                  </w:divBdr>
                                  <w:divsChild>
                                    <w:div w:id="5865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749033">
                      <w:marLeft w:val="0"/>
                      <w:marRight w:val="0"/>
                      <w:marTop w:val="0"/>
                      <w:marBottom w:val="0"/>
                      <w:divBdr>
                        <w:top w:val="none" w:sz="0" w:space="0" w:color="auto"/>
                        <w:left w:val="none" w:sz="0" w:space="0" w:color="auto"/>
                        <w:bottom w:val="none" w:sz="0" w:space="0" w:color="auto"/>
                        <w:right w:val="none" w:sz="0" w:space="0" w:color="auto"/>
                      </w:divBdr>
                      <w:divsChild>
                        <w:div w:id="1904946000">
                          <w:marLeft w:val="0"/>
                          <w:marRight w:val="0"/>
                          <w:marTop w:val="0"/>
                          <w:marBottom w:val="225"/>
                          <w:divBdr>
                            <w:top w:val="none" w:sz="0" w:space="0" w:color="auto"/>
                            <w:left w:val="none" w:sz="0" w:space="0" w:color="auto"/>
                            <w:bottom w:val="none" w:sz="0" w:space="0" w:color="auto"/>
                            <w:right w:val="none" w:sz="0" w:space="0" w:color="auto"/>
                          </w:divBdr>
                          <w:divsChild>
                            <w:div w:id="92870008">
                              <w:marLeft w:val="0"/>
                              <w:marRight w:val="0"/>
                              <w:marTop w:val="150"/>
                              <w:marBottom w:val="0"/>
                              <w:divBdr>
                                <w:top w:val="single" w:sz="6" w:space="4" w:color="CCCCCC"/>
                                <w:left w:val="single" w:sz="6" w:space="8" w:color="CCCCCC"/>
                                <w:bottom w:val="single" w:sz="6" w:space="4" w:color="CCCCCC"/>
                                <w:right w:val="single" w:sz="6" w:space="30" w:color="CCCCCC"/>
                              </w:divBdr>
                            </w:div>
                            <w:div w:id="1185443587">
                              <w:marLeft w:val="0"/>
                              <w:marRight w:val="0"/>
                              <w:marTop w:val="0"/>
                              <w:marBottom w:val="150"/>
                              <w:divBdr>
                                <w:top w:val="none" w:sz="0" w:space="0" w:color="auto"/>
                                <w:left w:val="single" w:sz="6" w:space="11" w:color="CCCCCC"/>
                                <w:bottom w:val="single" w:sz="6" w:space="8" w:color="CCCCCC"/>
                                <w:right w:val="single" w:sz="6" w:space="8" w:color="CCCCCC"/>
                              </w:divBdr>
                              <w:divsChild>
                                <w:div w:id="389891740">
                                  <w:marLeft w:val="0"/>
                                  <w:marRight w:val="0"/>
                                  <w:marTop w:val="0"/>
                                  <w:marBottom w:val="0"/>
                                  <w:divBdr>
                                    <w:top w:val="none" w:sz="0" w:space="0" w:color="auto"/>
                                    <w:left w:val="none" w:sz="0" w:space="0" w:color="auto"/>
                                    <w:bottom w:val="none" w:sz="0" w:space="0" w:color="auto"/>
                                    <w:right w:val="none" w:sz="0" w:space="0" w:color="auto"/>
                                  </w:divBdr>
                                  <w:divsChild>
                                    <w:div w:id="473837996">
                                      <w:marLeft w:val="0"/>
                                      <w:marRight w:val="0"/>
                                      <w:marTop w:val="0"/>
                                      <w:marBottom w:val="225"/>
                                      <w:divBdr>
                                        <w:top w:val="none" w:sz="0" w:space="0" w:color="auto"/>
                                        <w:left w:val="none" w:sz="0" w:space="0" w:color="auto"/>
                                        <w:bottom w:val="none" w:sz="0" w:space="0" w:color="auto"/>
                                        <w:right w:val="none" w:sz="0" w:space="0" w:color="auto"/>
                                      </w:divBdr>
                                      <w:divsChild>
                                        <w:div w:id="763378636">
                                          <w:marLeft w:val="0"/>
                                          <w:marRight w:val="0"/>
                                          <w:marTop w:val="150"/>
                                          <w:marBottom w:val="0"/>
                                          <w:divBdr>
                                            <w:top w:val="single" w:sz="6" w:space="4" w:color="CCCCCC"/>
                                            <w:left w:val="single" w:sz="6" w:space="8" w:color="CCCCCC"/>
                                            <w:bottom w:val="single" w:sz="6" w:space="4" w:color="CCCCCC"/>
                                            <w:right w:val="single" w:sz="6" w:space="30" w:color="CCCCCC"/>
                                          </w:divBdr>
                                        </w:div>
                                        <w:div w:id="5296818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59210017">
                                  <w:marLeft w:val="0"/>
                                  <w:marRight w:val="0"/>
                                  <w:marTop w:val="0"/>
                                  <w:marBottom w:val="0"/>
                                  <w:divBdr>
                                    <w:top w:val="none" w:sz="0" w:space="0" w:color="auto"/>
                                    <w:left w:val="none" w:sz="0" w:space="0" w:color="auto"/>
                                    <w:bottom w:val="none" w:sz="0" w:space="0" w:color="auto"/>
                                    <w:right w:val="none" w:sz="0" w:space="0" w:color="auto"/>
                                  </w:divBdr>
                                  <w:divsChild>
                                    <w:div w:id="1529031098">
                                      <w:marLeft w:val="0"/>
                                      <w:marRight w:val="0"/>
                                      <w:marTop w:val="0"/>
                                      <w:marBottom w:val="225"/>
                                      <w:divBdr>
                                        <w:top w:val="none" w:sz="0" w:space="0" w:color="auto"/>
                                        <w:left w:val="none" w:sz="0" w:space="0" w:color="auto"/>
                                        <w:bottom w:val="none" w:sz="0" w:space="0" w:color="auto"/>
                                        <w:right w:val="none" w:sz="0" w:space="0" w:color="auto"/>
                                      </w:divBdr>
                                      <w:divsChild>
                                        <w:div w:id="1822847876">
                                          <w:marLeft w:val="0"/>
                                          <w:marRight w:val="0"/>
                                          <w:marTop w:val="150"/>
                                          <w:marBottom w:val="0"/>
                                          <w:divBdr>
                                            <w:top w:val="single" w:sz="6" w:space="4" w:color="CCCCCC"/>
                                            <w:left w:val="single" w:sz="6" w:space="8" w:color="CCCCCC"/>
                                            <w:bottom w:val="single" w:sz="6" w:space="4" w:color="CCCCCC"/>
                                            <w:right w:val="single" w:sz="6" w:space="30" w:color="CCCCCC"/>
                                          </w:divBdr>
                                        </w:div>
                                        <w:div w:id="64227420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1802127">
                                  <w:marLeft w:val="0"/>
                                  <w:marRight w:val="0"/>
                                  <w:marTop w:val="0"/>
                                  <w:marBottom w:val="0"/>
                                  <w:divBdr>
                                    <w:top w:val="none" w:sz="0" w:space="0" w:color="auto"/>
                                    <w:left w:val="none" w:sz="0" w:space="0" w:color="auto"/>
                                    <w:bottom w:val="none" w:sz="0" w:space="0" w:color="auto"/>
                                    <w:right w:val="none" w:sz="0" w:space="0" w:color="auto"/>
                                  </w:divBdr>
                                  <w:divsChild>
                                    <w:div w:id="378433082">
                                      <w:marLeft w:val="0"/>
                                      <w:marRight w:val="0"/>
                                      <w:marTop w:val="0"/>
                                      <w:marBottom w:val="225"/>
                                      <w:divBdr>
                                        <w:top w:val="none" w:sz="0" w:space="0" w:color="auto"/>
                                        <w:left w:val="none" w:sz="0" w:space="0" w:color="auto"/>
                                        <w:bottom w:val="none" w:sz="0" w:space="0" w:color="auto"/>
                                        <w:right w:val="none" w:sz="0" w:space="0" w:color="auto"/>
                                      </w:divBdr>
                                      <w:divsChild>
                                        <w:div w:id="301889952">
                                          <w:marLeft w:val="0"/>
                                          <w:marRight w:val="0"/>
                                          <w:marTop w:val="150"/>
                                          <w:marBottom w:val="0"/>
                                          <w:divBdr>
                                            <w:top w:val="single" w:sz="6" w:space="4" w:color="CCCCCC"/>
                                            <w:left w:val="single" w:sz="6" w:space="8" w:color="CCCCCC"/>
                                            <w:bottom w:val="single" w:sz="6" w:space="4" w:color="CCCCCC"/>
                                            <w:right w:val="single" w:sz="6" w:space="30" w:color="CCCCCC"/>
                                          </w:divBdr>
                                        </w:div>
                                        <w:div w:id="6409585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610671542">
                      <w:marLeft w:val="0"/>
                      <w:marRight w:val="0"/>
                      <w:marTop w:val="0"/>
                      <w:marBottom w:val="0"/>
                      <w:divBdr>
                        <w:top w:val="none" w:sz="0" w:space="0" w:color="auto"/>
                        <w:left w:val="none" w:sz="0" w:space="0" w:color="auto"/>
                        <w:bottom w:val="none" w:sz="0" w:space="0" w:color="auto"/>
                        <w:right w:val="none" w:sz="0" w:space="0" w:color="auto"/>
                      </w:divBdr>
                      <w:divsChild>
                        <w:div w:id="2067143946">
                          <w:marLeft w:val="0"/>
                          <w:marRight w:val="0"/>
                          <w:marTop w:val="0"/>
                          <w:marBottom w:val="225"/>
                          <w:divBdr>
                            <w:top w:val="none" w:sz="0" w:space="0" w:color="auto"/>
                            <w:left w:val="none" w:sz="0" w:space="0" w:color="auto"/>
                            <w:bottom w:val="none" w:sz="0" w:space="0" w:color="auto"/>
                            <w:right w:val="none" w:sz="0" w:space="0" w:color="auto"/>
                          </w:divBdr>
                          <w:divsChild>
                            <w:div w:id="2072918652">
                              <w:marLeft w:val="0"/>
                              <w:marRight w:val="0"/>
                              <w:marTop w:val="150"/>
                              <w:marBottom w:val="0"/>
                              <w:divBdr>
                                <w:top w:val="single" w:sz="6" w:space="4" w:color="CCCCCC"/>
                                <w:left w:val="single" w:sz="6" w:space="8" w:color="CCCCCC"/>
                                <w:bottom w:val="single" w:sz="6" w:space="4" w:color="CCCCCC"/>
                                <w:right w:val="single" w:sz="6" w:space="30" w:color="CCCCCC"/>
                              </w:divBdr>
                            </w:div>
                            <w:div w:id="11137485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49641453">
                      <w:marLeft w:val="0"/>
                      <w:marRight w:val="0"/>
                      <w:marTop w:val="0"/>
                      <w:marBottom w:val="0"/>
                      <w:divBdr>
                        <w:top w:val="none" w:sz="0" w:space="0" w:color="auto"/>
                        <w:left w:val="none" w:sz="0" w:space="0" w:color="auto"/>
                        <w:bottom w:val="none" w:sz="0" w:space="0" w:color="auto"/>
                        <w:right w:val="none" w:sz="0" w:space="0" w:color="auto"/>
                      </w:divBdr>
                      <w:divsChild>
                        <w:div w:id="424426671">
                          <w:marLeft w:val="0"/>
                          <w:marRight w:val="0"/>
                          <w:marTop w:val="0"/>
                          <w:marBottom w:val="0"/>
                          <w:divBdr>
                            <w:top w:val="none" w:sz="0" w:space="0" w:color="auto"/>
                            <w:left w:val="none" w:sz="0" w:space="0" w:color="auto"/>
                            <w:bottom w:val="none" w:sz="0" w:space="0" w:color="auto"/>
                            <w:right w:val="none" w:sz="0" w:space="0" w:color="auto"/>
                          </w:divBdr>
                        </w:div>
                      </w:divsChild>
                    </w:div>
                    <w:div w:id="516039164">
                      <w:marLeft w:val="0"/>
                      <w:marRight w:val="0"/>
                      <w:marTop w:val="0"/>
                      <w:marBottom w:val="0"/>
                      <w:divBdr>
                        <w:top w:val="none" w:sz="0" w:space="0" w:color="auto"/>
                        <w:left w:val="none" w:sz="0" w:space="0" w:color="auto"/>
                        <w:bottom w:val="none" w:sz="0" w:space="0" w:color="auto"/>
                        <w:right w:val="none" w:sz="0" w:space="0" w:color="auto"/>
                      </w:divBdr>
                      <w:divsChild>
                        <w:div w:id="242495776">
                          <w:marLeft w:val="0"/>
                          <w:marRight w:val="0"/>
                          <w:marTop w:val="0"/>
                          <w:marBottom w:val="225"/>
                          <w:divBdr>
                            <w:top w:val="none" w:sz="0" w:space="0" w:color="auto"/>
                            <w:left w:val="none" w:sz="0" w:space="0" w:color="auto"/>
                            <w:bottom w:val="none" w:sz="0" w:space="0" w:color="auto"/>
                            <w:right w:val="none" w:sz="0" w:space="0" w:color="auto"/>
                          </w:divBdr>
                          <w:divsChild>
                            <w:div w:id="1305696033">
                              <w:marLeft w:val="0"/>
                              <w:marRight w:val="0"/>
                              <w:marTop w:val="150"/>
                              <w:marBottom w:val="0"/>
                              <w:divBdr>
                                <w:top w:val="single" w:sz="6" w:space="4" w:color="CCCCCC"/>
                                <w:left w:val="single" w:sz="6" w:space="8" w:color="CCCCCC"/>
                                <w:bottom w:val="single" w:sz="6" w:space="4" w:color="CCCCCC"/>
                                <w:right w:val="single" w:sz="6" w:space="30" w:color="CCCCCC"/>
                              </w:divBdr>
                            </w:div>
                            <w:div w:id="4659720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90375832">
                      <w:marLeft w:val="0"/>
                      <w:marRight w:val="0"/>
                      <w:marTop w:val="0"/>
                      <w:marBottom w:val="0"/>
                      <w:divBdr>
                        <w:top w:val="none" w:sz="0" w:space="0" w:color="auto"/>
                        <w:left w:val="none" w:sz="0" w:space="0" w:color="auto"/>
                        <w:bottom w:val="none" w:sz="0" w:space="0" w:color="auto"/>
                        <w:right w:val="none" w:sz="0" w:space="0" w:color="auto"/>
                      </w:divBdr>
                      <w:divsChild>
                        <w:div w:id="1648584919">
                          <w:marLeft w:val="0"/>
                          <w:marRight w:val="0"/>
                          <w:marTop w:val="0"/>
                          <w:marBottom w:val="225"/>
                          <w:divBdr>
                            <w:top w:val="none" w:sz="0" w:space="0" w:color="auto"/>
                            <w:left w:val="none" w:sz="0" w:space="0" w:color="auto"/>
                            <w:bottom w:val="none" w:sz="0" w:space="0" w:color="auto"/>
                            <w:right w:val="none" w:sz="0" w:space="0" w:color="auto"/>
                          </w:divBdr>
                          <w:divsChild>
                            <w:div w:id="1483539543">
                              <w:marLeft w:val="0"/>
                              <w:marRight w:val="0"/>
                              <w:marTop w:val="150"/>
                              <w:marBottom w:val="0"/>
                              <w:divBdr>
                                <w:top w:val="single" w:sz="6" w:space="4" w:color="CCCCCC"/>
                                <w:left w:val="single" w:sz="6" w:space="8" w:color="CCCCCC"/>
                                <w:bottom w:val="single" w:sz="6" w:space="4" w:color="CCCCCC"/>
                                <w:right w:val="single" w:sz="6" w:space="30" w:color="CCCCCC"/>
                              </w:divBdr>
                            </w:div>
                            <w:div w:id="78751206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44331129">
                      <w:marLeft w:val="0"/>
                      <w:marRight w:val="0"/>
                      <w:marTop w:val="0"/>
                      <w:marBottom w:val="0"/>
                      <w:divBdr>
                        <w:top w:val="none" w:sz="0" w:space="0" w:color="auto"/>
                        <w:left w:val="none" w:sz="0" w:space="0" w:color="auto"/>
                        <w:bottom w:val="none" w:sz="0" w:space="0" w:color="auto"/>
                        <w:right w:val="none" w:sz="0" w:space="0" w:color="auto"/>
                      </w:divBdr>
                      <w:divsChild>
                        <w:div w:id="123624061">
                          <w:marLeft w:val="0"/>
                          <w:marRight w:val="0"/>
                          <w:marTop w:val="0"/>
                          <w:marBottom w:val="225"/>
                          <w:divBdr>
                            <w:top w:val="none" w:sz="0" w:space="0" w:color="auto"/>
                            <w:left w:val="none" w:sz="0" w:space="0" w:color="auto"/>
                            <w:bottom w:val="none" w:sz="0" w:space="0" w:color="auto"/>
                            <w:right w:val="none" w:sz="0" w:space="0" w:color="auto"/>
                          </w:divBdr>
                          <w:divsChild>
                            <w:div w:id="1970164821">
                              <w:marLeft w:val="0"/>
                              <w:marRight w:val="0"/>
                              <w:marTop w:val="150"/>
                              <w:marBottom w:val="0"/>
                              <w:divBdr>
                                <w:top w:val="single" w:sz="6" w:space="4" w:color="CCCCCC"/>
                                <w:left w:val="single" w:sz="6" w:space="8" w:color="CCCCCC"/>
                                <w:bottom w:val="single" w:sz="6" w:space="4" w:color="CCCCCC"/>
                                <w:right w:val="single" w:sz="6" w:space="30" w:color="CCCCCC"/>
                              </w:divBdr>
                            </w:div>
                            <w:div w:id="20590857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7572210">
                      <w:marLeft w:val="0"/>
                      <w:marRight w:val="0"/>
                      <w:marTop w:val="0"/>
                      <w:marBottom w:val="0"/>
                      <w:divBdr>
                        <w:top w:val="none" w:sz="0" w:space="0" w:color="auto"/>
                        <w:left w:val="none" w:sz="0" w:space="0" w:color="auto"/>
                        <w:bottom w:val="none" w:sz="0" w:space="0" w:color="auto"/>
                        <w:right w:val="none" w:sz="0" w:space="0" w:color="auto"/>
                      </w:divBdr>
                      <w:divsChild>
                        <w:div w:id="579415277">
                          <w:marLeft w:val="0"/>
                          <w:marRight w:val="0"/>
                          <w:marTop w:val="0"/>
                          <w:marBottom w:val="225"/>
                          <w:divBdr>
                            <w:top w:val="none" w:sz="0" w:space="0" w:color="auto"/>
                            <w:left w:val="none" w:sz="0" w:space="0" w:color="auto"/>
                            <w:bottom w:val="none" w:sz="0" w:space="0" w:color="auto"/>
                            <w:right w:val="none" w:sz="0" w:space="0" w:color="auto"/>
                          </w:divBdr>
                          <w:divsChild>
                            <w:div w:id="321740636">
                              <w:marLeft w:val="0"/>
                              <w:marRight w:val="0"/>
                              <w:marTop w:val="150"/>
                              <w:marBottom w:val="0"/>
                              <w:divBdr>
                                <w:top w:val="single" w:sz="6" w:space="4" w:color="CCCCCC"/>
                                <w:left w:val="single" w:sz="6" w:space="8" w:color="CCCCCC"/>
                                <w:bottom w:val="single" w:sz="6" w:space="4" w:color="CCCCCC"/>
                                <w:right w:val="single" w:sz="6" w:space="30" w:color="CCCCCC"/>
                              </w:divBdr>
                            </w:div>
                            <w:div w:id="1224634140">
                              <w:marLeft w:val="0"/>
                              <w:marRight w:val="0"/>
                              <w:marTop w:val="0"/>
                              <w:marBottom w:val="150"/>
                              <w:divBdr>
                                <w:top w:val="none" w:sz="0" w:space="0" w:color="auto"/>
                                <w:left w:val="single" w:sz="6" w:space="11" w:color="CCCCCC"/>
                                <w:bottom w:val="single" w:sz="6" w:space="8" w:color="CCCCCC"/>
                                <w:right w:val="single" w:sz="6" w:space="8" w:color="CCCCCC"/>
                              </w:divBdr>
                              <w:divsChild>
                                <w:div w:id="14300767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05067107">
                      <w:marLeft w:val="0"/>
                      <w:marRight w:val="0"/>
                      <w:marTop w:val="0"/>
                      <w:marBottom w:val="0"/>
                      <w:divBdr>
                        <w:top w:val="none" w:sz="0" w:space="0" w:color="auto"/>
                        <w:left w:val="none" w:sz="0" w:space="0" w:color="auto"/>
                        <w:bottom w:val="none" w:sz="0" w:space="0" w:color="auto"/>
                        <w:right w:val="none" w:sz="0" w:space="0" w:color="auto"/>
                      </w:divBdr>
                      <w:divsChild>
                        <w:div w:id="1236937115">
                          <w:marLeft w:val="0"/>
                          <w:marRight w:val="0"/>
                          <w:marTop w:val="0"/>
                          <w:marBottom w:val="225"/>
                          <w:divBdr>
                            <w:top w:val="none" w:sz="0" w:space="0" w:color="auto"/>
                            <w:left w:val="none" w:sz="0" w:space="0" w:color="auto"/>
                            <w:bottom w:val="none" w:sz="0" w:space="0" w:color="auto"/>
                            <w:right w:val="none" w:sz="0" w:space="0" w:color="auto"/>
                          </w:divBdr>
                          <w:divsChild>
                            <w:div w:id="327831417">
                              <w:marLeft w:val="0"/>
                              <w:marRight w:val="0"/>
                              <w:marTop w:val="150"/>
                              <w:marBottom w:val="0"/>
                              <w:divBdr>
                                <w:top w:val="single" w:sz="6" w:space="4" w:color="CCCCCC"/>
                                <w:left w:val="single" w:sz="6" w:space="8" w:color="CCCCCC"/>
                                <w:bottom w:val="single" w:sz="6" w:space="4" w:color="CCCCCC"/>
                                <w:right w:val="single" w:sz="6" w:space="30" w:color="CCCCCC"/>
                              </w:divBdr>
                            </w:div>
                            <w:div w:id="8816743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45198398">
                      <w:marLeft w:val="0"/>
                      <w:marRight w:val="0"/>
                      <w:marTop w:val="0"/>
                      <w:marBottom w:val="0"/>
                      <w:divBdr>
                        <w:top w:val="none" w:sz="0" w:space="0" w:color="auto"/>
                        <w:left w:val="none" w:sz="0" w:space="0" w:color="auto"/>
                        <w:bottom w:val="none" w:sz="0" w:space="0" w:color="auto"/>
                        <w:right w:val="none" w:sz="0" w:space="0" w:color="auto"/>
                      </w:divBdr>
                      <w:divsChild>
                        <w:div w:id="1138181191">
                          <w:marLeft w:val="0"/>
                          <w:marRight w:val="0"/>
                          <w:marTop w:val="0"/>
                          <w:marBottom w:val="225"/>
                          <w:divBdr>
                            <w:top w:val="none" w:sz="0" w:space="0" w:color="auto"/>
                            <w:left w:val="none" w:sz="0" w:space="0" w:color="auto"/>
                            <w:bottom w:val="none" w:sz="0" w:space="0" w:color="auto"/>
                            <w:right w:val="none" w:sz="0" w:space="0" w:color="auto"/>
                          </w:divBdr>
                          <w:divsChild>
                            <w:div w:id="2068533813">
                              <w:marLeft w:val="0"/>
                              <w:marRight w:val="0"/>
                              <w:marTop w:val="150"/>
                              <w:marBottom w:val="0"/>
                              <w:divBdr>
                                <w:top w:val="single" w:sz="6" w:space="4" w:color="CCCCCC"/>
                                <w:left w:val="single" w:sz="6" w:space="8" w:color="CCCCCC"/>
                                <w:bottom w:val="single" w:sz="6" w:space="4" w:color="CCCCCC"/>
                                <w:right w:val="single" w:sz="6" w:space="30" w:color="CCCCCC"/>
                              </w:divBdr>
                            </w:div>
                            <w:div w:id="1009404828">
                              <w:marLeft w:val="0"/>
                              <w:marRight w:val="0"/>
                              <w:marTop w:val="0"/>
                              <w:marBottom w:val="150"/>
                              <w:divBdr>
                                <w:top w:val="none" w:sz="0" w:space="0" w:color="auto"/>
                                <w:left w:val="single" w:sz="6" w:space="11" w:color="CCCCCC"/>
                                <w:bottom w:val="single" w:sz="6" w:space="8" w:color="CCCCCC"/>
                                <w:right w:val="single" w:sz="6" w:space="8" w:color="CCCCCC"/>
                              </w:divBdr>
                              <w:divsChild>
                                <w:div w:id="11082361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69967449">
                      <w:marLeft w:val="0"/>
                      <w:marRight w:val="0"/>
                      <w:marTop w:val="0"/>
                      <w:marBottom w:val="0"/>
                      <w:divBdr>
                        <w:top w:val="none" w:sz="0" w:space="0" w:color="auto"/>
                        <w:left w:val="none" w:sz="0" w:space="0" w:color="auto"/>
                        <w:bottom w:val="none" w:sz="0" w:space="0" w:color="auto"/>
                        <w:right w:val="none" w:sz="0" w:space="0" w:color="auto"/>
                      </w:divBdr>
                      <w:divsChild>
                        <w:div w:id="1187327696">
                          <w:marLeft w:val="0"/>
                          <w:marRight w:val="0"/>
                          <w:marTop w:val="0"/>
                          <w:marBottom w:val="225"/>
                          <w:divBdr>
                            <w:top w:val="none" w:sz="0" w:space="0" w:color="auto"/>
                            <w:left w:val="none" w:sz="0" w:space="0" w:color="auto"/>
                            <w:bottom w:val="none" w:sz="0" w:space="0" w:color="auto"/>
                            <w:right w:val="none" w:sz="0" w:space="0" w:color="auto"/>
                          </w:divBdr>
                          <w:divsChild>
                            <w:div w:id="1586381225">
                              <w:marLeft w:val="0"/>
                              <w:marRight w:val="0"/>
                              <w:marTop w:val="150"/>
                              <w:marBottom w:val="0"/>
                              <w:divBdr>
                                <w:top w:val="single" w:sz="6" w:space="4" w:color="CCCCCC"/>
                                <w:left w:val="single" w:sz="6" w:space="8" w:color="CCCCCC"/>
                                <w:bottom w:val="single" w:sz="6" w:space="4" w:color="CCCCCC"/>
                                <w:right w:val="single" w:sz="6" w:space="30" w:color="CCCCCC"/>
                              </w:divBdr>
                            </w:div>
                            <w:div w:id="855311225">
                              <w:marLeft w:val="0"/>
                              <w:marRight w:val="0"/>
                              <w:marTop w:val="0"/>
                              <w:marBottom w:val="150"/>
                              <w:divBdr>
                                <w:top w:val="none" w:sz="0" w:space="0" w:color="auto"/>
                                <w:left w:val="single" w:sz="6" w:space="11" w:color="CCCCCC"/>
                                <w:bottom w:val="single" w:sz="6" w:space="8" w:color="CCCCCC"/>
                                <w:right w:val="single" w:sz="6" w:space="8" w:color="CCCCCC"/>
                              </w:divBdr>
                              <w:divsChild>
                                <w:div w:id="889001029">
                                  <w:marLeft w:val="0"/>
                                  <w:marRight w:val="0"/>
                                  <w:marTop w:val="240"/>
                                  <w:marBottom w:val="240"/>
                                  <w:divBdr>
                                    <w:top w:val="none" w:sz="0" w:space="0" w:color="auto"/>
                                    <w:left w:val="none" w:sz="0" w:space="0" w:color="auto"/>
                                    <w:bottom w:val="none" w:sz="0" w:space="0" w:color="auto"/>
                                    <w:right w:val="none" w:sz="0" w:space="0" w:color="auto"/>
                                  </w:divBdr>
                                </w:div>
                                <w:div w:id="15030887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08390283">
                      <w:marLeft w:val="0"/>
                      <w:marRight w:val="0"/>
                      <w:marTop w:val="0"/>
                      <w:marBottom w:val="0"/>
                      <w:divBdr>
                        <w:top w:val="none" w:sz="0" w:space="0" w:color="auto"/>
                        <w:left w:val="none" w:sz="0" w:space="0" w:color="auto"/>
                        <w:bottom w:val="none" w:sz="0" w:space="0" w:color="auto"/>
                        <w:right w:val="none" w:sz="0" w:space="0" w:color="auto"/>
                      </w:divBdr>
                      <w:divsChild>
                        <w:div w:id="1702393980">
                          <w:marLeft w:val="0"/>
                          <w:marRight w:val="0"/>
                          <w:marTop w:val="0"/>
                          <w:marBottom w:val="225"/>
                          <w:divBdr>
                            <w:top w:val="none" w:sz="0" w:space="0" w:color="auto"/>
                            <w:left w:val="none" w:sz="0" w:space="0" w:color="auto"/>
                            <w:bottom w:val="none" w:sz="0" w:space="0" w:color="auto"/>
                            <w:right w:val="none" w:sz="0" w:space="0" w:color="auto"/>
                          </w:divBdr>
                          <w:divsChild>
                            <w:div w:id="1517429390">
                              <w:marLeft w:val="0"/>
                              <w:marRight w:val="0"/>
                              <w:marTop w:val="150"/>
                              <w:marBottom w:val="0"/>
                              <w:divBdr>
                                <w:top w:val="single" w:sz="6" w:space="4" w:color="CCCCCC"/>
                                <w:left w:val="single" w:sz="6" w:space="8" w:color="CCCCCC"/>
                                <w:bottom w:val="single" w:sz="6" w:space="4" w:color="CCCCCC"/>
                                <w:right w:val="single" w:sz="6" w:space="30" w:color="CCCCCC"/>
                              </w:divBdr>
                            </w:div>
                            <w:div w:id="10383179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763452669">
              <w:marLeft w:val="0"/>
              <w:marRight w:val="0"/>
              <w:marTop w:val="0"/>
              <w:marBottom w:val="0"/>
              <w:divBdr>
                <w:top w:val="none" w:sz="0" w:space="0" w:color="auto"/>
                <w:left w:val="none" w:sz="0" w:space="0" w:color="auto"/>
                <w:bottom w:val="none" w:sz="0" w:space="0" w:color="auto"/>
                <w:right w:val="none" w:sz="0" w:space="0" w:color="auto"/>
              </w:divBdr>
              <w:divsChild>
                <w:div w:id="707799074">
                  <w:marLeft w:val="0"/>
                  <w:marRight w:val="0"/>
                  <w:marTop w:val="0"/>
                  <w:marBottom w:val="0"/>
                  <w:divBdr>
                    <w:top w:val="none" w:sz="0" w:space="0" w:color="auto"/>
                    <w:left w:val="none" w:sz="0" w:space="0" w:color="auto"/>
                    <w:bottom w:val="none" w:sz="0" w:space="0" w:color="auto"/>
                    <w:right w:val="none" w:sz="0" w:space="0" w:color="auto"/>
                  </w:divBdr>
                  <w:divsChild>
                    <w:div w:id="1933512506">
                      <w:marLeft w:val="0"/>
                      <w:marRight w:val="0"/>
                      <w:marTop w:val="0"/>
                      <w:marBottom w:val="0"/>
                      <w:divBdr>
                        <w:top w:val="none" w:sz="0" w:space="0" w:color="auto"/>
                        <w:left w:val="none" w:sz="0" w:space="0" w:color="auto"/>
                        <w:bottom w:val="none" w:sz="0" w:space="0" w:color="auto"/>
                        <w:right w:val="none" w:sz="0" w:space="0" w:color="auto"/>
                      </w:divBdr>
                      <w:divsChild>
                        <w:div w:id="1396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9258">
                  <w:marLeft w:val="0"/>
                  <w:marRight w:val="0"/>
                  <w:marTop w:val="0"/>
                  <w:marBottom w:val="0"/>
                  <w:divBdr>
                    <w:top w:val="none" w:sz="0" w:space="0" w:color="auto"/>
                    <w:left w:val="none" w:sz="0" w:space="0" w:color="auto"/>
                    <w:bottom w:val="none" w:sz="0" w:space="0" w:color="auto"/>
                    <w:right w:val="none" w:sz="0" w:space="0" w:color="auto"/>
                  </w:divBdr>
                  <w:divsChild>
                    <w:div w:id="2058820633">
                      <w:marLeft w:val="0"/>
                      <w:marRight w:val="0"/>
                      <w:marTop w:val="0"/>
                      <w:marBottom w:val="0"/>
                      <w:divBdr>
                        <w:top w:val="none" w:sz="0" w:space="0" w:color="auto"/>
                        <w:left w:val="none" w:sz="0" w:space="0" w:color="auto"/>
                        <w:bottom w:val="none" w:sz="0" w:space="0" w:color="auto"/>
                        <w:right w:val="none" w:sz="0" w:space="0" w:color="auto"/>
                      </w:divBdr>
                      <w:divsChild>
                        <w:div w:id="50737362">
                          <w:marLeft w:val="0"/>
                          <w:marRight w:val="0"/>
                          <w:marTop w:val="0"/>
                          <w:marBottom w:val="225"/>
                          <w:divBdr>
                            <w:top w:val="none" w:sz="0" w:space="0" w:color="auto"/>
                            <w:left w:val="none" w:sz="0" w:space="0" w:color="auto"/>
                            <w:bottom w:val="none" w:sz="0" w:space="0" w:color="auto"/>
                            <w:right w:val="none" w:sz="0" w:space="0" w:color="auto"/>
                          </w:divBdr>
                          <w:divsChild>
                            <w:div w:id="1040323240">
                              <w:marLeft w:val="0"/>
                              <w:marRight w:val="0"/>
                              <w:marTop w:val="150"/>
                              <w:marBottom w:val="0"/>
                              <w:divBdr>
                                <w:top w:val="single" w:sz="6" w:space="4" w:color="CCCCCC"/>
                                <w:left w:val="single" w:sz="6" w:space="8" w:color="CCCCCC"/>
                                <w:bottom w:val="single" w:sz="6" w:space="4" w:color="CCCCCC"/>
                                <w:right w:val="single" w:sz="6" w:space="30" w:color="CCCCCC"/>
                              </w:divBdr>
                            </w:div>
                            <w:div w:id="10326516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6427">
                      <w:marLeft w:val="0"/>
                      <w:marRight w:val="0"/>
                      <w:marTop w:val="0"/>
                      <w:marBottom w:val="0"/>
                      <w:divBdr>
                        <w:top w:val="none" w:sz="0" w:space="0" w:color="auto"/>
                        <w:left w:val="none" w:sz="0" w:space="0" w:color="auto"/>
                        <w:bottom w:val="none" w:sz="0" w:space="0" w:color="auto"/>
                        <w:right w:val="none" w:sz="0" w:space="0" w:color="auto"/>
                      </w:divBdr>
                      <w:divsChild>
                        <w:div w:id="2126344930">
                          <w:marLeft w:val="0"/>
                          <w:marRight w:val="0"/>
                          <w:marTop w:val="0"/>
                          <w:marBottom w:val="225"/>
                          <w:divBdr>
                            <w:top w:val="none" w:sz="0" w:space="0" w:color="auto"/>
                            <w:left w:val="none" w:sz="0" w:space="0" w:color="auto"/>
                            <w:bottom w:val="none" w:sz="0" w:space="0" w:color="auto"/>
                            <w:right w:val="none" w:sz="0" w:space="0" w:color="auto"/>
                          </w:divBdr>
                          <w:divsChild>
                            <w:div w:id="2060785940">
                              <w:marLeft w:val="0"/>
                              <w:marRight w:val="0"/>
                              <w:marTop w:val="150"/>
                              <w:marBottom w:val="0"/>
                              <w:divBdr>
                                <w:top w:val="single" w:sz="6" w:space="4" w:color="CCCCCC"/>
                                <w:left w:val="single" w:sz="6" w:space="8" w:color="CCCCCC"/>
                                <w:bottom w:val="single" w:sz="6" w:space="4" w:color="CCCCCC"/>
                                <w:right w:val="single" w:sz="6" w:space="30" w:color="CCCCCC"/>
                              </w:divBdr>
                            </w:div>
                            <w:div w:id="26834021">
                              <w:marLeft w:val="0"/>
                              <w:marRight w:val="0"/>
                              <w:marTop w:val="0"/>
                              <w:marBottom w:val="150"/>
                              <w:divBdr>
                                <w:top w:val="none" w:sz="0" w:space="0" w:color="auto"/>
                                <w:left w:val="single" w:sz="6" w:space="11" w:color="CCCCCC"/>
                                <w:bottom w:val="single" w:sz="6" w:space="8" w:color="CCCCCC"/>
                                <w:right w:val="single" w:sz="6" w:space="8" w:color="CCCCCC"/>
                              </w:divBdr>
                              <w:divsChild>
                                <w:div w:id="6385392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41553204">
                      <w:marLeft w:val="0"/>
                      <w:marRight w:val="0"/>
                      <w:marTop w:val="0"/>
                      <w:marBottom w:val="0"/>
                      <w:divBdr>
                        <w:top w:val="none" w:sz="0" w:space="0" w:color="auto"/>
                        <w:left w:val="none" w:sz="0" w:space="0" w:color="auto"/>
                        <w:bottom w:val="none" w:sz="0" w:space="0" w:color="auto"/>
                        <w:right w:val="none" w:sz="0" w:space="0" w:color="auto"/>
                      </w:divBdr>
                      <w:divsChild>
                        <w:div w:id="923802023">
                          <w:marLeft w:val="0"/>
                          <w:marRight w:val="0"/>
                          <w:marTop w:val="0"/>
                          <w:marBottom w:val="225"/>
                          <w:divBdr>
                            <w:top w:val="none" w:sz="0" w:space="0" w:color="auto"/>
                            <w:left w:val="none" w:sz="0" w:space="0" w:color="auto"/>
                            <w:bottom w:val="none" w:sz="0" w:space="0" w:color="auto"/>
                            <w:right w:val="none" w:sz="0" w:space="0" w:color="auto"/>
                          </w:divBdr>
                          <w:divsChild>
                            <w:div w:id="1685866343">
                              <w:marLeft w:val="0"/>
                              <w:marRight w:val="0"/>
                              <w:marTop w:val="150"/>
                              <w:marBottom w:val="0"/>
                              <w:divBdr>
                                <w:top w:val="single" w:sz="6" w:space="4" w:color="CCCCCC"/>
                                <w:left w:val="single" w:sz="6" w:space="8" w:color="CCCCCC"/>
                                <w:bottom w:val="single" w:sz="6" w:space="4" w:color="CCCCCC"/>
                                <w:right w:val="single" w:sz="6" w:space="30" w:color="CCCCCC"/>
                              </w:divBdr>
                            </w:div>
                            <w:div w:id="17973587">
                              <w:marLeft w:val="0"/>
                              <w:marRight w:val="0"/>
                              <w:marTop w:val="0"/>
                              <w:marBottom w:val="150"/>
                              <w:divBdr>
                                <w:top w:val="none" w:sz="0" w:space="0" w:color="auto"/>
                                <w:left w:val="single" w:sz="6" w:space="11" w:color="CCCCCC"/>
                                <w:bottom w:val="single" w:sz="6" w:space="8" w:color="CCCCCC"/>
                                <w:right w:val="single" w:sz="6" w:space="8" w:color="CCCCCC"/>
                              </w:divBdr>
                              <w:divsChild>
                                <w:div w:id="1597984807">
                                  <w:marLeft w:val="0"/>
                                  <w:marRight w:val="0"/>
                                  <w:marTop w:val="0"/>
                                  <w:marBottom w:val="0"/>
                                  <w:divBdr>
                                    <w:top w:val="none" w:sz="0" w:space="0" w:color="auto"/>
                                    <w:left w:val="none" w:sz="0" w:space="0" w:color="auto"/>
                                    <w:bottom w:val="none" w:sz="0" w:space="0" w:color="auto"/>
                                    <w:right w:val="none" w:sz="0" w:space="0" w:color="auto"/>
                                  </w:divBdr>
                                  <w:divsChild>
                                    <w:div w:id="180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3284">
                      <w:marLeft w:val="0"/>
                      <w:marRight w:val="0"/>
                      <w:marTop w:val="0"/>
                      <w:marBottom w:val="0"/>
                      <w:divBdr>
                        <w:top w:val="none" w:sz="0" w:space="0" w:color="auto"/>
                        <w:left w:val="none" w:sz="0" w:space="0" w:color="auto"/>
                        <w:bottom w:val="none" w:sz="0" w:space="0" w:color="auto"/>
                        <w:right w:val="none" w:sz="0" w:space="0" w:color="auto"/>
                      </w:divBdr>
                      <w:divsChild>
                        <w:div w:id="1742633091">
                          <w:marLeft w:val="0"/>
                          <w:marRight w:val="0"/>
                          <w:marTop w:val="0"/>
                          <w:marBottom w:val="225"/>
                          <w:divBdr>
                            <w:top w:val="none" w:sz="0" w:space="0" w:color="auto"/>
                            <w:left w:val="none" w:sz="0" w:space="0" w:color="auto"/>
                            <w:bottom w:val="none" w:sz="0" w:space="0" w:color="auto"/>
                            <w:right w:val="none" w:sz="0" w:space="0" w:color="auto"/>
                          </w:divBdr>
                          <w:divsChild>
                            <w:div w:id="1799377406">
                              <w:marLeft w:val="0"/>
                              <w:marRight w:val="0"/>
                              <w:marTop w:val="150"/>
                              <w:marBottom w:val="0"/>
                              <w:divBdr>
                                <w:top w:val="single" w:sz="6" w:space="4" w:color="CCCCCC"/>
                                <w:left w:val="single" w:sz="6" w:space="8" w:color="CCCCCC"/>
                                <w:bottom w:val="single" w:sz="6" w:space="4" w:color="CCCCCC"/>
                                <w:right w:val="single" w:sz="6" w:space="30" w:color="CCCCCC"/>
                              </w:divBdr>
                            </w:div>
                            <w:div w:id="977993951">
                              <w:marLeft w:val="0"/>
                              <w:marRight w:val="0"/>
                              <w:marTop w:val="0"/>
                              <w:marBottom w:val="150"/>
                              <w:divBdr>
                                <w:top w:val="none" w:sz="0" w:space="0" w:color="auto"/>
                                <w:left w:val="single" w:sz="6" w:space="11" w:color="CCCCCC"/>
                                <w:bottom w:val="single" w:sz="6" w:space="8" w:color="CCCCCC"/>
                                <w:right w:val="single" w:sz="6" w:space="8" w:color="CCCCCC"/>
                              </w:divBdr>
                              <w:divsChild>
                                <w:div w:id="2022049252">
                                  <w:marLeft w:val="0"/>
                                  <w:marRight w:val="0"/>
                                  <w:marTop w:val="0"/>
                                  <w:marBottom w:val="0"/>
                                  <w:divBdr>
                                    <w:top w:val="none" w:sz="0" w:space="0" w:color="auto"/>
                                    <w:left w:val="none" w:sz="0" w:space="0" w:color="auto"/>
                                    <w:bottom w:val="none" w:sz="0" w:space="0" w:color="auto"/>
                                    <w:right w:val="none" w:sz="0" w:space="0" w:color="auto"/>
                                  </w:divBdr>
                                  <w:divsChild>
                                    <w:div w:id="1362170998">
                                      <w:marLeft w:val="0"/>
                                      <w:marRight w:val="0"/>
                                      <w:marTop w:val="0"/>
                                      <w:marBottom w:val="225"/>
                                      <w:divBdr>
                                        <w:top w:val="none" w:sz="0" w:space="0" w:color="auto"/>
                                        <w:left w:val="none" w:sz="0" w:space="0" w:color="auto"/>
                                        <w:bottom w:val="none" w:sz="0" w:space="0" w:color="auto"/>
                                        <w:right w:val="none" w:sz="0" w:space="0" w:color="auto"/>
                                      </w:divBdr>
                                      <w:divsChild>
                                        <w:div w:id="670720340">
                                          <w:marLeft w:val="0"/>
                                          <w:marRight w:val="0"/>
                                          <w:marTop w:val="150"/>
                                          <w:marBottom w:val="0"/>
                                          <w:divBdr>
                                            <w:top w:val="single" w:sz="6" w:space="4" w:color="CCCCCC"/>
                                            <w:left w:val="single" w:sz="6" w:space="8" w:color="CCCCCC"/>
                                            <w:bottom w:val="single" w:sz="6" w:space="4" w:color="CCCCCC"/>
                                            <w:right w:val="single" w:sz="6" w:space="30" w:color="CCCCCC"/>
                                          </w:divBdr>
                                        </w:div>
                                        <w:div w:id="11398074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91964638">
                                  <w:marLeft w:val="0"/>
                                  <w:marRight w:val="0"/>
                                  <w:marTop w:val="0"/>
                                  <w:marBottom w:val="0"/>
                                  <w:divBdr>
                                    <w:top w:val="none" w:sz="0" w:space="0" w:color="auto"/>
                                    <w:left w:val="none" w:sz="0" w:space="0" w:color="auto"/>
                                    <w:bottom w:val="none" w:sz="0" w:space="0" w:color="auto"/>
                                    <w:right w:val="none" w:sz="0" w:space="0" w:color="auto"/>
                                  </w:divBdr>
                                  <w:divsChild>
                                    <w:div w:id="1582524729">
                                      <w:marLeft w:val="0"/>
                                      <w:marRight w:val="0"/>
                                      <w:marTop w:val="0"/>
                                      <w:marBottom w:val="225"/>
                                      <w:divBdr>
                                        <w:top w:val="none" w:sz="0" w:space="0" w:color="auto"/>
                                        <w:left w:val="none" w:sz="0" w:space="0" w:color="auto"/>
                                        <w:bottom w:val="none" w:sz="0" w:space="0" w:color="auto"/>
                                        <w:right w:val="none" w:sz="0" w:space="0" w:color="auto"/>
                                      </w:divBdr>
                                      <w:divsChild>
                                        <w:div w:id="41248730">
                                          <w:marLeft w:val="0"/>
                                          <w:marRight w:val="0"/>
                                          <w:marTop w:val="150"/>
                                          <w:marBottom w:val="0"/>
                                          <w:divBdr>
                                            <w:top w:val="single" w:sz="6" w:space="4" w:color="CCCCCC"/>
                                            <w:left w:val="single" w:sz="6" w:space="8" w:color="CCCCCC"/>
                                            <w:bottom w:val="single" w:sz="6" w:space="4" w:color="CCCCCC"/>
                                            <w:right w:val="single" w:sz="6" w:space="30" w:color="CCCCCC"/>
                                          </w:divBdr>
                                        </w:div>
                                        <w:div w:id="729378870">
                                          <w:marLeft w:val="0"/>
                                          <w:marRight w:val="0"/>
                                          <w:marTop w:val="0"/>
                                          <w:marBottom w:val="150"/>
                                          <w:divBdr>
                                            <w:top w:val="none" w:sz="0" w:space="0" w:color="auto"/>
                                            <w:left w:val="single" w:sz="6" w:space="11" w:color="CCCCCC"/>
                                            <w:bottom w:val="single" w:sz="6" w:space="8" w:color="CCCCCC"/>
                                            <w:right w:val="single" w:sz="6" w:space="8" w:color="CCCCCC"/>
                                          </w:divBdr>
                                          <w:divsChild>
                                            <w:div w:id="970330352">
                                              <w:marLeft w:val="0"/>
                                              <w:marRight w:val="0"/>
                                              <w:marTop w:val="0"/>
                                              <w:marBottom w:val="0"/>
                                              <w:divBdr>
                                                <w:top w:val="none" w:sz="0" w:space="0" w:color="auto"/>
                                                <w:left w:val="none" w:sz="0" w:space="0" w:color="auto"/>
                                                <w:bottom w:val="none" w:sz="0" w:space="0" w:color="auto"/>
                                                <w:right w:val="none" w:sz="0" w:space="0" w:color="auto"/>
                                              </w:divBdr>
                                              <w:divsChild>
                                                <w:div w:id="898519594">
                                                  <w:marLeft w:val="0"/>
                                                  <w:marRight w:val="0"/>
                                                  <w:marTop w:val="0"/>
                                                  <w:marBottom w:val="0"/>
                                                  <w:divBdr>
                                                    <w:top w:val="none" w:sz="0" w:space="0" w:color="auto"/>
                                                    <w:left w:val="none" w:sz="0" w:space="0" w:color="auto"/>
                                                    <w:bottom w:val="none" w:sz="0" w:space="0" w:color="auto"/>
                                                    <w:right w:val="none" w:sz="0" w:space="0" w:color="auto"/>
                                                  </w:divBdr>
                                                </w:div>
                                              </w:divsChild>
                                            </w:div>
                                            <w:div w:id="11907556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29868657">
                                  <w:marLeft w:val="0"/>
                                  <w:marRight w:val="0"/>
                                  <w:marTop w:val="0"/>
                                  <w:marBottom w:val="0"/>
                                  <w:divBdr>
                                    <w:top w:val="none" w:sz="0" w:space="0" w:color="auto"/>
                                    <w:left w:val="none" w:sz="0" w:space="0" w:color="auto"/>
                                    <w:bottom w:val="none" w:sz="0" w:space="0" w:color="auto"/>
                                    <w:right w:val="none" w:sz="0" w:space="0" w:color="auto"/>
                                  </w:divBdr>
                                  <w:divsChild>
                                    <w:div w:id="151912703">
                                      <w:marLeft w:val="0"/>
                                      <w:marRight w:val="0"/>
                                      <w:marTop w:val="0"/>
                                      <w:marBottom w:val="225"/>
                                      <w:divBdr>
                                        <w:top w:val="none" w:sz="0" w:space="0" w:color="auto"/>
                                        <w:left w:val="none" w:sz="0" w:space="0" w:color="auto"/>
                                        <w:bottom w:val="none" w:sz="0" w:space="0" w:color="auto"/>
                                        <w:right w:val="none" w:sz="0" w:space="0" w:color="auto"/>
                                      </w:divBdr>
                                      <w:divsChild>
                                        <w:div w:id="712728615">
                                          <w:marLeft w:val="0"/>
                                          <w:marRight w:val="0"/>
                                          <w:marTop w:val="150"/>
                                          <w:marBottom w:val="0"/>
                                          <w:divBdr>
                                            <w:top w:val="single" w:sz="6" w:space="4" w:color="CCCCCC"/>
                                            <w:left w:val="single" w:sz="6" w:space="8" w:color="CCCCCC"/>
                                            <w:bottom w:val="single" w:sz="6" w:space="4" w:color="CCCCCC"/>
                                            <w:right w:val="single" w:sz="6" w:space="30" w:color="CCCCCC"/>
                                          </w:divBdr>
                                        </w:div>
                                        <w:div w:id="1406584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55192466">
                                  <w:marLeft w:val="0"/>
                                  <w:marRight w:val="0"/>
                                  <w:marTop w:val="0"/>
                                  <w:marBottom w:val="0"/>
                                  <w:divBdr>
                                    <w:top w:val="none" w:sz="0" w:space="0" w:color="auto"/>
                                    <w:left w:val="none" w:sz="0" w:space="0" w:color="auto"/>
                                    <w:bottom w:val="none" w:sz="0" w:space="0" w:color="auto"/>
                                    <w:right w:val="none" w:sz="0" w:space="0" w:color="auto"/>
                                  </w:divBdr>
                                  <w:divsChild>
                                    <w:div w:id="1140924147">
                                      <w:marLeft w:val="0"/>
                                      <w:marRight w:val="0"/>
                                      <w:marTop w:val="0"/>
                                      <w:marBottom w:val="225"/>
                                      <w:divBdr>
                                        <w:top w:val="none" w:sz="0" w:space="0" w:color="auto"/>
                                        <w:left w:val="none" w:sz="0" w:space="0" w:color="auto"/>
                                        <w:bottom w:val="none" w:sz="0" w:space="0" w:color="auto"/>
                                        <w:right w:val="none" w:sz="0" w:space="0" w:color="auto"/>
                                      </w:divBdr>
                                      <w:divsChild>
                                        <w:div w:id="111443383">
                                          <w:marLeft w:val="0"/>
                                          <w:marRight w:val="0"/>
                                          <w:marTop w:val="150"/>
                                          <w:marBottom w:val="0"/>
                                          <w:divBdr>
                                            <w:top w:val="single" w:sz="6" w:space="4" w:color="CCCCCC"/>
                                            <w:left w:val="single" w:sz="6" w:space="8" w:color="CCCCCC"/>
                                            <w:bottom w:val="single" w:sz="6" w:space="4" w:color="CCCCCC"/>
                                            <w:right w:val="single" w:sz="6" w:space="30" w:color="CCCCCC"/>
                                          </w:divBdr>
                                        </w:div>
                                        <w:div w:id="1967881400">
                                          <w:marLeft w:val="0"/>
                                          <w:marRight w:val="0"/>
                                          <w:marTop w:val="0"/>
                                          <w:marBottom w:val="150"/>
                                          <w:divBdr>
                                            <w:top w:val="none" w:sz="0" w:space="0" w:color="auto"/>
                                            <w:left w:val="single" w:sz="6" w:space="11" w:color="CCCCCC"/>
                                            <w:bottom w:val="single" w:sz="6" w:space="8" w:color="CCCCCC"/>
                                            <w:right w:val="single" w:sz="6" w:space="8" w:color="CCCCCC"/>
                                          </w:divBdr>
                                          <w:divsChild>
                                            <w:div w:id="15844930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220190">
                      <w:marLeft w:val="0"/>
                      <w:marRight w:val="0"/>
                      <w:marTop w:val="0"/>
                      <w:marBottom w:val="0"/>
                      <w:divBdr>
                        <w:top w:val="none" w:sz="0" w:space="0" w:color="auto"/>
                        <w:left w:val="none" w:sz="0" w:space="0" w:color="auto"/>
                        <w:bottom w:val="none" w:sz="0" w:space="0" w:color="auto"/>
                        <w:right w:val="none" w:sz="0" w:space="0" w:color="auto"/>
                      </w:divBdr>
                      <w:divsChild>
                        <w:div w:id="1109736623">
                          <w:marLeft w:val="0"/>
                          <w:marRight w:val="0"/>
                          <w:marTop w:val="0"/>
                          <w:marBottom w:val="0"/>
                          <w:divBdr>
                            <w:top w:val="none" w:sz="0" w:space="0" w:color="auto"/>
                            <w:left w:val="none" w:sz="0" w:space="0" w:color="auto"/>
                            <w:bottom w:val="none" w:sz="0" w:space="0" w:color="auto"/>
                            <w:right w:val="none" w:sz="0" w:space="0" w:color="auto"/>
                          </w:divBdr>
                        </w:div>
                      </w:divsChild>
                    </w:div>
                    <w:div w:id="1400713344">
                      <w:marLeft w:val="0"/>
                      <w:marRight w:val="0"/>
                      <w:marTop w:val="0"/>
                      <w:marBottom w:val="0"/>
                      <w:divBdr>
                        <w:top w:val="none" w:sz="0" w:space="0" w:color="auto"/>
                        <w:left w:val="none" w:sz="0" w:space="0" w:color="auto"/>
                        <w:bottom w:val="none" w:sz="0" w:space="0" w:color="auto"/>
                        <w:right w:val="none" w:sz="0" w:space="0" w:color="auto"/>
                      </w:divBdr>
                      <w:divsChild>
                        <w:div w:id="2056272705">
                          <w:marLeft w:val="0"/>
                          <w:marRight w:val="0"/>
                          <w:marTop w:val="0"/>
                          <w:marBottom w:val="225"/>
                          <w:divBdr>
                            <w:top w:val="none" w:sz="0" w:space="0" w:color="auto"/>
                            <w:left w:val="none" w:sz="0" w:space="0" w:color="auto"/>
                            <w:bottom w:val="none" w:sz="0" w:space="0" w:color="auto"/>
                            <w:right w:val="none" w:sz="0" w:space="0" w:color="auto"/>
                          </w:divBdr>
                          <w:divsChild>
                            <w:div w:id="862130105">
                              <w:marLeft w:val="0"/>
                              <w:marRight w:val="0"/>
                              <w:marTop w:val="150"/>
                              <w:marBottom w:val="0"/>
                              <w:divBdr>
                                <w:top w:val="single" w:sz="6" w:space="4" w:color="CCCCCC"/>
                                <w:left w:val="single" w:sz="6" w:space="8" w:color="CCCCCC"/>
                                <w:bottom w:val="single" w:sz="6" w:space="4" w:color="CCCCCC"/>
                                <w:right w:val="single" w:sz="6" w:space="30" w:color="CCCCCC"/>
                              </w:divBdr>
                            </w:div>
                            <w:div w:id="8592714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35125730">
                      <w:marLeft w:val="0"/>
                      <w:marRight w:val="0"/>
                      <w:marTop w:val="0"/>
                      <w:marBottom w:val="0"/>
                      <w:divBdr>
                        <w:top w:val="none" w:sz="0" w:space="0" w:color="auto"/>
                        <w:left w:val="none" w:sz="0" w:space="0" w:color="auto"/>
                        <w:bottom w:val="none" w:sz="0" w:space="0" w:color="auto"/>
                        <w:right w:val="none" w:sz="0" w:space="0" w:color="auto"/>
                      </w:divBdr>
                      <w:divsChild>
                        <w:div w:id="1190989590">
                          <w:marLeft w:val="0"/>
                          <w:marRight w:val="0"/>
                          <w:marTop w:val="0"/>
                          <w:marBottom w:val="225"/>
                          <w:divBdr>
                            <w:top w:val="none" w:sz="0" w:space="0" w:color="auto"/>
                            <w:left w:val="none" w:sz="0" w:space="0" w:color="auto"/>
                            <w:bottom w:val="none" w:sz="0" w:space="0" w:color="auto"/>
                            <w:right w:val="none" w:sz="0" w:space="0" w:color="auto"/>
                          </w:divBdr>
                          <w:divsChild>
                            <w:div w:id="790977061">
                              <w:marLeft w:val="0"/>
                              <w:marRight w:val="0"/>
                              <w:marTop w:val="150"/>
                              <w:marBottom w:val="0"/>
                              <w:divBdr>
                                <w:top w:val="single" w:sz="6" w:space="4" w:color="CCCCCC"/>
                                <w:left w:val="single" w:sz="6" w:space="8" w:color="CCCCCC"/>
                                <w:bottom w:val="single" w:sz="6" w:space="4" w:color="CCCCCC"/>
                                <w:right w:val="single" w:sz="6" w:space="30" w:color="CCCCCC"/>
                              </w:divBdr>
                            </w:div>
                            <w:div w:id="56256262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37938911">
                      <w:marLeft w:val="0"/>
                      <w:marRight w:val="0"/>
                      <w:marTop w:val="0"/>
                      <w:marBottom w:val="0"/>
                      <w:divBdr>
                        <w:top w:val="none" w:sz="0" w:space="0" w:color="auto"/>
                        <w:left w:val="none" w:sz="0" w:space="0" w:color="auto"/>
                        <w:bottom w:val="none" w:sz="0" w:space="0" w:color="auto"/>
                        <w:right w:val="none" w:sz="0" w:space="0" w:color="auto"/>
                      </w:divBdr>
                      <w:divsChild>
                        <w:div w:id="554120120">
                          <w:marLeft w:val="0"/>
                          <w:marRight w:val="0"/>
                          <w:marTop w:val="0"/>
                          <w:marBottom w:val="225"/>
                          <w:divBdr>
                            <w:top w:val="none" w:sz="0" w:space="0" w:color="auto"/>
                            <w:left w:val="none" w:sz="0" w:space="0" w:color="auto"/>
                            <w:bottom w:val="none" w:sz="0" w:space="0" w:color="auto"/>
                            <w:right w:val="none" w:sz="0" w:space="0" w:color="auto"/>
                          </w:divBdr>
                          <w:divsChild>
                            <w:div w:id="885524601">
                              <w:marLeft w:val="0"/>
                              <w:marRight w:val="0"/>
                              <w:marTop w:val="150"/>
                              <w:marBottom w:val="0"/>
                              <w:divBdr>
                                <w:top w:val="single" w:sz="6" w:space="4" w:color="CCCCCC"/>
                                <w:left w:val="single" w:sz="6" w:space="8" w:color="CCCCCC"/>
                                <w:bottom w:val="single" w:sz="6" w:space="4" w:color="CCCCCC"/>
                                <w:right w:val="single" w:sz="6" w:space="30" w:color="CCCCCC"/>
                              </w:divBdr>
                            </w:div>
                            <w:div w:id="11850997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8806502">
                      <w:marLeft w:val="0"/>
                      <w:marRight w:val="0"/>
                      <w:marTop w:val="0"/>
                      <w:marBottom w:val="0"/>
                      <w:divBdr>
                        <w:top w:val="none" w:sz="0" w:space="0" w:color="auto"/>
                        <w:left w:val="none" w:sz="0" w:space="0" w:color="auto"/>
                        <w:bottom w:val="none" w:sz="0" w:space="0" w:color="auto"/>
                        <w:right w:val="none" w:sz="0" w:space="0" w:color="auto"/>
                      </w:divBdr>
                      <w:divsChild>
                        <w:div w:id="676883465">
                          <w:marLeft w:val="0"/>
                          <w:marRight w:val="0"/>
                          <w:marTop w:val="0"/>
                          <w:marBottom w:val="225"/>
                          <w:divBdr>
                            <w:top w:val="none" w:sz="0" w:space="0" w:color="auto"/>
                            <w:left w:val="none" w:sz="0" w:space="0" w:color="auto"/>
                            <w:bottom w:val="none" w:sz="0" w:space="0" w:color="auto"/>
                            <w:right w:val="none" w:sz="0" w:space="0" w:color="auto"/>
                          </w:divBdr>
                          <w:divsChild>
                            <w:div w:id="1262185240">
                              <w:marLeft w:val="0"/>
                              <w:marRight w:val="0"/>
                              <w:marTop w:val="150"/>
                              <w:marBottom w:val="0"/>
                              <w:divBdr>
                                <w:top w:val="single" w:sz="6" w:space="4" w:color="CCCCCC"/>
                                <w:left w:val="single" w:sz="6" w:space="8" w:color="CCCCCC"/>
                                <w:bottom w:val="single" w:sz="6" w:space="4" w:color="CCCCCC"/>
                                <w:right w:val="single" w:sz="6" w:space="30" w:color="CCCCCC"/>
                              </w:divBdr>
                            </w:div>
                            <w:div w:id="985670553">
                              <w:marLeft w:val="0"/>
                              <w:marRight w:val="0"/>
                              <w:marTop w:val="0"/>
                              <w:marBottom w:val="150"/>
                              <w:divBdr>
                                <w:top w:val="none" w:sz="0" w:space="0" w:color="auto"/>
                                <w:left w:val="single" w:sz="6" w:space="11" w:color="CCCCCC"/>
                                <w:bottom w:val="single" w:sz="6" w:space="8" w:color="CCCCCC"/>
                                <w:right w:val="single" w:sz="6" w:space="8" w:color="CCCCCC"/>
                              </w:divBdr>
                              <w:divsChild>
                                <w:div w:id="14387896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40249482">
                      <w:marLeft w:val="0"/>
                      <w:marRight w:val="0"/>
                      <w:marTop w:val="0"/>
                      <w:marBottom w:val="0"/>
                      <w:divBdr>
                        <w:top w:val="none" w:sz="0" w:space="0" w:color="auto"/>
                        <w:left w:val="none" w:sz="0" w:space="0" w:color="auto"/>
                        <w:bottom w:val="none" w:sz="0" w:space="0" w:color="auto"/>
                        <w:right w:val="none" w:sz="0" w:space="0" w:color="auto"/>
                      </w:divBdr>
                      <w:divsChild>
                        <w:div w:id="77487986">
                          <w:marLeft w:val="0"/>
                          <w:marRight w:val="0"/>
                          <w:marTop w:val="0"/>
                          <w:marBottom w:val="225"/>
                          <w:divBdr>
                            <w:top w:val="none" w:sz="0" w:space="0" w:color="auto"/>
                            <w:left w:val="none" w:sz="0" w:space="0" w:color="auto"/>
                            <w:bottom w:val="none" w:sz="0" w:space="0" w:color="auto"/>
                            <w:right w:val="none" w:sz="0" w:space="0" w:color="auto"/>
                          </w:divBdr>
                          <w:divsChild>
                            <w:div w:id="2091581578">
                              <w:marLeft w:val="0"/>
                              <w:marRight w:val="0"/>
                              <w:marTop w:val="150"/>
                              <w:marBottom w:val="0"/>
                              <w:divBdr>
                                <w:top w:val="single" w:sz="6" w:space="4" w:color="CCCCCC"/>
                                <w:left w:val="single" w:sz="6" w:space="8" w:color="CCCCCC"/>
                                <w:bottom w:val="single" w:sz="6" w:space="4" w:color="CCCCCC"/>
                                <w:right w:val="single" w:sz="6" w:space="30" w:color="CCCCCC"/>
                              </w:divBdr>
                            </w:div>
                            <w:div w:id="1167972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35526650">
                      <w:marLeft w:val="0"/>
                      <w:marRight w:val="0"/>
                      <w:marTop w:val="0"/>
                      <w:marBottom w:val="0"/>
                      <w:divBdr>
                        <w:top w:val="none" w:sz="0" w:space="0" w:color="auto"/>
                        <w:left w:val="none" w:sz="0" w:space="0" w:color="auto"/>
                        <w:bottom w:val="none" w:sz="0" w:space="0" w:color="auto"/>
                        <w:right w:val="none" w:sz="0" w:space="0" w:color="auto"/>
                      </w:divBdr>
                      <w:divsChild>
                        <w:div w:id="1684086637">
                          <w:marLeft w:val="0"/>
                          <w:marRight w:val="0"/>
                          <w:marTop w:val="0"/>
                          <w:marBottom w:val="225"/>
                          <w:divBdr>
                            <w:top w:val="none" w:sz="0" w:space="0" w:color="auto"/>
                            <w:left w:val="none" w:sz="0" w:space="0" w:color="auto"/>
                            <w:bottom w:val="none" w:sz="0" w:space="0" w:color="auto"/>
                            <w:right w:val="none" w:sz="0" w:space="0" w:color="auto"/>
                          </w:divBdr>
                          <w:divsChild>
                            <w:div w:id="2079553636">
                              <w:marLeft w:val="0"/>
                              <w:marRight w:val="0"/>
                              <w:marTop w:val="150"/>
                              <w:marBottom w:val="0"/>
                              <w:divBdr>
                                <w:top w:val="single" w:sz="6" w:space="4" w:color="CCCCCC"/>
                                <w:left w:val="single" w:sz="6" w:space="8" w:color="CCCCCC"/>
                                <w:bottom w:val="single" w:sz="6" w:space="4" w:color="CCCCCC"/>
                                <w:right w:val="single" w:sz="6" w:space="30" w:color="CCCCCC"/>
                              </w:divBdr>
                            </w:div>
                            <w:div w:id="1469592952">
                              <w:marLeft w:val="0"/>
                              <w:marRight w:val="0"/>
                              <w:marTop w:val="0"/>
                              <w:marBottom w:val="150"/>
                              <w:divBdr>
                                <w:top w:val="none" w:sz="0" w:space="0" w:color="auto"/>
                                <w:left w:val="single" w:sz="6" w:space="11" w:color="CCCCCC"/>
                                <w:bottom w:val="single" w:sz="6" w:space="8" w:color="CCCCCC"/>
                                <w:right w:val="single" w:sz="6" w:space="8" w:color="CCCCCC"/>
                              </w:divBdr>
                              <w:divsChild>
                                <w:div w:id="15955502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22138259">
                      <w:marLeft w:val="0"/>
                      <w:marRight w:val="0"/>
                      <w:marTop w:val="0"/>
                      <w:marBottom w:val="0"/>
                      <w:divBdr>
                        <w:top w:val="none" w:sz="0" w:space="0" w:color="auto"/>
                        <w:left w:val="none" w:sz="0" w:space="0" w:color="auto"/>
                        <w:bottom w:val="none" w:sz="0" w:space="0" w:color="auto"/>
                        <w:right w:val="none" w:sz="0" w:space="0" w:color="auto"/>
                      </w:divBdr>
                      <w:divsChild>
                        <w:div w:id="1350984293">
                          <w:marLeft w:val="0"/>
                          <w:marRight w:val="0"/>
                          <w:marTop w:val="0"/>
                          <w:marBottom w:val="225"/>
                          <w:divBdr>
                            <w:top w:val="none" w:sz="0" w:space="0" w:color="auto"/>
                            <w:left w:val="none" w:sz="0" w:space="0" w:color="auto"/>
                            <w:bottom w:val="none" w:sz="0" w:space="0" w:color="auto"/>
                            <w:right w:val="none" w:sz="0" w:space="0" w:color="auto"/>
                          </w:divBdr>
                          <w:divsChild>
                            <w:div w:id="65811057">
                              <w:marLeft w:val="0"/>
                              <w:marRight w:val="0"/>
                              <w:marTop w:val="150"/>
                              <w:marBottom w:val="0"/>
                              <w:divBdr>
                                <w:top w:val="single" w:sz="6" w:space="4" w:color="CCCCCC"/>
                                <w:left w:val="single" w:sz="6" w:space="8" w:color="CCCCCC"/>
                                <w:bottom w:val="single" w:sz="6" w:space="4" w:color="CCCCCC"/>
                                <w:right w:val="single" w:sz="6" w:space="30" w:color="CCCCCC"/>
                              </w:divBdr>
                            </w:div>
                            <w:div w:id="681905932">
                              <w:marLeft w:val="0"/>
                              <w:marRight w:val="0"/>
                              <w:marTop w:val="0"/>
                              <w:marBottom w:val="150"/>
                              <w:divBdr>
                                <w:top w:val="none" w:sz="0" w:space="0" w:color="auto"/>
                                <w:left w:val="single" w:sz="6" w:space="11" w:color="CCCCCC"/>
                                <w:bottom w:val="single" w:sz="6" w:space="8" w:color="CCCCCC"/>
                                <w:right w:val="single" w:sz="6" w:space="8" w:color="CCCCCC"/>
                              </w:divBdr>
                              <w:divsChild>
                                <w:div w:id="3824061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48520591">
                      <w:marLeft w:val="0"/>
                      <w:marRight w:val="0"/>
                      <w:marTop w:val="0"/>
                      <w:marBottom w:val="0"/>
                      <w:divBdr>
                        <w:top w:val="none" w:sz="0" w:space="0" w:color="auto"/>
                        <w:left w:val="none" w:sz="0" w:space="0" w:color="auto"/>
                        <w:bottom w:val="none" w:sz="0" w:space="0" w:color="auto"/>
                        <w:right w:val="none" w:sz="0" w:space="0" w:color="auto"/>
                      </w:divBdr>
                      <w:divsChild>
                        <w:div w:id="1427652234">
                          <w:marLeft w:val="0"/>
                          <w:marRight w:val="0"/>
                          <w:marTop w:val="0"/>
                          <w:marBottom w:val="225"/>
                          <w:divBdr>
                            <w:top w:val="none" w:sz="0" w:space="0" w:color="auto"/>
                            <w:left w:val="none" w:sz="0" w:space="0" w:color="auto"/>
                            <w:bottom w:val="none" w:sz="0" w:space="0" w:color="auto"/>
                            <w:right w:val="none" w:sz="0" w:space="0" w:color="auto"/>
                          </w:divBdr>
                          <w:divsChild>
                            <w:div w:id="1663463765">
                              <w:marLeft w:val="0"/>
                              <w:marRight w:val="0"/>
                              <w:marTop w:val="150"/>
                              <w:marBottom w:val="0"/>
                              <w:divBdr>
                                <w:top w:val="single" w:sz="6" w:space="4" w:color="CCCCCC"/>
                                <w:left w:val="single" w:sz="6" w:space="8" w:color="CCCCCC"/>
                                <w:bottom w:val="single" w:sz="6" w:space="4" w:color="CCCCCC"/>
                                <w:right w:val="single" w:sz="6" w:space="30" w:color="CCCCCC"/>
                              </w:divBdr>
                            </w:div>
                            <w:div w:id="171685476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922568298">
      <w:bodyDiv w:val="1"/>
      <w:marLeft w:val="0"/>
      <w:marRight w:val="0"/>
      <w:marTop w:val="0"/>
      <w:marBottom w:val="0"/>
      <w:divBdr>
        <w:top w:val="none" w:sz="0" w:space="0" w:color="auto"/>
        <w:left w:val="none" w:sz="0" w:space="0" w:color="auto"/>
        <w:bottom w:val="none" w:sz="0" w:space="0" w:color="auto"/>
        <w:right w:val="none" w:sz="0" w:space="0" w:color="auto"/>
      </w:divBdr>
      <w:divsChild>
        <w:div w:id="803932327">
          <w:marLeft w:val="0"/>
          <w:marRight w:val="0"/>
          <w:marTop w:val="0"/>
          <w:marBottom w:val="0"/>
          <w:divBdr>
            <w:top w:val="none" w:sz="0" w:space="0" w:color="auto"/>
            <w:left w:val="none" w:sz="0" w:space="0" w:color="auto"/>
            <w:bottom w:val="none" w:sz="0" w:space="0" w:color="auto"/>
            <w:right w:val="none" w:sz="0" w:space="0" w:color="auto"/>
          </w:divBdr>
          <w:divsChild>
            <w:div w:id="1596982617">
              <w:marLeft w:val="0"/>
              <w:marRight w:val="0"/>
              <w:marTop w:val="0"/>
              <w:marBottom w:val="0"/>
              <w:divBdr>
                <w:top w:val="none" w:sz="0" w:space="0" w:color="auto"/>
                <w:left w:val="none" w:sz="0" w:space="0" w:color="auto"/>
                <w:bottom w:val="none" w:sz="0" w:space="0" w:color="auto"/>
                <w:right w:val="none" w:sz="0" w:space="0" w:color="auto"/>
              </w:divBdr>
              <w:divsChild>
                <w:div w:id="1942492928">
                  <w:marLeft w:val="0"/>
                  <w:marRight w:val="0"/>
                  <w:marTop w:val="0"/>
                  <w:marBottom w:val="240"/>
                  <w:divBdr>
                    <w:top w:val="none" w:sz="0" w:space="0" w:color="auto"/>
                    <w:left w:val="none" w:sz="0" w:space="0" w:color="auto"/>
                    <w:bottom w:val="none" w:sz="0" w:space="0" w:color="auto"/>
                    <w:right w:val="none" w:sz="0" w:space="0" w:color="auto"/>
                  </w:divBdr>
                  <w:divsChild>
                    <w:div w:id="989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418">
              <w:marLeft w:val="0"/>
              <w:marRight w:val="0"/>
              <w:marTop w:val="240"/>
              <w:marBottom w:val="240"/>
              <w:divBdr>
                <w:top w:val="none" w:sz="0" w:space="0" w:color="auto"/>
                <w:left w:val="none" w:sz="0" w:space="0" w:color="auto"/>
                <w:bottom w:val="none" w:sz="0" w:space="0" w:color="auto"/>
                <w:right w:val="none" w:sz="0" w:space="0" w:color="auto"/>
              </w:divBdr>
            </w:div>
            <w:div w:id="1504858940">
              <w:marLeft w:val="0"/>
              <w:marRight w:val="0"/>
              <w:marTop w:val="0"/>
              <w:marBottom w:val="0"/>
              <w:divBdr>
                <w:top w:val="none" w:sz="0" w:space="0" w:color="auto"/>
                <w:left w:val="none" w:sz="0" w:space="0" w:color="auto"/>
                <w:bottom w:val="none" w:sz="0" w:space="0" w:color="auto"/>
                <w:right w:val="none" w:sz="0" w:space="0" w:color="auto"/>
              </w:divBdr>
              <w:divsChild>
                <w:div w:id="701713122">
                  <w:marLeft w:val="0"/>
                  <w:marRight w:val="0"/>
                  <w:marTop w:val="0"/>
                  <w:marBottom w:val="225"/>
                  <w:divBdr>
                    <w:top w:val="none" w:sz="0" w:space="0" w:color="auto"/>
                    <w:left w:val="none" w:sz="0" w:space="0" w:color="auto"/>
                    <w:bottom w:val="none" w:sz="0" w:space="0" w:color="auto"/>
                    <w:right w:val="none" w:sz="0" w:space="0" w:color="auto"/>
                  </w:divBdr>
                  <w:divsChild>
                    <w:div w:id="1664384663">
                      <w:marLeft w:val="0"/>
                      <w:marRight w:val="0"/>
                      <w:marTop w:val="150"/>
                      <w:marBottom w:val="0"/>
                      <w:divBdr>
                        <w:top w:val="single" w:sz="6" w:space="4" w:color="CCCCCC"/>
                        <w:left w:val="single" w:sz="6" w:space="8" w:color="CCCCCC"/>
                        <w:bottom w:val="single" w:sz="6" w:space="4" w:color="CCCCCC"/>
                        <w:right w:val="single" w:sz="6" w:space="30" w:color="CCCCCC"/>
                      </w:divBdr>
                    </w:div>
                    <w:div w:id="422800402">
                      <w:marLeft w:val="0"/>
                      <w:marRight w:val="0"/>
                      <w:marTop w:val="0"/>
                      <w:marBottom w:val="150"/>
                      <w:divBdr>
                        <w:top w:val="none" w:sz="0" w:space="0" w:color="auto"/>
                        <w:left w:val="single" w:sz="6" w:space="11" w:color="CCCCCC"/>
                        <w:bottom w:val="single" w:sz="6" w:space="8" w:color="CCCCCC"/>
                        <w:right w:val="single" w:sz="6" w:space="8" w:color="CCCCCC"/>
                      </w:divBdr>
                      <w:divsChild>
                        <w:div w:id="1436752417">
                          <w:marLeft w:val="0"/>
                          <w:marRight w:val="0"/>
                          <w:marTop w:val="0"/>
                          <w:marBottom w:val="0"/>
                          <w:divBdr>
                            <w:top w:val="none" w:sz="0" w:space="0" w:color="auto"/>
                            <w:left w:val="none" w:sz="0" w:space="0" w:color="auto"/>
                            <w:bottom w:val="none" w:sz="0" w:space="0" w:color="auto"/>
                            <w:right w:val="none" w:sz="0" w:space="0" w:color="auto"/>
                          </w:divBdr>
                          <w:divsChild>
                            <w:div w:id="2014409681">
                              <w:marLeft w:val="0"/>
                              <w:marRight w:val="0"/>
                              <w:marTop w:val="0"/>
                              <w:marBottom w:val="225"/>
                              <w:divBdr>
                                <w:top w:val="none" w:sz="0" w:space="0" w:color="auto"/>
                                <w:left w:val="none" w:sz="0" w:space="0" w:color="auto"/>
                                <w:bottom w:val="none" w:sz="0" w:space="0" w:color="auto"/>
                                <w:right w:val="none" w:sz="0" w:space="0" w:color="auto"/>
                              </w:divBdr>
                              <w:divsChild>
                                <w:div w:id="427651906">
                                  <w:marLeft w:val="0"/>
                                  <w:marRight w:val="0"/>
                                  <w:marTop w:val="150"/>
                                  <w:marBottom w:val="0"/>
                                  <w:divBdr>
                                    <w:top w:val="single" w:sz="6" w:space="4" w:color="CCCCCC"/>
                                    <w:left w:val="single" w:sz="6" w:space="8" w:color="CCCCCC"/>
                                    <w:bottom w:val="single" w:sz="6" w:space="4" w:color="CCCCCC"/>
                                    <w:right w:val="single" w:sz="6" w:space="30" w:color="CCCCCC"/>
                                  </w:divBdr>
                                </w:div>
                                <w:div w:id="11289318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52703456">
                          <w:marLeft w:val="0"/>
                          <w:marRight w:val="0"/>
                          <w:marTop w:val="0"/>
                          <w:marBottom w:val="0"/>
                          <w:divBdr>
                            <w:top w:val="none" w:sz="0" w:space="0" w:color="auto"/>
                            <w:left w:val="none" w:sz="0" w:space="0" w:color="auto"/>
                            <w:bottom w:val="none" w:sz="0" w:space="0" w:color="auto"/>
                            <w:right w:val="none" w:sz="0" w:space="0" w:color="auto"/>
                          </w:divBdr>
                          <w:divsChild>
                            <w:div w:id="1966812539">
                              <w:marLeft w:val="0"/>
                              <w:marRight w:val="0"/>
                              <w:marTop w:val="0"/>
                              <w:marBottom w:val="225"/>
                              <w:divBdr>
                                <w:top w:val="none" w:sz="0" w:space="0" w:color="auto"/>
                                <w:left w:val="none" w:sz="0" w:space="0" w:color="auto"/>
                                <w:bottom w:val="none" w:sz="0" w:space="0" w:color="auto"/>
                                <w:right w:val="none" w:sz="0" w:space="0" w:color="auto"/>
                              </w:divBdr>
                              <w:divsChild>
                                <w:div w:id="1657109059">
                                  <w:marLeft w:val="0"/>
                                  <w:marRight w:val="0"/>
                                  <w:marTop w:val="150"/>
                                  <w:marBottom w:val="0"/>
                                  <w:divBdr>
                                    <w:top w:val="single" w:sz="6" w:space="4" w:color="CCCCCC"/>
                                    <w:left w:val="single" w:sz="6" w:space="8" w:color="CCCCCC"/>
                                    <w:bottom w:val="single" w:sz="6" w:space="4" w:color="CCCCCC"/>
                                    <w:right w:val="single" w:sz="6" w:space="30" w:color="CCCCCC"/>
                                  </w:divBdr>
                                </w:div>
                                <w:div w:id="2754530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394500492">
              <w:marLeft w:val="0"/>
              <w:marRight w:val="0"/>
              <w:marTop w:val="0"/>
              <w:marBottom w:val="0"/>
              <w:divBdr>
                <w:top w:val="none" w:sz="0" w:space="0" w:color="auto"/>
                <w:left w:val="none" w:sz="0" w:space="0" w:color="auto"/>
                <w:bottom w:val="none" w:sz="0" w:space="0" w:color="auto"/>
                <w:right w:val="none" w:sz="0" w:space="0" w:color="auto"/>
              </w:divBdr>
              <w:divsChild>
                <w:div w:id="1498764323">
                  <w:marLeft w:val="0"/>
                  <w:marRight w:val="0"/>
                  <w:marTop w:val="0"/>
                  <w:marBottom w:val="225"/>
                  <w:divBdr>
                    <w:top w:val="none" w:sz="0" w:space="0" w:color="auto"/>
                    <w:left w:val="none" w:sz="0" w:space="0" w:color="auto"/>
                    <w:bottom w:val="none" w:sz="0" w:space="0" w:color="auto"/>
                    <w:right w:val="none" w:sz="0" w:space="0" w:color="auto"/>
                  </w:divBdr>
                  <w:divsChild>
                    <w:div w:id="1284339688">
                      <w:marLeft w:val="0"/>
                      <w:marRight w:val="0"/>
                      <w:marTop w:val="150"/>
                      <w:marBottom w:val="0"/>
                      <w:divBdr>
                        <w:top w:val="single" w:sz="6" w:space="4" w:color="CCCCCC"/>
                        <w:left w:val="single" w:sz="6" w:space="8" w:color="CCCCCC"/>
                        <w:bottom w:val="single" w:sz="6" w:space="4" w:color="CCCCCC"/>
                        <w:right w:val="single" w:sz="6" w:space="30" w:color="CCCCCC"/>
                      </w:divBdr>
                    </w:div>
                    <w:div w:id="991761175">
                      <w:marLeft w:val="0"/>
                      <w:marRight w:val="0"/>
                      <w:marTop w:val="0"/>
                      <w:marBottom w:val="150"/>
                      <w:divBdr>
                        <w:top w:val="none" w:sz="0" w:space="0" w:color="auto"/>
                        <w:left w:val="single" w:sz="6" w:space="11" w:color="CCCCCC"/>
                        <w:bottom w:val="single" w:sz="6" w:space="8" w:color="CCCCCC"/>
                        <w:right w:val="single" w:sz="6" w:space="8" w:color="CCCCCC"/>
                      </w:divBdr>
                      <w:divsChild>
                        <w:div w:id="1126584943">
                          <w:marLeft w:val="0"/>
                          <w:marRight w:val="0"/>
                          <w:marTop w:val="0"/>
                          <w:marBottom w:val="0"/>
                          <w:divBdr>
                            <w:top w:val="none" w:sz="0" w:space="0" w:color="auto"/>
                            <w:left w:val="none" w:sz="0" w:space="0" w:color="auto"/>
                            <w:bottom w:val="none" w:sz="0" w:space="0" w:color="auto"/>
                            <w:right w:val="none" w:sz="0" w:space="0" w:color="auto"/>
                          </w:divBdr>
                          <w:divsChild>
                            <w:div w:id="547684397">
                              <w:marLeft w:val="0"/>
                              <w:marRight w:val="0"/>
                              <w:marTop w:val="0"/>
                              <w:marBottom w:val="225"/>
                              <w:divBdr>
                                <w:top w:val="none" w:sz="0" w:space="0" w:color="auto"/>
                                <w:left w:val="none" w:sz="0" w:space="0" w:color="auto"/>
                                <w:bottom w:val="none" w:sz="0" w:space="0" w:color="auto"/>
                                <w:right w:val="none" w:sz="0" w:space="0" w:color="auto"/>
                              </w:divBdr>
                              <w:divsChild>
                                <w:div w:id="684944365">
                                  <w:marLeft w:val="0"/>
                                  <w:marRight w:val="0"/>
                                  <w:marTop w:val="150"/>
                                  <w:marBottom w:val="0"/>
                                  <w:divBdr>
                                    <w:top w:val="single" w:sz="6" w:space="4" w:color="CCCCCC"/>
                                    <w:left w:val="single" w:sz="6" w:space="8" w:color="CCCCCC"/>
                                    <w:bottom w:val="single" w:sz="6" w:space="4" w:color="CCCCCC"/>
                                    <w:right w:val="single" w:sz="6" w:space="30" w:color="CCCCCC"/>
                                  </w:divBdr>
                                </w:div>
                                <w:div w:id="20670267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74863897">
                          <w:marLeft w:val="0"/>
                          <w:marRight w:val="0"/>
                          <w:marTop w:val="0"/>
                          <w:marBottom w:val="0"/>
                          <w:divBdr>
                            <w:top w:val="none" w:sz="0" w:space="0" w:color="auto"/>
                            <w:left w:val="none" w:sz="0" w:space="0" w:color="auto"/>
                            <w:bottom w:val="none" w:sz="0" w:space="0" w:color="auto"/>
                            <w:right w:val="none" w:sz="0" w:space="0" w:color="auto"/>
                          </w:divBdr>
                          <w:divsChild>
                            <w:div w:id="368727159">
                              <w:marLeft w:val="0"/>
                              <w:marRight w:val="0"/>
                              <w:marTop w:val="0"/>
                              <w:marBottom w:val="225"/>
                              <w:divBdr>
                                <w:top w:val="none" w:sz="0" w:space="0" w:color="auto"/>
                                <w:left w:val="none" w:sz="0" w:space="0" w:color="auto"/>
                                <w:bottom w:val="none" w:sz="0" w:space="0" w:color="auto"/>
                                <w:right w:val="none" w:sz="0" w:space="0" w:color="auto"/>
                              </w:divBdr>
                              <w:divsChild>
                                <w:div w:id="147288239">
                                  <w:marLeft w:val="0"/>
                                  <w:marRight w:val="0"/>
                                  <w:marTop w:val="150"/>
                                  <w:marBottom w:val="0"/>
                                  <w:divBdr>
                                    <w:top w:val="single" w:sz="6" w:space="4" w:color="CCCCCC"/>
                                    <w:left w:val="single" w:sz="6" w:space="8" w:color="CCCCCC"/>
                                    <w:bottom w:val="single" w:sz="6" w:space="4" w:color="CCCCCC"/>
                                    <w:right w:val="single" w:sz="6" w:space="30" w:color="CCCCCC"/>
                                  </w:divBdr>
                                </w:div>
                                <w:div w:id="72013714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790199985">
              <w:marLeft w:val="0"/>
              <w:marRight w:val="0"/>
              <w:marTop w:val="0"/>
              <w:marBottom w:val="0"/>
              <w:divBdr>
                <w:top w:val="none" w:sz="0" w:space="0" w:color="auto"/>
                <w:left w:val="none" w:sz="0" w:space="0" w:color="auto"/>
                <w:bottom w:val="none" w:sz="0" w:space="0" w:color="auto"/>
                <w:right w:val="none" w:sz="0" w:space="0" w:color="auto"/>
              </w:divBdr>
              <w:divsChild>
                <w:div w:id="1018041146">
                  <w:marLeft w:val="0"/>
                  <w:marRight w:val="0"/>
                  <w:marTop w:val="0"/>
                  <w:marBottom w:val="225"/>
                  <w:divBdr>
                    <w:top w:val="none" w:sz="0" w:space="0" w:color="auto"/>
                    <w:left w:val="none" w:sz="0" w:space="0" w:color="auto"/>
                    <w:bottom w:val="none" w:sz="0" w:space="0" w:color="auto"/>
                    <w:right w:val="none" w:sz="0" w:space="0" w:color="auto"/>
                  </w:divBdr>
                  <w:divsChild>
                    <w:div w:id="132672797">
                      <w:marLeft w:val="0"/>
                      <w:marRight w:val="0"/>
                      <w:marTop w:val="150"/>
                      <w:marBottom w:val="0"/>
                      <w:divBdr>
                        <w:top w:val="single" w:sz="6" w:space="4" w:color="CCCCCC"/>
                        <w:left w:val="single" w:sz="6" w:space="8" w:color="CCCCCC"/>
                        <w:bottom w:val="single" w:sz="6" w:space="4" w:color="CCCCCC"/>
                        <w:right w:val="single" w:sz="6" w:space="30" w:color="CCCCCC"/>
                      </w:divBdr>
                    </w:div>
                    <w:div w:id="1369798436">
                      <w:marLeft w:val="0"/>
                      <w:marRight w:val="0"/>
                      <w:marTop w:val="0"/>
                      <w:marBottom w:val="150"/>
                      <w:divBdr>
                        <w:top w:val="none" w:sz="0" w:space="0" w:color="auto"/>
                        <w:left w:val="single" w:sz="6" w:space="11" w:color="CCCCCC"/>
                        <w:bottom w:val="single" w:sz="6" w:space="8" w:color="CCCCCC"/>
                        <w:right w:val="single" w:sz="6" w:space="8" w:color="CCCCCC"/>
                      </w:divBdr>
                      <w:divsChild>
                        <w:div w:id="224603718">
                          <w:marLeft w:val="0"/>
                          <w:marRight w:val="0"/>
                          <w:marTop w:val="0"/>
                          <w:marBottom w:val="0"/>
                          <w:divBdr>
                            <w:top w:val="none" w:sz="0" w:space="0" w:color="auto"/>
                            <w:left w:val="none" w:sz="0" w:space="0" w:color="auto"/>
                            <w:bottom w:val="none" w:sz="0" w:space="0" w:color="auto"/>
                            <w:right w:val="none" w:sz="0" w:space="0" w:color="auto"/>
                          </w:divBdr>
                          <w:divsChild>
                            <w:div w:id="203255861">
                              <w:marLeft w:val="0"/>
                              <w:marRight w:val="0"/>
                              <w:marTop w:val="0"/>
                              <w:marBottom w:val="0"/>
                              <w:divBdr>
                                <w:top w:val="none" w:sz="0" w:space="0" w:color="auto"/>
                                <w:left w:val="none" w:sz="0" w:space="0" w:color="auto"/>
                                <w:bottom w:val="none" w:sz="0" w:space="0" w:color="auto"/>
                                <w:right w:val="none" w:sz="0" w:space="0" w:color="auto"/>
                              </w:divBdr>
                            </w:div>
                            <w:div w:id="11667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3990">
              <w:marLeft w:val="0"/>
              <w:marRight w:val="0"/>
              <w:marTop w:val="0"/>
              <w:marBottom w:val="0"/>
              <w:divBdr>
                <w:top w:val="none" w:sz="0" w:space="0" w:color="auto"/>
                <w:left w:val="none" w:sz="0" w:space="0" w:color="auto"/>
                <w:bottom w:val="none" w:sz="0" w:space="0" w:color="auto"/>
                <w:right w:val="none" w:sz="0" w:space="0" w:color="auto"/>
              </w:divBdr>
              <w:divsChild>
                <w:div w:id="282931484">
                  <w:marLeft w:val="0"/>
                  <w:marRight w:val="0"/>
                  <w:marTop w:val="0"/>
                  <w:marBottom w:val="225"/>
                  <w:divBdr>
                    <w:top w:val="none" w:sz="0" w:space="0" w:color="auto"/>
                    <w:left w:val="none" w:sz="0" w:space="0" w:color="auto"/>
                    <w:bottom w:val="none" w:sz="0" w:space="0" w:color="auto"/>
                    <w:right w:val="none" w:sz="0" w:space="0" w:color="auto"/>
                  </w:divBdr>
                  <w:divsChild>
                    <w:div w:id="51775553">
                      <w:marLeft w:val="0"/>
                      <w:marRight w:val="0"/>
                      <w:marTop w:val="150"/>
                      <w:marBottom w:val="0"/>
                      <w:divBdr>
                        <w:top w:val="single" w:sz="6" w:space="4" w:color="CCCCCC"/>
                        <w:left w:val="single" w:sz="6" w:space="8" w:color="CCCCCC"/>
                        <w:bottom w:val="single" w:sz="6" w:space="4" w:color="CCCCCC"/>
                        <w:right w:val="single" w:sz="6" w:space="30" w:color="CCCCCC"/>
                      </w:divBdr>
                    </w:div>
                    <w:div w:id="1861233330">
                      <w:marLeft w:val="0"/>
                      <w:marRight w:val="0"/>
                      <w:marTop w:val="0"/>
                      <w:marBottom w:val="150"/>
                      <w:divBdr>
                        <w:top w:val="none" w:sz="0" w:space="0" w:color="auto"/>
                        <w:left w:val="single" w:sz="6" w:space="11" w:color="CCCCCC"/>
                        <w:bottom w:val="single" w:sz="6" w:space="8" w:color="CCCCCC"/>
                        <w:right w:val="single" w:sz="6" w:space="8" w:color="CCCCCC"/>
                      </w:divBdr>
                      <w:divsChild>
                        <w:div w:id="1570580342">
                          <w:marLeft w:val="0"/>
                          <w:marRight w:val="0"/>
                          <w:marTop w:val="0"/>
                          <w:marBottom w:val="0"/>
                          <w:divBdr>
                            <w:top w:val="none" w:sz="0" w:space="0" w:color="auto"/>
                            <w:left w:val="none" w:sz="0" w:space="0" w:color="auto"/>
                            <w:bottom w:val="none" w:sz="0" w:space="0" w:color="auto"/>
                            <w:right w:val="none" w:sz="0" w:space="0" w:color="auto"/>
                          </w:divBdr>
                          <w:divsChild>
                            <w:div w:id="2283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73793">
              <w:marLeft w:val="0"/>
              <w:marRight w:val="0"/>
              <w:marTop w:val="0"/>
              <w:marBottom w:val="0"/>
              <w:divBdr>
                <w:top w:val="none" w:sz="0" w:space="0" w:color="auto"/>
                <w:left w:val="none" w:sz="0" w:space="0" w:color="auto"/>
                <w:bottom w:val="none" w:sz="0" w:space="0" w:color="auto"/>
                <w:right w:val="none" w:sz="0" w:space="0" w:color="auto"/>
              </w:divBdr>
              <w:divsChild>
                <w:div w:id="1924756525">
                  <w:marLeft w:val="0"/>
                  <w:marRight w:val="0"/>
                  <w:marTop w:val="0"/>
                  <w:marBottom w:val="225"/>
                  <w:divBdr>
                    <w:top w:val="none" w:sz="0" w:space="0" w:color="auto"/>
                    <w:left w:val="none" w:sz="0" w:space="0" w:color="auto"/>
                    <w:bottom w:val="none" w:sz="0" w:space="0" w:color="auto"/>
                    <w:right w:val="none" w:sz="0" w:space="0" w:color="auto"/>
                  </w:divBdr>
                  <w:divsChild>
                    <w:div w:id="1337076310">
                      <w:marLeft w:val="0"/>
                      <w:marRight w:val="0"/>
                      <w:marTop w:val="150"/>
                      <w:marBottom w:val="0"/>
                      <w:divBdr>
                        <w:top w:val="single" w:sz="6" w:space="4" w:color="CCCCCC"/>
                        <w:left w:val="single" w:sz="6" w:space="8" w:color="CCCCCC"/>
                        <w:bottom w:val="single" w:sz="6" w:space="4" w:color="CCCCCC"/>
                        <w:right w:val="single" w:sz="6" w:space="30" w:color="CCCCCC"/>
                      </w:divBdr>
                    </w:div>
                    <w:div w:id="490407219">
                      <w:marLeft w:val="0"/>
                      <w:marRight w:val="0"/>
                      <w:marTop w:val="0"/>
                      <w:marBottom w:val="150"/>
                      <w:divBdr>
                        <w:top w:val="none" w:sz="0" w:space="0" w:color="auto"/>
                        <w:left w:val="single" w:sz="6" w:space="11" w:color="CCCCCC"/>
                        <w:bottom w:val="single" w:sz="6" w:space="8" w:color="CCCCCC"/>
                        <w:right w:val="single" w:sz="6" w:space="8" w:color="CCCCCC"/>
                      </w:divBdr>
                      <w:divsChild>
                        <w:div w:id="1924338905">
                          <w:marLeft w:val="0"/>
                          <w:marRight w:val="0"/>
                          <w:marTop w:val="0"/>
                          <w:marBottom w:val="0"/>
                          <w:divBdr>
                            <w:top w:val="none" w:sz="0" w:space="0" w:color="auto"/>
                            <w:left w:val="none" w:sz="0" w:space="0" w:color="auto"/>
                            <w:bottom w:val="none" w:sz="0" w:space="0" w:color="auto"/>
                            <w:right w:val="none" w:sz="0" w:space="0" w:color="auto"/>
                          </w:divBdr>
                          <w:divsChild>
                            <w:div w:id="1131480824">
                              <w:marLeft w:val="0"/>
                              <w:marRight w:val="0"/>
                              <w:marTop w:val="0"/>
                              <w:marBottom w:val="225"/>
                              <w:divBdr>
                                <w:top w:val="none" w:sz="0" w:space="0" w:color="auto"/>
                                <w:left w:val="none" w:sz="0" w:space="0" w:color="auto"/>
                                <w:bottom w:val="none" w:sz="0" w:space="0" w:color="auto"/>
                                <w:right w:val="none" w:sz="0" w:space="0" w:color="auto"/>
                              </w:divBdr>
                              <w:divsChild>
                                <w:div w:id="1108893582">
                                  <w:marLeft w:val="0"/>
                                  <w:marRight w:val="0"/>
                                  <w:marTop w:val="150"/>
                                  <w:marBottom w:val="0"/>
                                  <w:divBdr>
                                    <w:top w:val="single" w:sz="6" w:space="4" w:color="CCCCCC"/>
                                    <w:left w:val="single" w:sz="6" w:space="8" w:color="CCCCCC"/>
                                    <w:bottom w:val="single" w:sz="6" w:space="4" w:color="CCCCCC"/>
                                    <w:right w:val="single" w:sz="6" w:space="30" w:color="CCCCCC"/>
                                  </w:divBdr>
                                </w:div>
                                <w:div w:id="28320034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49266080">
                          <w:marLeft w:val="0"/>
                          <w:marRight w:val="0"/>
                          <w:marTop w:val="0"/>
                          <w:marBottom w:val="0"/>
                          <w:divBdr>
                            <w:top w:val="none" w:sz="0" w:space="0" w:color="auto"/>
                            <w:left w:val="none" w:sz="0" w:space="0" w:color="auto"/>
                            <w:bottom w:val="none" w:sz="0" w:space="0" w:color="auto"/>
                            <w:right w:val="none" w:sz="0" w:space="0" w:color="auto"/>
                          </w:divBdr>
                          <w:divsChild>
                            <w:div w:id="2120946826">
                              <w:marLeft w:val="0"/>
                              <w:marRight w:val="0"/>
                              <w:marTop w:val="0"/>
                              <w:marBottom w:val="225"/>
                              <w:divBdr>
                                <w:top w:val="none" w:sz="0" w:space="0" w:color="auto"/>
                                <w:left w:val="none" w:sz="0" w:space="0" w:color="auto"/>
                                <w:bottom w:val="none" w:sz="0" w:space="0" w:color="auto"/>
                                <w:right w:val="none" w:sz="0" w:space="0" w:color="auto"/>
                              </w:divBdr>
                              <w:divsChild>
                                <w:div w:id="1686790463">
                                  <w:marLeft w:val="0"/>
                                  <w:marRight w:val="0"/>
                                  <w:marTop w:val="150"/>
                                  <w:marBottom w:val="0"/>
                                  <w:divBdr>
                                    <w:top w:val="single" w:sz="6" w:space="4" w:color="CCCCCC"/>
                                    <w:left w:val="single" w:sz="6" w:space="8" w:color="CCCCCC"/>
                                    <w:bottom w:val="single" w:sz="6" w:space="4" w:color="CCCCCC"/>
                                    <w:right w:val="single" w:sz="6" w:space="30" w:color="CCCCCC"/>
                                  </w:divBdr>
                                </w:div>
                                <w:div w:id="112477686">
                                  <w:marLeft w:val="0"/>
                                  <w:marRight w:val="0"/>
                                  <w:marTop w:val="0"/>
                                  <w:marBottom w:val="150"/>
                                  <w:divBdr>
                                    <w:top w:val="none" w:sz="0" w:space="0" w:color="auto"/>
                                    <w:left w:val="single" w:sz="6" w:space="11" w:color="CCCCCC"/>
                                    <w:bottom w:val="single" w:sz="6" w:space="8" w:color="CCCCCC"/>
                                    <w:right w:val="single" w:sz="6" w:space="8" w:color="CCCCCC"/>
                                  </w:divBdr>
                                  <w:divsChild>
                                    <w:div w:id="1302151179">
                                      <w:marLeft w:val="0"/>
                                      <w:marRight w:val="0"/>
                                      <w:marTop w:val="0"/>
                                      <w:marBottom w:val="0"/>
                                      <w:divBdr>
                                        <w:top w:val="none" w:sz="0" w:space="0" w:color="auto"/>
                                        <w:left w:val="none" w:sz="0" w:space="0" w:color="auto"/>
                                        <w:bottom w:val="none" w:sz="0" w:space="0" w:color="auto"/>
                                        <w:right w:val="none" w:sz="0" w:space="0" w:color="auto"/>
                                      </w:divBdr>
                                      <w:divsChild>
                                        <w:div w:id="1019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274">
                          <w:marLeft w:val="0"/>
                          <w:marRight w:val="0"/>
                          <w:marTop w:val="0"/>
                          <w:marBottom w:val="0"/>
                          <w:divBdr>
                            <w:top w:val="none" w:sz="0" w:space="0" w:color="auto"/>
                            <w:left w:val="none" w:sz="0" w:space="0" w:color="auto"/>
                            <w:bottom w:val="none" w:sz="0" w:space="0" w:color="auto"/>
                            <w:right w:val="none" w:sz="0" w:space="0" w:color="auto"/>
                          </w:divBdr>
                          <w:divsChild>
                            <w:div w:id="886646802">
                              <w:marLeft w:val="0"/>
                              <w:marRight w:val="0"/>
                              <w:marTop w:val="0"/>
                              <w:marBottom w:val="225"/>
                              <w:divBdr>
                                <w:top w:val="none" w:sz="0" w:space="0" w:color="auto"/>
                                <w:left w:val="none" w:sz="0" w:space="0" w:color="auto"/>
                                <w:bottom w:val="none" w:sz="0" w:space="0" w:color="auto"/>
                                <w:right w:val="none" w:sz="0" w:space="0" w:color="auto"/>
                              </w:divBdr>
                              <w:divsChild>
                                <w:div w:id="1321888764">
                                  <w:marLeft w:val="0"/>
                                  <w:marRight w:val="0"/>
                                  <w:marTop w:val="150"/>
                                  <w:marBottom w:val="0"/>
                                  <w:divBdr>
                                    <w:top w:val="single" w:sz="6" w:space="4" w:color="CCCCCC"/>
                                    <w:left w:val="single" w:sz="6" w:space="8" w:color="CCCCCC"/>
                                    <w:bottom w:val="single" w:sz="6" w:space="4" w:color="CCCCCC"/>
                                    <w:right w:val="single" w:sz="6" w:space="30" w:color="CCCCCC"/>
                                  </w:divBdr>
                                </w:div>
                                <w:div w:id="9245312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3133180">
                          <w:marLeft w:val="0"/>
                          <w:marRight w:val="0"/>
                          <w:marTop w:val="0"/>
                          <w:marBottom w:val="0"/>
                          <w:divBdr>
                            <w:top w:val="none" w:sz="0" w:space="0" w:color="auto"/>
                            <w:left w:val="none" w:sz="0" w:space="0" w:color="auto"/>
                            <w:bottom w:val="none" w:sz="0" w:space="0" w:color="auto"/>
                            <w:right w:val="none" w:sz="0" w:space="0" w:color="auto"/>
                          </w:divBdr>
                          <w:divsChild>
                            <w:div w:id="678657737">
                              <w:marLeft w:val="0"/>
                              <w:marRight w:val="0"/>
                              <w:marTop w:val="0"/>
                              <w:marBottom w:val="225"/>
                              <w:divBdr>
                                <w:top w:val="none" w:sz="0" w:space="0" w:color="auto"/>
                                <w:left w:val="none" w:sz="0" w:space="0" w:color="auto"/>
                                <w:bottom w:val="none" w:sz="0" w:space="0" w:color="auto"/>
                                <w:right w:val="none" w:sz="0" w:space="0" w:color="auto"/>
                              </w:divBdr>
                              <w:divsChild>
                                <w:div w:id="436561445">
                                  <w:marLeft w:val="0"/>
                                  <w:marRight w:val="0"/>
                                  <w:marTop w:val="150"/>
                                  <w:marBottom w:val="0"/>
                                  <w:divBdr>
                                    <w:top w:val="single" w:sz="6" w:space="4" w:color="CCCCCC"/>
                                    <w:left w:val="single" w:sz="6" w:space="8" w:color="CCCCCC"/>
                                    <w:bottom w:val="single" w:sz="6" w:space="4" w:color="CCCCCC"/>
                                    <w:right w:val="single" w:sz="6" w:space="30" w:color="CCCCCC"/>
                                  </w:divBdr>
                                </w:div>
                                <w:div w:id="5269095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332100997">
              <w:marLeft w:val="0"/>
              <w:marRight w:val="0"/>
              <w:marTop w:val="0"/>
              <w:marBottom w:val="0"/>
              <w:divBdr>
                <w:top w:val="none" w:sz="0" w:space="0" w:color="auto"/>
                <w:left w:val="none" w:sz="0" w:space="0" w:color="auto"/>
                <w:bottom w:val="none" w:sz="0" w:space="0" w:color="auto"/>
                <w:right w:val="none" w:sz="0" w:space="0" w:color="auto"/>
              </w:divBdr>
              <w:divsChild>
                <w:div w:id="187719150">
                  <w:marLeft w:val="0"/>
                  <w:marRight w:val="0"/>
                  <w:marTop w:val="0"/>
                  <w:marBottom w:val="225"/>
                  <w:divBdr>
                    <w:top w:val="none" w:sz="0" w:space="0" w:color="auto"/>
                    <w:left w:val="none" w:sz="0" w:space="0" w:color="auto"/>
                    <w:bottom w:val="none" w:sz="0" w:space="0" w:color="auto"/>
                    <w:right w:val="none" w:sz="0" w:space="0" w:color="auto"/>
                  </w:divBdr>
                  <w:divsChild>
                    <w:div w:id="1443648663">
                      <w:marLeft w:val="0"/>
                      <w:marRight w:val="0"/>
                      <w:marTop w:val="150"/>
                      <w:marBottom w:val="0"/>
                      <w:divBdr>
                        <w:top w:val="single" w:sz="6" w:space="4" w:color="CCCCCC"/>
                        <w:left w:val="single" w:sz="6" w:space="8" w:color="CCCCCC"/>
                        <w:bottom w:val="single" w:sz="6" w:space="4" w:color="CCCCCC"/>
                        <w:right w:val="single" w:sz="6" w:space="30" w:color="CCCCCC"/>
                      </w:divBdr>
                    </w:div>
                    <w:div w:id="506210367">
                      <w:marLeft w:val="0"/>
                      <w:marRight w:val="0"/>
                      <w:marTop w:val="0"/>
                      <w:marBottom w:val="150"/>
                      <w:divBdr>
                        <w:top w:val="none" w:sz="0" w:space="0" w:color="auto"/>
                        <w:left w:val="single" w:sz="6" w:space="11" w:color="CCCCCC"/>
                        <w:bottom w:val="single" w:sz="6" w:space="8" w:color="CCCCCC"/>
                        <w:right w:val="single" w:sz="6" w:space="8" w:color="CCCCCC"/>
                      </w:divBdr>
                      <w:divsChild>
                        <w:div w:id="796411641">
                          <w:marLeft w:val="0"/>
                          <w:marRight w:val="0"/>
                          <w:marTop w:val="0"/>
                          <w:marBottom w:val="0"/>
                          <w:divBdr>
                            <w:top w:val="none" w:sz="0" w:space="0" w:color="auto"/>
                            <w:left w:val="none" w:sz="0" w:space="0" w:color="auto"/>
                            <w:bottom w:val="none" w:sz="0" w:space="0" w:color="auto"/>
                            <w:right w:val="none" w:sz="0" w:space="0" w:color="auto"/>
                          </w:divBdr>
                          <w:divsChild>
                            <w:div w:id="622078446">
                              <w:marLeft w:val="0"/>
                              <w:marRight w:val="0"/>
                              <w:marTop w:val="0"/>
                              <w:marBottom w:val="225"/>
                              <w:divBdr>
                                <w:top w:val="none" w:sz="0" w:space="0" w:color="auto"/>
                                <w:left w:val="none" w:sz="0" w:space="0" w:color="auto"/>
                                <w:bottom w:val="none" w:sz="0" w:space="0" w:color="auto"/>
                                <w:right w:val="none" w:sz="0" w:space="0" w:color="auto"/>
                              </w:divBdr>
                              <w:divsChild>
                                <w:div w:id="1151142167">
                                  <w:marLeft w:val="0"/>
                                  <w:marRight w:val="0"/>
                                  <w:marTop w:val="150"/>
                                  <w:marBottom w:val="0"/>
                                  <w:divBdr>
                                    <w:top w:val="single" w:sz="6" w:space="4" w:color="CCCCCC"/>
                                    <w:left w:val="single" w:sz="6" w:space="8" w:color="CCCCCC"/>
                                    <w:bottom w:val="single" w:sz="6" w:space="4" w:color="CCCCCC"/>
                                    <w:right w:val="single" w:sz="6" w:space="30" w:color="CCCCCC"/>
                                  </w:divBdr>
                                </w:div>
                                <w:div w:id="8831742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66986974">
                          <w:marLeft w:val="0"/>
                          <w:marRight w:val="0"/>
                          <w:marTop w:val="0"/>
                          <w:marBottom w:val="0"/>
                          <w:divBdr>
                            <w:top w:val="none" w:sz="0" w:space="0" w:color="auto"/>
                            <w:left w:val="none" w:sz="0" w:space="0" w:color="auto"/>
                            <w:bottom w:val="none" w:sz="0" w:space="0" w:color="auto"/>
                            <w:right w:val="none" w:sz="0" w:space="0" w:color="auto"/>
                          </w:divBdr>
                          <w:divsChild>
                            <w:div w:id="2110849259">
                              <w:marLeft w:val="0"/>
                              <w:marRight w:val="0"/>
                              <w:marTop w:val="0"/>
                              <w:marBottom w:val="225"/>
                              <w:divBdr>
                                <w:top w:val="none" w:sz="0" w:space="0" w:color="auto"/>
                                <w:left w:val="none" w:sz="0" w:space="0" w:color="auto"/>
                                <w:bottom w:val="none" w:sz="0" w:space="0" w:color="auto"/>
                                <w:right w:val="none" w:sz="0" w:space="0" w:color="auto"/>
                              </w:divBdr>
                              <w:divsChild>
                                <w:div w:id="1263761744">
                                  <w:marLeft w:val="0"/>
                                  <w:marRight w:val="0"/>
                                  <w:marTop w:val="150"/>
                                  <w:marBottom w:val="0"/>
                                  <w:divBdr>
                                    <w:top w:val="single" w:sz="6" w:space="4" w:color="CCCCCC"/>
                                    <w:left w:val="single" w:sz="6" w:space="8" w:color="CCCCCC"/>
                                    <w:bottom w:val="single" w:sz="6" w:space="4" w:color="CCCCCC"/>
                                    <w:right w:val="single" w:sz="6" w:space="30" w:color="CCCCCC"/>
                                  </w:divBdr>
                                </w:div>
                                <w:div w:id="1837454852">
                                  <w:marLeft w:val="0"/>
                                  <w:marRight w:val="0"/>
                                  <w:marTop w:val="0"/>
                                  <w:marBottom w:val="150"/>
                                  <w:divBdr>
                                    <w:top w:val="none" w:sz="0" w:space="0" w:color="auto"/>
                                    <w:left w:val="single" w:sz="6" w:space="11" w:color="CCCCCC"/>
                                    <w:bottom w:val="single" w:sz="6" w:space="8" w:color="CCCCCC"/>
                                    <w:right w:val="single" w:sz="6" w:space="8" w:color="CCCCCC"/>
                                  </w:divBdr>
                                  <w:divsChild>
                                    <w:div w:id="2135754472">
                                      <w:marLeft w:val="0"/>
                                      <w:marRight w:val="0"/>
                                      <w:marTop w:val="0"/>
                                      <w:marBottom w:val="0"/>
                                      <w:divBdr>
                                        <w:top w:val="none" w:sz="0" w:space="0" w:color="auto"/>
                                        <w:left w:val="none" w:sz="0" w:space="0" w:color="auto"/>
                                        <w:bottom w:val="none" w:sz="0" w:space="0" w:color="auto"/>
                                        <w:right w:val="none" w:sz="0" w:space="0" w:color="auto"/>
                                      </w:divBdr>
                                      <w:divsChild>
                                        <w:div w:id="7547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44481">
                          <w:marLeft w:val="0"/>
                          <w:marRight w:val="0"/>
                          <w:marTop w:val="0"/>
                          <w:marBottom w:val="0"/>
                          <w:divBdr>
                            <w:top w:val="none" w:sz="0" w:space="0" w:color="auto"/>
                            <w:left w:val="none" w:sz="0" w:space="0" w:color="auto"/>
                            <w:bottom w:val="none" w:sz="0" w:space="0" w:color="auto"/>
                            <w:right w:val="none" w:sz="0" w:space="0" w:color="auto"/>
                          </w:divBdr>
                          <w:divsChild>
                            <w:div w:id="1599288893">
                              <w:marLeft w:val="0"/>
                              <w:marRight w:val="0"/>
                              <w:marTop w:val="0"/>
                              <w:marBottom w:val="225"/>
                              <w:divBdr>
                                <w:top w:val="none" w:sz="0" w:space="0" w:color="auto"/>
                                <w:left w:val="none" w:sz="0" w:space="0" w:color="auto"/>
                                <w:bottom w:val="none" w:sz="0" w:space="0" w:color="auto"/>
                                <w:right w:val="none" w:sz="0" w:space="0" w:color="auto"/>
                              </w:divBdr>
                              <w:divsChild>
                                <w:div w:id="54550577">
                                  <w:marLeft w:val="0"/>
                                  <w:marRight w:val="0"/>
                                  <w:marTop w:val="150"/>
                                  <w:marBottom w:val="0"/>
                                  <w:divBdr>
                                    <w:top w:val="single" w:sz="6" w:space="4" w:color="CCCCCC"/>
                                    <w:left w:val="single" w:sz="6" w:space="8" w:color="CCCCCC"/>
                                    <w:bottom w:val="single" w:sz="6" w:space="4" w:color="CCCCCC"/>
                                    <w:right w:val="single" w:sz="6" w:space="30" w:color="CCCCCC"/>
                                  </w:divBdr>
                                </w:div>
                                <w:div w:id="18696383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86225584">
                          <w:marLeft w:val="0"/>
                          <w:marRight w:val="0"/>
                          <w:marTop w:val="0"/>
                          <w:marBottom w:val="0"/>
                          <w:divBdr>
                            <w:top w:val="none" w:sz="0" w:space="0" w:color="auto"/>
                            <w:left w:val="none" w:sz="0" w:space="0" w:color="auto"/>
                            <w:bottom w:val="none" w:sz="0" w:space="0" w:color="auto"/>
                            <w:right w:val="none" w:sz="0" w:space="0" w:color="auto"/>
                          </w:divBdr>
                          <w:divsChild>
                            <w:div w:id="422148703">
                              <w:marLeft w:val="0"/>
                              <w:marRight w:val="0"/>
                              <w:marTop w:val="0"/>
                              <w:marBottom w:val="225"/>
                              <w:divBdr>
                                <w:top w:val="none" w:sz="0" w:space="0" w:color="auto"/>
                                <w:left w:val="none" w:sz="0" w:space="0" w:color="auto"/>
                                <w:bottom w:val="none" w:sz="0" w:space="0" w:color="auto"/>
                                <w:right w:val="none" w:sz="0" w:space="0" w:color="auto"/>
                              </w:divBdr>
                              <w:divsChild>
                                <w:div w:id="1224678840">
                                  <w:marLeft w:val="0"/>
                                  <w:marRight w:val="0"/>
                                  <w:marTop w:val="150"/>
                                  <w:marBottom w:val="0"/>
                                  <w:divBdr>
                                    <w:top w:val="single" w:sz="6" w:space="4" w:color="CCCCCC"/>
                                    <w:left w:val="single" w:sz="6" w:space="8" w:color="CCCCCC"/>
                                    <w:bottom w:val="single" w:sz="6" w:space="4" w:color="CCCCCC"/>
                                    <w:right w:val="single" w:sz="6" w:space="30" w:color="CCCCCC"/>
                                  </w:divBdr>
                                </w:div>
                                <w:div w:id="2493166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852957742">
              <w:marLeft w:val="0"/>
              <w:marRight w:val="0"/>
              <w:marTop w:val="0"/>
              <w:marBottom w:val="0"/>
              <w:divBdr>
                <w:top w:val="none" w:sz="0" w:space="0" w:color="auto"/>
                <w:left w:val="none" w:sz="0" w:space="0" w:color="auto"/>
                <w:bottom w:val="none" w:sz="0" w:space="0" w:color="auto"/>
                <w:right w:val="none" w:sz="0" w:space="0" w:color="auto"/>
              </w:divBdr>
              <w:divsChild>
                <w:div w:id="556664840">
                  <w:marLeft w:val="0"/>
                  <w:marRight w:val="0"/>
                  <w:marTop w:val="0"/>
                  <w:marBottom w:val="0"/>
                  <w:divBdr>
                    <w:top w:val="none" w:sz="0" w:space="0" w:color="auto"/>
                    <w:left w:val="none" w:sz="0" w:space="0" w:color="auto"/>
                    <w:bottom w:val="none" w:sz="0" w:space="0" w:color="auto"/>
                    <w:right w:val="none" w:sz="0" w:space="0" w:color="auto"/>
                  </w:divBdr>
                </w:div>
              </w:divsChild>
            </w:div>
            <w:div w:id="55859489">
              <w:marLeft w:val="0"/>
              <w:marRight w:val="0"/>
              <w:marTop w:val="0"/>
              <w:marBottom w:val="0"/>
              <w:divBdr>
                <w:top w:val="none" w:sz="0" w:space="0" w:color="auto"/>
                <w:left w:val="none" w:sz="0" w:space="0" w:color="auto"/>
                <w:bottom w:val="none" w:sz="0" w:space="0" w:color="auto"/>
                <w:right w:val="none" w:sz="0" w:space="0" w:color="auto"/>
              </w:divBdr>
              <w:divsChild>
                <w:div w:id="343636083">
                  <w:marLeft w:val="0"/>
                  <w:marRight w:val="0"/>
                  <w:marTop w:val="0"/>
                  <w:marBottom w:val="225"/>
                  <w:divBdr>
                    <w:top w:val="none" w:sz="0" w:space="0" w:color="auto"/>
                    <w:left w:val="none" w:sz="0" w:space="0" w:color="auto"/>
                    <w:bottom w:val="none" w:sz="0" w:space="0" w:color="auto"/>
                    <w:right w:val="none" w:sz="0" w:space="0" w:color="auto"/>
                  </w:divBdr>
                  <w:divsChild>
                    <w:div w:id="1764642585">
                      <w:marLeft w:val="0"/>
                      <w:marRight w:val="0"/>
                      <w:marTop w:val="150"/>
                      <w:marBottom w:val="0"/>
                      <w:divBdr>
                        <w:top w:val="single" w:sz="6" w:space="4" w:color="CCCCCC"/>
                        <w:left w:val="single" w:sz="6" w:space="8" w:color="CCCCCC"/>
                        <w:bottom w:val="single" w:sz="6" w:space="4" w:color="CCCCCC"/>
                        <w:right w:val="single" w:sz="6" w:space="30" w:color="CCCCCC"/>
                      </w:divBdr>
                    </w:div>
                    <w:div w:id="6030801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2736872">
              <w:marLeft w:val="0"/>
              <w:marRight w:val="0"/>
              <w:marTop w:val="0"/>
              <w:marBottom w:val="0"/>
              <w:divBdr>
                <w:top w:val="none" w:sz="0" w:space="0" w:color="auto"/>
                <w:left w:val="none" w:sz="0" w:space="0" w:color="auto"/>
                <w:bottom w:val="none" w:sz="0" w:space="0" w:color="auto"/>
                <w:right w:val="none" w:sz="0" w:space="0" w:color="auto"/>
              </w:divBdr>
              <w:divsChild>
                <w:div w:id="870529379">
                  <w:marLeft w:val="0"/>
                  <w:marRight w:val="0"/>
                  <w:marTop w:val="0"/>
                  <w:marBottom w:val="225"/>
                  <w:divBdr>
                    <w:top w:val="none" w:sz="0" w:space="0" w:color="auto"/>
                    <w:left w:val="none" w:sz="0" w:space="0" w:color="auto"/>
                    <w:bottom w:val="none" w:sz="0" w:space="0" w:color="auto"/>
                    <w:right w:val="none" w:sz="0" w:space="0" w:color="auto"/>
                  </w:divBdr>
                  <w:divsChild>
                    <w:div w:id="1625385526">
                      <w:marLeft w:val="0"/>
                      <w:marRight w:val="0"/>
                      <w:marTop w:val="150"/>
                      <w:marBottom w:val="0"/>
                      <w:divBdr>
                        <w:top w:val="single" w:sz="6" w:space="4" w:color="CCCCCC"/>
                        <w:left w:val="single" w:sz="6" w:space="8" w:color="CCCCCC"/>
                        <w:bottom w:val="single" w:sz="6" w:space="4" w:color="CCCCCC"/>
                        <w:right w:val="single" w:sz="6" w:space="30" w:color="CCCCCC"/>
                      </w:divBdr>
                    </w:div>
                    <w:div w:id="2531699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10395123">
              <w:marLeft w:val="0"/>
              <w:marRight w:val="0"/>
              <w:marTop w:val="0"/>
              <w:marBottom w:val="0"/>
              <w:divBdr>
                <w:top w:val="none" w:sz="0" w:space="0" w:color="auto"/>
                <w:left w:val="none" w:sz="0" w:space="0" w:color="auto"/>
                <w:bottom w:val="none" w:sz="0" w:space="0" w:color="auto"/>
                <w:right w:val="none" w:sz="0" w:space="0" w:color="auto"/>
              </w:divBdr>
              <w:divsChild>
                <w:div w:id="13313781">
                  <w:marLeft w:val="0"/>
                  <w:marRight w:val="0"/>
                  <w:marTop w:val="0"/>
                  <w:marBottom w:val="225"/>
                  <w:divBdr>
                    <w:top w:val="none" w:sz="0" w:space="0" w:color="auto"/>
                    <w:left w:val="none" w:sz="0" w:space="0" w:color="auto"/>
                    <w:bottom w:val="none" w:sz="0" w:space="0" w:color="auto"/>
                    <w:right w:val="none" w:sz="0" w:space="0" w:color="auto"/>
                  </w:divBdr>
                  <w:divsChild>
                    <w:div w:id="564409985">
                      <w:marLeft w:val="0"/>
                      <w:marRight w:val="0"/>
                      <w:marTop w:val="150"/>
                      <w:marBottom w:val="0"/>
                      <w:divBdr>
                        <w:top w:val="single" w:sz="6" w:space="4" w:color="CCCCCC"/>
                        <w:left w:val="single" w:sz="6" w:space="8" w:color="CCCCCC"/>
                        <w:bottom w:val="single" w:sz="6" w:space="4" w:color="CCCCCC"/>
                        <w:right w:val="single" w:sz="6" w:space="30" w:color="CCCCCC"/>
                      </w:divBdr>
                    </w:div>
                    <w:div w:id="127887836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82575489">
              <w:marLeft w:val="0"/>
              <w:marRight w:val="0"/>
              <w:marTop w:val="0"/>
              <w:marBottom w:val="0"/>
              <w:divBdr>
                <w:top w:val="none" w:sz="0" w:space="0" w:color="auto"/>
                <w:left w:val="none" w:sz="0" w:space="0" w:color="auto"/>
                <w:bottom w:val="none" w:sz="0" w:space="0" w:color="auto"/>
                <w:right w:val="none" w:sz="0" w:space="0" w:color="auto"/>
              </w:divBdr>
              <w:divsChild>
                <w:div w:id="863715505">
                  <w:marLeft w:val="0"/>
                  <w:marRight w:val="0"/>
                  <w:marTop w:val="0"/>
                  <w:marBottom w:val="225"/>
                  <w:divBdr>
                    <w:top w:val="none" w:sz="0" w:space="0" w:color="auto"/>
                    <w:left w:val="none" w:sz="0" w:space="0" w:color="auto"/>
                    <w:bottom w:val="none" w:sz="0" w:space="0" w:color="auto"/>
                    <w:right w:val="none" w:sz="0" w:space="0" w:color="auto"/>
                  </w:divBdr>
                  <w:divsChild>
                    <w:div w:id="152718724">
                      <w:marLeft w:val="0"/>
                      <w:marRight w:val="0"/>
                      <w:marTop w:val="150"/>
                      <w:marBottom w:val="0"/>
                      <w:divBdr>
                        <w:top w:val="single" w:sz="6" w:space="4" w:color="CCCCCC"/>
                        <w:left w:val="single" w:sz="6" w:space="8" w:color="CCCCCC"/>
                        <w:bottom w:val="single" w:sz="6" w:space="4" w:color="CCCCCC"/>
                        <w:right w:val="single" w:sz="6" w:space="30" w:color="CCCCCC"/>
                      </w:divBdr>
                    </w:div>
                    <w:div w:id="64501758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43141206">
              <w:marLeft w:val="0"/>
              <w:marRight w:val="0"/>
              <w:marTop w:val="0"/>
              <w:marBottom w:val="0"/>
              <w:divBdr>
                <w:top w:val="none" w:sz="0" w:space="0" w:color="auto"/>
                <w:left w:val="none" w:sz="0" w:space="0" w:color="auto"/>
                <w:bottom w:val="none" w:sz="0" w:space="0" w:color="auto"/>
                <w:right w:val="none" w:sz="0" w:space="0" w:color="auto"/>
              </w:divBdr>
              <w:divsChild>
                <w:div w:id="413090072">
                  <w:marLeft w:val="0"/>
                  <w:marRight w:val="0"/>
                  <w:marTop w:val="0"/>
                  <w:marBottom w:val="225"/>
                  <w:divBdr>
                    <w:top w:val="none" w:sz="0" w:space="0" w:color="auto"/>
                    <w:left w:val="none" w:sz="0" w:space="0" w:color="auto"/>
                    <w:bottom w:val="none" w:sz="0" w:space="0" w:color="auto"/>
                    <w:right w:val="none" w:sz="0" w:space="0" w:color="auto"/>
                  </w:divBdr>
                  <w:divsChild>
                    <w:div w:id="1397320790">
                      <w:marLeft w:val="0"/>
                      <w:marRight w:val="0"/>
                      <w:marTop w:val="150"/>
                      <w:marBottom w:val="0"/>
                      <w:divBdr>
                        <w:top w:val="single" w:sz="6" w:space="4" w:color="CCCCCC"/>
                        <w:left w:val="single" w:sz="6" w:space="8" w:color="CCCCCC"/>
                        <w:bottom w:val="single" w:sz="6" w:space="4" w:color="CCCCCC"/>
                        <w:right w:val="single" w:sz="6" w:space="30" w:color="CCCCCC"/>
                      </w:divBdr>
                    </w:div>
                    <w:div w:id="12404087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03435778">
              <w:marLeft w:val="0"/>
              <w:marRight w:val="0"/>
              <w:marTop w:val="0"/>
              <w:marBottom w:val="0"/>
              <w:divBdr>
                <w:top w:val="none" w:sz="0" w:space="0" w:color="auto"/>
                <w:left w:val="none" w:sz="0" w:space="0" w:color="auto"/>
                <w:bottom w:val="none" w:sz="0" w:space="0" w:color="auto"/>
                <w:right w:val="none" w:sz="0" w:space="0" w:color="auto"/>
              </w:divBdr>
              <w:divsChild>
                <w:div w:id="1632010239">
                  <w:marLeft w:val="0"/>
                  <w:marRight w:val="0"/>
                  <w:marTop w:val="0"/>
                  <w:marBottom w:val="225"/>
                  <w:divBdr>
                    <w:top w:val="none" w:sz="0" w:space="0" w:color="auto"/>
                    <w:left w:val="none" w:sz="0" w:space="0" w:color="auto"/>
                    <w:bottom w:val="none" w:sz="0" w:space="0" w:color="auto"/>
                    <w:right w:val="none" w:sz="0" w:space="0" w:color="auto"/>
                  </w:divBdr>
                  <w:divsChild>
                    <w:div w:id="2002658949">
                      <w:marLeft w:val="0"/>
                      <w:marRight w:val="0"/>
                      <w:marTop w:val="150"/>
                      <w:marBottom w:val="0"/>
                      <w:divBdr>
                        <w:top w:val="single" w:sz="6" w:space="4" w:color="CCCCCC"/>
                        <w:left w:val="single" w:sz="6" w:space="8" w:color="CCCCCC"/>
                        <w:bottom w:val="single" w:sz="6" w:space="4" w:color="CCCCCC"/>
                        <w:right w:val="single" w:sz="6" w:space="30" w:color="CCCCCC"/>
                      </w:divBdr>
                    </w:div>
                    <w:div w:id="12008222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12420836">
              <w:marLeft w:val="0"/>
              <w:marRight w:val="0"/>
              <w:marTop w:val="0"/>
              <w:marBottom w:val="0"/>
              <w:divBdr>
                <w:top w:val="none" w:sz="0" w:space="0" w:color="auto"/>
                <w:left w:val="none" w:sz="0" w:space="0" w:color="auto"/>
                <w:bottom w:val="none" w:sz="0" w:space="0" w:color="auto"/>
                <w:right w:val="none" w:sz="0" w:space="0" w:color="auto"/>
              </w:divBdr>
              <w:divsChild>
                <w:div w:id="562914210">
                  <w:marLeft w:val="0"/>
                  <w:marRight w:val="0"/>
                  <w:marTop w:val="0"/>
                  <w:marBottom w:val="225"/>
                  <w:divBdr>
                    <w:top w:val="none" w:sz="0" w:space="0" w:color="auto"/>
                    <w:left w:val="none" w:sz="0" w:space="0" w:color="auto"/>
                    <w:bottom w:val="none" w:sz="0" w:space="0" w:color="auto"/>
                    <w:right w:val="none" w:sz="0" w:space="0" w:color="auto"/>
                  </w:divBdr>
                  <w:divsChild>
                    <w:div w:id="455684820">
                      <w:marLeft w:val="0"/>
                      <w:marRight w:val="0"/>
                      <w:marTop w:val="150"/>
                      <w:marBottom w:val="0"/>
                      <w:divBdr>
                        <w:top w:val="single" w:sz="6" w:space="4" w:color="CCCCCC"/>
                        <w:left w:val="single" w:sz="6" w:space="8" w:color="CCCCCC"/>
                        <w:bottom w:val="single" w:sz="6" w:space="4" w:color="CCCCCC"/>
                        <w:right w:val="single" w:sz="6" w:space="30" w:color="CCCCCC"/>
                      </w:divBdr>
                    </w:div>
                    <w:div w:id="77648121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71993214">
              <w:marLeft w:val="0"/>
              <w:marRight w:val="0"/>
              <w:marTop w:val="0"/>
              <w:marBottom w:val="0"/>
              <w:divBdr>
                <w:top w:val="none" w:sz="0" w:space="0" w:color="auto"/>
                <w:left w:val="none" w:sz="0" w:space="0" w:color="auto"/>
                <w:bottom w:val="none" w:sz="0" w:space="0" w:color="auto"/>
                <w:right w:val="none" w:sz="0" w:space="0" w:color="auto"/>
              </w:divBdr>
              <w:divsChild>
                <w:div w:id="636033265">
                  <w:marLeft w:val="0"/>
                  <w:marRight w:val="0"/>
                  <w:marTop w:val="0"/>
                  <w:marBottom w:val="225"/>
                  <w:divBdr>
                    <w:top w:val="none" w:sz="0" w:space="0" w:color="auto"/>
                    <w:left w:val="none" w:sz="0" w:space="0" w:color="auto"/>
                    <w:bottom w:val="none" w:sz="0" w:space="0" w:color="auto"/>
                    <w:right w:val="none" w:sz="0" w:space="0" w:color="auto"/>
                  </w:divBdr>
                  <w:divsChild>
                    <w:div w:id="138964785">
                      <w:marLeft w:val="0"/>
                      <w:marRight w:val="0"/>
                      <w:marTop w:val="150"/>
                      <w:marBottom w:val="0"/>
                      <w:divBdr>
                        <w:top w:val="single" w:sz="6" w:space="4" w:color="CCCCCC"/>
                        <w:left w:val="single" w:sz="6" w:space="8" w:color="CCCCCC"/>
                        <w:bottom w:val="single" w:sz="6" w:space="4" w:color="CCCCCC"/>
                        <w:right w:val="single" w:sz="6" w:space="30" w:color="CCCCCC"/>
                      </w:divBdr>
                    </w:div>
                    <w:div w:id="205969507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36197499">
              <w:marLeft w:val="0"/>
              <w:marRight w:val="0"/>
              <w:marTop w:val="0"/>
              <w:marBottom w:val="0"/>
              <w:divBdr>
                <w:top w:val="none" w:sz="0" w:space="0" w:color="auto"/>
                <w:left w:val="none" w:sz="0" w:space="0" w:color="auto"/>
                <w:bottom w:val="none" w:sz="0" w:space="0" w:color="auto"/>
                <w:right w:val="none" w:sz="0" w:space="0" w:color="auto"/>
              </w:divBdr>
              <w:divsChild>
                <w:div w:id="1384791584">
                  <w:marLeft w:val="0"/>
                  <w:marRight w:val="0"/>
                  <w:marTop w:val="0"/>
                  <w:marBottom w:val="225"/>
                  <w:divBdr>
                    <w:top w:val="none" w:sz="0" w:space="0" w:color="auto"/>
                    <w:left w:val="none" w:sz="0" w:space="0" w:color="auto"/>
                    <w:bottom w:val="none" w:sz="0" w:space="0" w:color="auto"/>
                    <w:right w:val="none" w:sz="0" w:space="0" w:color="auto"/>
                  </w:divBdr>
                  <w:divsChild>
                    <w:div w:id="1645432048">
                      <w:marLeft w:val="0"/>
                      <w:marRight w:val="0"/>
                      <w:marTop w:val="150"/>
                      <w:marBottom w:val="0"/>
                      <w:divBdr>
                        <w:top w:val="single" w:sz="6" w:space="4" w:color="CCCCCC"/>
                        <w:left w:val="single" w:sz="6" w:space="8" w:color="CCCCCC"/>
                        <w:bottom w:val="single" w:sz="6" w:space="4" w:color="CCCCCC"/>
                        <w:right w:val="single" w:sz="6" w:space="30" w:color="CCCCCC"/>
                      </w:divBdr>
                    </w:div>
                    <w:div w:id="5431789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68593413">
              <w:marLeft w:val="0"/>
              <w:marRight w:val="0"/>
              <w:marTop w:val="0"/>
              <w:marBottom w:val="0"/>
              <w:divBdr>
                <w:top w:val="none" w:sz="0" w:space="0" w:color="auto"/>
                <w:left w:val="none" w:sz="0" w:space="0" w:color="auto"/>
                <w:bottom w:val="none" w:sz="0" w:space="0" w:color="auto"/>
                <w:right w:val="none" w:sz="0" w:space="0" w:color="auto"/>
              </w:divBdr>
              <w:divsChild>
                <w:div w:id="50424516">
                  <w:marLeft w:val="0"/>
                  <w:marRight w:val="0"/>
                  <w:marTop w:val="0"/>
                  <w:marBottom w:val="225"/>
                  <w:divBdr>
                    <w:top w:val="none" w:sz="0" w:space="0" w:color="auto"/>
                    <w:left w:val="none" w:sz="0" w:space="0" w:color="auto"/>
                    <w:bottom w:val="none" w:sz="0" w:space="0" w:color="auto"/>
                    <w:right w:val="none" w:sz="0" w:space="0" w:color="auto"/>
                  </w:divBdr>
                  <w:divsChild>
                    <w:div w:id="322244896">
                      <w:marLeft w:val="0"/>
                      <w:marRight w:val="0"/>
                      <w:marTop w:val="150"/>
                      <w:marBottom w:val="0"/>
                      <w:divBdr>
                        <w:top w:val="single" w:sz="6" w:space="4" w:color="CCCCCC"/>
                        <w:left w:val="single" w:sz="6" w:space="8" w:color="CCCCCC"/>
                        <w:bottom w:val="single" w:sz="6" w:space="4" w:color="CCCCCC"/>
                        <w:right w:val="single" w:sz="6" w:space="30" w:color="CCCCCC"/>
                      </w:divBdr>
                    </w:div>
                    <w:div w:id="20040422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16548656">
              <w:marLeft w:val="0"/>
              <w:marRight w:val="0"/>
              <w:marTop w:val="0"/>
              <w:marBottom w:val="0"/>
              <w:divBdr>
                <w:top w:val="none" w:sz="0" w:space="0" w:color="auto"/>
                <w:left w:val="none" w:sz="0" w:space="0" w:color="auto"/>
                <w:bottom w:val="none" w:sz="0" w:space="0" w:color="auto"/>
                <w:right w:val="none" w:sz="0" w:space="0" w:color="auto"/>
              </w:divBdr>
              <w:divsChild>
                <w:div w:id="1294217098">
                  <w:marLeft w:val="0"/>
                  <w:marRight w:val="0"/>
                  <w:marTop w:val="0"/>
                  <w:marBottom w:val="225"/>
                  <w:divBdr>
                    <w:top w:val="none" w:sz="0" w:space="0" w:color="auto"/>
                    <w:left w:val="none" w:sz="0" w:space="0" w:color="auto"/>
                    <w:bottom w:val="none" w:sz="0" w:space="0" w:color="auto"/>
                    <w:right w:val="none" w:sz="0" w:space="0" w:color="auto"/>
                  </w:divBdr>
                  <w:divsChild>
                    <w:div w:id="1944219154">
                      <w:marLeft w:val="0"/>
                      <w:marRight w:val="0"/>
                      <w:marTop w:val="150"/>
                      <w:marBottom w:val="0"/>
                      <w:divBdr>
                        <w:top w:val="single" w:sz="6" w:space="4" w:color="CCCCCC"/>
                        <w:left w:val="single" w:sz="6" w:space="8" w:color="CCCCCC"/>
                        <w:bottom w:val="single" w:sz="6" w:space="4" w:color="CCCCCC"/>
                        <w:right w:val="single" w:sz="6" w:space="30" w:color="CCCCCC"/>
                      </w:divBdr>
                    </w:div>
                    <w:div w:id="10675332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85110607">
              <w:marLeft w:val="0"/>
              <w:marRight w:val="0"/>
              <w:marTop w:val="0"/>
              <w:marBottom w:val="0"/>
              <w:divBdr>
                <w:top w:val="none" w:sz="0" w:space="0" w:color="auto"/>
                <w:left w:val="none" w:sz="0" w:space="0" w:color="auto"/>
                <w:bottom w:val="none" w:sz="0" w:space="0" w:color="auto"/>
                <w:right w:val="none" w:sz="0" w:space="0" w:color="auto"/>
              </w:divBdr>
              <w:divsChild>
                <w:div w:id="1746029191">
                  <w:marLeft w:val="0"/>
                  <w:marRight w:val="0"/>
                  <w:marTop w:val="0"/>
                  <w:marBottom w:val="225"/>
                  <w:divBdr>
                    <w:top w:val="none" w:sz="0" w:space="0" w:color="auto"/>
                    <w:left w:val="none" w:sz="0" w:space="0" w:color="auto"/>
                    <w:bottom w:val="none" w:sz="0" w:space="0" w:color="auto"/>
                    <w:right w:val="none" w:sz="0" w:space="0" w:color="auto"/>
                  </w:divBdr>
                  <w:divsChild>
                    <w:div w:id="702246940">
                      <w:marLeft w:val="0"/>
                      <w:marRight w:val="0"/>
                      <w:marTop w:val="150"/>
                      <w:marBottom w:val="0"/>
                      <w:divBdr>
                        <w:top w:val="single" w:sz="6" w:space="4" w:color="CCCCCC"/>
                        <w:left w:val="single" w:sz="6" w:space="8" w:color="CCCCCC"/>
                        <w:bottom w:val="single" w:sz="6" w:space="4" w:color="CCCCCC"/>
                        <w:right w:val="single" w:sz="6" w:space="30" w:color="CCCCCC"/>
                      </w:divBdr>
                    </w:div>
                    <w:div w:id="677702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85128049">
              <w:marLeft w:val="0"/>
              <w:marRight w:val="0"/>
              <w:marTop w:val="0"/>
              <w:marBottom w:val="0"/>
              <w:divBdr>
                <w:top w:val="none" w:sz="0" w:space="0" w:color="auto"/>
                <w:left w:val="none" w:sz="0" w:space="0" w:color="auto"/>
                <w:bottom w:val="none" w:sz="0" w:space="0" w:color="auto"/>
                <w:right w:val="none" w:sz="0" w:space="0" w:color="auto"/>
              </w:divBdr>
              <w:divsChild>
                <w:div w:id="1219239775">
                  <w:marLeft w:val="0"/>
                  <w:marRight w:val="0"/>
                  <w:marTop w:val="0"/>
                  <w:marBottom w:val="225"/>
                  <w:divBdr>
                    <w:top w:val="none" w:sz="0" w:space="0" w:color="auto"/>
                    <w:left w:val="none" w:sz="0" w:space="0" w:color="auto"/>
                    <w:bottom w:val="none" w:sz="0" w:space="0" w:color="auto"/>
                    <w:right w:val="none" w:sz="0" w:space="0" w:color="auto"/>
                  </w:divBdr>
                  <w:divsChild>
                    <w:div w:id="61028879">
                      <w:marLeft w:val="0"/>
                      <w:marRight w:val="0"/>
                      <w:marTop w:val="150"/>
                      <w:marBottom w:val="0"/>
                      <w:divBdr>
                        <w:top w:val="single" w:sz="6" w:space="4" w:color="CCCCCC"/>
                        <w:left w:val="single" w:sz="6" w:space="8" w:color="CCCCCC"/>
                        <w:bottom w:val="single" w:sz="6" w:space="4" w:color="CCCCCC"/>
                        <w:right w:val="single" w:sz="6" w:space="30" w:color="CCCCCC"/>
                      </w:divBdr>
                    </w:div>
                    <w:div w:id="5638310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25609045">
              <w:marLeft w:val="0"/>
              <w:marRight w:val="0"/>
              <w:marTop w:val="0"/>
              <w:marBottom w:val="0"/>
              <w:divBdr>
                <w:top w:val="none" w:sz="0" w:space="0" w:color="auto"/>
                <w:left w:val="none" w:sz="0" w:space="0" w:color="auto"/>
                <w:bottom w:val="none" w:sz="0" w:space="0" w:color="auto"/>
                <w:right w:val="none" w:sz="0" w:space="0" w:color="auto"/>
              </w:divBdr>
              <w:divsChild>
                <w:div w:id="676422586">
                  <w:marLeft w:val="0"/>
                  <w:marRight w:val="0"/>
                  <w:marTop w:val="0"/>
                  <w:marBottom w:val="225"/>
                  <w:divBdr>
                    <w:top w:val="none" w:sz="0" w:space="0" w:color="auto"/>
                    <w:left w:val="none" w:sz="0" w:space="0" w:color="auto"/>
                    <w:bottom w:val="none" w:sz="0" w:space="0" w:color="auto"/>
                    <w:right w:val="none" w:sz="0" w:space="0" w:color="auto"/>
                  </w:divBdr>
                  <w:divsChild>
                    <w:div w:id="1739523102">
                      <w:marLeft w:val="0"/>
                      <w:marRight w:val="0"/>
                      <w:marTop w:val="150"/>
                      <w:marBottom w:val="0"/>
                      <w:divBdr>
                        <w:top w:val="single" w:sz="6" w:space="4" w:color="CCCCCC"/>
                        <w:left w:val="single" w:sz="6" w:space="8" w:color="CCCCCC"/>
                        <w:bottom w:val="single" w:sz="6" w:space="4" w:color="CCCCCC"/>
                        <w:right w:val="single" w:sz="6" w:space="30" w:color="CCCCCC"/>
                      </w:divBdr>
                    </w:div>
                    <w:div w:id="1021894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4377412">
              <w:marLeft w:val="0"/>
              <w:marRight w:val="0"/>
              <w:marTop w:val="0"/>
              <w:marBottom w:val="0"/>
              <w:divBdr>
                <w:top w:val="none" w:sz="0" w:space="0" w:color="auto"/>
                <w:left w:val="none" w:sz="0" w:space="0" w:color="auto"/>
                <w:bottom w:val="none" w:sz="0" w:space="0" w:color="auto"/>
                <w:right w:val="none" w:sz="0" w:space="0" w:color="auto"/>
              </w:divBdr>
              <w:divsChild>
                <w:div w:id="577176656">
                  <w:marLeft w:val="0"/>
                  <w:marRight w:val="0"/>
                  <w:marTop w:val="0"/>
                  <w:marBottom w:val="225"/>
                  <w:divBdr>
                    <w:top w:val="none" w:sz="0" w:space="0" w:color="auto"/>
                    <w:left w:val="none" w:sz="0" w:space="0" w:color="auto"/>
                    <w:bottom w:val="none" w:sz="0" w:space="0" w:color="auto"/>
                    <w:right w:val="none" w:sz="0" w:space="0" w:color="auto"/>
                  </w:divBdr>
                  <w:divsChild>
                    <w:div w:id="1193761704">
                      <w:marLeft w:val="0"/>
                      <w:marRight w:val="0"/>
                      <w:marTop w:val="150"/>
                      <w:marBottom w:val="0"/>
                      <w:divBdr>
                        <w:top w:val="single" w:sz="6" w:space="4" w:color="CCCCCC"/>
                        <w:left w:val="single" w:sz="6" w:space="8" w:color="CCCCCC"/>
                        <w:bottom w:val="single" w:sz="6" w:space="4" w:color="CCCCCC"/>
                        <w:right w:val="single" w:sz="6" w:space="30" w:color="CCCCCC"/>
                      </w:divBdr>
                    </w:div>
                    <w:div w:id="297656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88724442">
              <w:marLeft w:val="0"/>
              <w:marRight w:val="0"/>
              <w:marTop w:val="0"/>
              <w:marBottom w:val="0"/>
              <w:divBdr>
                <w:top w:val="none" w:sz="0" w:space="0" w:color="auto"/>
                <w:left w:val="none" w:sz="0" w:space="0" w:color="auto"/>
                <w:bottom w:val="none" w:sz="0" w:space="0" w:color="auto"/>
                <w:right w:val="none" w:sz="0" w:space="0" w:color="auto"/>
              </w:divBdr>
              <w:divsChild>
                <w:div w:id="1704206985">
                  <w:marLeft w:val="0"/>
                  <w:marRight w:val="0"/>
                  <w:marTop w:val="0"/>
                  <w:marBottom w:val="225"/>
                  <w:divBdr>
                    <w:top w:val="none" w:sz="0" w:space="0" w:color="auto"/>
                    <w:left w:val="none" w:sz="0" w:space="0" w:color="auto"/>
                    <w:bottom w:val="none" w:sz="0" w:space="0" w:color="auto"/>
                    <w:right w:val="none" w:sz="0" w:space="0" w:color="auto"/>
                  </w:divBdr>
                  <w:divsChild>
                    <w:div w:id="58671470">
                      <w:marLeft w:val="0"/>
                      <w:marRight w:val="0"/>
                      <w:marTop w:val="150"/>
                      <w:marBottom w:val="0"/>
                      <w:divBdr>
                        <w:top w:val="single" w:sz="6" w:space="4" w:color="CCCCCC"/>
                        <w:left w:val="single" w:sz="6" w:space="8" w:color="CCCCCC"/>
                        <w:bottom w:val="single" w:sz="6" w:space="4" w:color="CCCCCC"/>
                        <w:right w:val="single" w:sz="6" w:space="30" w:color="CCCCCC"/>
                      </w:divBdr>
                    </w:div>
                    <w:div w:id="2134248578">
                      <w:marLeft w:val="0"/>
                      <w:marRight w:val="0"/>
                      <w:marTop w:val="0"/>
                      <w:marBottom w:val="150"/>
                      <w:divBdr>
                        <w:top w:val="none" w:sz="0" w:space="0" w:color="auto"/>
                        <w:left w:val="single" w:sz="6" w:space="11" w:color="CCCCCC"/>
                        <w:bottom w:val="single" w:sz="6" w:space="8" w:color="CCCCCC"/>
                        <w:right w:val="single" w:sz="6" w:space="8" w:color="CCCCCC"/>
                      </w:divBdr>
                      <w:divsChild>
                        <w:div w:id="40981717">
                          <w:marLeft w:val="0"/>
                          <w:marRight w:val="0"/>
                          <w:marTop w:val="0"/>
                          <w:marBottom w:val="0"/>
                          <w:divBdr>
                            <w:top w:val="none" w:sz="0" w:space="0" w:color="auto"/>
                            <w:left w:val="none" w:sz="0" w:space="0" w:color="auto"/>
                            <w:bottom w:val="none" w:sz="0" w:space="0" w:color="auto"/>
                            <w:right w:val="none" w:sz="0" w:space="0" w:color="auto"/>
                          </w:divBdr>
                          <w:divsChild>
                            <w:div w:id="3531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75100">
              <w:marLeft w:val="0"/>
              <w:marRight w:val="0"/>
              <w:marTop w:val="0"/>
              <w:marBottom w:val="0"/>
              <w:divBdr>
                <w:top w:val="none" w:sz="0" w:space="0" w:color="auto"/>
                <w:left w:val="none" w:sz="0" w:space="0" w:color="auto"/>
                <w:bottom w:val="none" w:sz="0" w:space="0" w:color="auto"/>
                <w:right w:val="none" w:sz="0" w:space="0" w:color="auto"/>
              </w:divBdr>
              <w:divsChild>
                <w:div w:id="429010644">
                  <w:marLeft w:val="0"/>
                  <w:marRight w:val="0"/>
                  <w:marTop w:val="0"/>
                  <w:marBottom w:val="225"/>
                  <w:divBdr>
                    <w:top w:val="none" w:sz="0" w:space="0" w:color="auto"/>
                    <w:left w:val="none" w:sz="0" w:space="0" w:color="auto"/>
                    <w:bottom w:val="none" w:sz="0" w:space="0" w:color="auto"/>
                    <w:right w:val="none" w:sz="0" w:space="0" w:color="auto"/>
                  </w:divBdr>
                  <w:divsChild>
                    <w:div w:id="871958694">
                      <w:marLeft w:val="0"/>
                      <w:marRight w:val="0"/>
                      <w:marTop w:val="150"/>
                      <w:marBottom w:val="0"/>
                      <w:divBdr>
                        <w:top w:val="single" w:sz="6" w:space="4" w:color="CCCCCC"/>
                        <w:left w:val="single" w:sz="6" w:space="8" w:color="CCCCCC"/>
                        <w:bottom w:val="single" w:sz="6" w:space="4" w:color="CCCCCC"/>
                        <w:right w:val="single" w:sz="6" w:space="30" w:color="CCCCCC"/>
                      </w:divBdr>
                    </w:div>
                    <w:div w:id="1013848837">
                      <w:marLeft w:val="0"/>
                      <w:marRight w:val="0"/>
                      <w:marTop w:val="0"/>
                      <w:marBottom w:val="150"/>
                      <w:divBdr>
                        <w:top w:val="none" w:sz="0" w:space="0" w:color="auto"/>
                        <w:left w:val="single" w:sz="6" w:space="11" w:color="CCCCCC"/>
                        <w:bottom w:val="single" w:sz="6" w:space="8" w:color="CCCCCC"/>
                        <w:right w:val="single" w:sz="6" w:space="8" w:color="CCCCCC"/>
                      </w:divBdr>
                      <w:divsChild>
                        <w:div w:id="391319430">
                          <w:marLeft w:val="0"/>
                          <w:marRight w:val="0"/>
                          <w:marTop w:val="0"/>
                          <w:marBottom w:val="0"/>
                          <w:divBdr>
                            <w:top w:val="none" w:sz="0" w:space="0" w:color="auto"/>
                            <w:left w:val="none" w:sz="0" w:space="0" w:color="auto"/>
                            <w:bottom w:val="none" w:sz="0" w:space="0" w:color="auto"/>
                            <w:right w:val="none" w:sz="0" w:space="0" w:color="auto"/>
                          </w:divBdr>
                          <w:divsChild>
                            <w:div w:id="645012359">
                              <w:marLeft w:val="0"/>
                              <w:marRight w:val="0"/>
                              <w:marTop w:val="0"/>
                              <w:marBottom w:val="225"/>
                              <w:divBdr>
                                <w:top w:val="none" w:sz="0" w:space="0" w:color="auto"/>
                                <w:left w:val="none" w:sz="0" w:space="0" w:color="auto"/>
                                <w:bottom w:val="none" w:sz="0" w:space="0" w:color="auto"/>
                                <w:right w:val="none" w:sz="0" w:space="0" w:color="auto"/>
                              </w:divBdr>
                              <w:divsChild>
                                <w:div w:id="1262759045">
                                  <w:marLeft w:val="0"/>
                                  <w:marRight w:val="0"/>
                                  <w:marTop w:val="150"/>
                                  <w:marBottom w:val="0"/>
                                  <w:divBdr>
                                    <w:top w:val="single" w:sz="6" w:space="4" w:color="CCCCCC"/>
                                    <w:left w:val="single" w:sz="6" w:space="8" w:color="CCCCCC"/>
                                    <w:bottom w:val="single" w:sz="6" w:space="4" w:color="CCCCCC"/>
                                    <w:right w:val="single" w:sz="6" w:space="30" w:color="CCCCCC"/>
                                  </w:divBdr>
                                </w:div>
                                <w:div w:id="47245009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00970334">
                          <w:marLeft w:val="0"/>
                          <w:marRight w:val="0"/>
                          <w:marTop w:val="0"/>
                          <w:marBottom w:val="0"/>
                          <w:divBdr>
                            <w:top w:val="none" w:sz="0" w:space="0" w:color="auto"/>
                            <w:left w:val="none" w:sz="0" w:space="0" w:color="auto"/>
                            <w:bottom w:val="none" w:sz="0" w:space="0" w:color="auto"/>
                            <w:right w:val="none" w:sz="0" w:space="0" w:color="auto"/>
                          </w:divBdr>
                          <w:divsChild>
                            <w:div w:id="636955933">
                              <w:marLeft w:val="0"/>
                              <w:marRight w:val="0"/>
                              <w:marTop w:val="0"/>
                              <w:marBottom w:val="225"/>
                              <w:divBdr>
                                <w:top w:val="none" w:sz="0" w:space="0" w:color="auto"/>
                                <w:left w:val="none" w:sz="0" w:space="0" w:color="auto"/>
                                <w:bottom w:val="none" w:sz="0" w:space="0" w:color="auto"/>
                                <w:right w:val="none" w:sz="0" w:space="0" w:color="auto"/>
                              </w:divBdr>
                              <w:divsChild>
                                <w:div w:id="429738020">
                                  <w:marLeft w:val="0"/>
                                  <w:marRight w:val="0"/>
                                  <w:marTop w:val="150"/>
                                  <w:marBottom w:val="0"/>
                                  <w:divBdr>
                                    <w:top w:val="single" w:sz="6" w:space="4" w:color="CCCCCC"/>
                                    <w:left w:val="single" w:sz="6" w:space="8" w:color="CCCCCC"/>
                                    <w:bottom w:val="single" w:sz="6" w:space="4" w:color="CCCCCC"/>
                                    <w:right w:val="single" w:sz="6" w:space="30" w:color="CCCCCC"/>
                                  </w:divBdr>
                                </w:div>
                              </w:divsChild>
                            </w:div>
                          </w:divsChild>
                        </w:div>
                        <w:div w:id="1506743976">
                          <w:marLeft w:val="0"/>
                          <w:marRight w:val="0"/>
                          <w:marTop w:val="0"/>
                          <w:marBottom w:val="0"/>
                          <w:divBdr>
                            <w:top w:val="none" w:sz="0" w:space="0" w:color="auto"/>
                            <w:left w:val="none" w:sz="0" w:space="0" w:color="auto"/>
                            <w:bottom w:val="none" w:sz="0" w:space="0" w:color="auto"/>
                            <w:right w:val="none" w:sz="0" w:space="0" w:color="auto"/>
                          </w:divBdr>
                          <w:divsChild>
                            <w:div w:id="169375074">
                              <w:marLeft w:val="0"/>
                              <w:marRight w:val="0"/>
                              <w:marTop w:val="0"/>
                              <w:marBottom w:val="225"/>
                              <w:divBdr>
                                <w:top w:val="none" w:sz="0" w:space="0" w:color="auto"/>
                                <w:left w:val="none" w:sz="0" w:space="0" w:color="auto"/>
                                <w:bottom w:val="none" w:sz="0" w:space="0" w:color="auto"/>
                                <w:right w:val="none" w:sz="0" w:space="0" w:color="auto"/>
                              </w:divBdr>
                              <w:divsChild>
                                <w:div w:id="1850676303">
                                  <w:marLeft w:val="0"/>
                                  <w:marRight w:val="0"/>
                                  <w:marTop w:val="150"/>
                                  <w:marBottom w:val="0"/>
                                  <w:divBdr>
                                    <w:top w:val="single" w:sz="6" w:space="4" w:color="CCCCCC"/>
                                    <w:left w:val="single" w:sz="6" w:space="8" w:color="CCCCCC"/>
                                    <w:bottom w:val="single" w:sz="6" w:space="4" w:color="CCCCCC"/>
                                    <w:right w:val="single" w:sz="6" w:space="30" w:color="CCCCCC"/>
                                  </w:divBdr>
                                </w:div>
                                <w:div w:id="10324606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29813151">
                          <w:marLeft w:val="0"/>
                          <w:marRight w:val="0"/>
                          <w:marTop w:val="0"/>
                          <w:marBottom w:val="0"/>
                          <w:divBdr>
                            <w:top w:val="none" w:sz="0" w:space="0" w:color="auto"/>
                            <w:left w:val="none" w:sz="0" w:space="0" w:color="auto"/>
                            <w:bottom w:val="none" w:sz="0" w:space="0" w:color="auto"/>
                            <w:right w:val="none" w:sz="0" w:space="0" w:color="auto"/>
                          </w:divBdr>
                          <w:divsChild>
                            <w:div w:id="1477408617">
                              <w:marLeft w:val="0"/>
                              <w:marRight w:val="0"/>
                              <w:marTop w:val="0"/>
                              <w:marBottom w:val="225"/>
                              <w:divBdr>
                                <w:top w:val="none" w:sz="0" w:space="0" w:color="auto"/>
                                <w:left w:val="none" w:sz="0" w:space="0" w:color="auto"/>
                                <w:bottom w:val="none" w:sz="0" w:space="0" w:color="auto"/>
                                <w:right w:val="none" w:sz="0" w:space="0" w:color="auto"/>
                              </w:divBdr>
                              <w:divsChild>
                                <w:div w:id="920405873">
                                  <w:marLeft w:val="0"/>
                                  <w:marRight w:val="0"/>
                                  <w:marTop w:val="150"/>
                                  <w:marBottom w:val="0"/>
                                  <w:divBdr>
                                    <w:top w:val="single" w:sz="6" w:space="4" w:color="CCCCCC"/>
                                    <w:left w:val="single" w:sz="6" w:space="8" w:color="CCCCCC"/>
                                    <w:bottom w:val="single" w:sz="6" w:space="4" w:color="CCCCCC"/>
                                    <w:right w:val="single" w:sz="6" w:space="30" w:color="CCCCCC"/>
                                  </w:divBdr>
                                </w:div>
                                <w:div w:id="14581389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629240507">
                  <w:marLeft w:val="0"/>
                  <w:marRight w:val="0"/>
                  <w:marTop w:val="0"/>
                  <w:marBottom w:val="225"/>
                  <w:divBdr>
                    <w:top w:val="none" w:sz="0" w:space="0" w:color="auto"/>
                    <w:left w:val="none" w:sz="0" w:space="0" w:color="auto"/>
                    <w:bottom w:val="none" w:sz="0" w:space="0" w:color="auto"/>
                    <w:right w:val="none" w:sz="0" w:space="0" w:color="auto"/>
                  </w:divBdr>
                  <w:divsChild>
                    <w:div w:id="49967374">
                      <w:marLeft w:val="0"/>
                      <w:marRight w:val="0"/>
                      <w:marTop w:val="150"/>
                      <w:marBottom w:val="0"/>
                      <w:divBdr>
                        <w:top w:val="single" w:sz="6" w:space="4" w:color="CCCCCC"/>
                        <w:left w:val="single" w:sz="6" w:space="8" w:color="CCCCCC"/>
                        <w:bottom w:val="single" w:sz="6" w:space="4" w:color="CCCCCC"/>
                        <w:right w:val="single" w:sz="6" w:space="30" w:color="CCCCCC"/>
                      </w:divBdr>
                    </w:div>
                    <w:div w:id="1887252164">
                      <w:marLeft w:val="0"/>
                      <w:marRight w:val="0"/>
                      <w:marTop w:val="0"/>
                      <w:marBottom w:val="150"/>
                      <w:divBdr>
                        <w:top w:val="none" w:sz="0" w:space="0" w:color="auto"/>
                        <w:left w:val="single" w:sz="6" w:space="11" w:color="CCCCCC"/>
                        <w:bottom w:val="single" w:sz="6" w:space="8" w:color="CCCCCC"/>
                        <w:right w:val="single" w:sz="6" w:space="8" w:color="CCCCCC"/>
                      </w:divBdr>
                      <w:divsChild>
                        <w:div w:id="1113750609">
                          <w:marLeft w:val="0"/>
                          <w:marRight w:val="0"/>
                          <w:marTop w:val="0"/>
                          <w:marBottom w:val="0"/>
                          <w:divBdr>
                            <w:top w:val="none" w:sz="0" w:space="0" w:color="auto"/>
                            <w:left w:val="none" w:sz="0" w:space="0" w:color="auto"/>
                            <w:bottom w:val="none" w:sz="0" w:space="0" w:color="auto"/>
                            <w:right w:val="none" w:sz="0" w:space="0" w:color="auto"/>
                          </w:divBdr>
                          <w:divsChild>
                            <w:div w:id="363604009">
                              <w:marLeft w:val="0"/>
                              <w:marRight w:val="0"/>
                              <w:marTop w:val="0"/>
                              <w:marBottom w:val="225"/>
                              <w:divBdr>
                                <w:top w:val="none" w:sz="0" w:space="0" w:color="auto"/>
                                <w:left w:val="none" w:sz="0" w:space="0" w:color="auto"/>
                                <w:bottom w:val="none" w:sz="0" w:space="0" w:color="auto"/>
                                <w:right w:val="none" w:sz="0" w:space="0" w:color="auto"/>
                              </w:divBdr>
                              <w:divsChild>
                                <w:div w:id="1095399777">
                                  <w:marLeft w:val="0"/>
                                  <w:marRight w:val="0"/>
                                  <w:marTop w:val="150"/>
                                  <w:marBottom w:val="0"/>
                                  <w:divBdr>
                                    <w:top w:val="single" w:sz="6" w:space="4" w:color="CCCCCC"/>
                                    <w:left w:val="single" w:sz="6" w:space="8" w:color="CCCCCC"/>
                                    <w:bottom w:val="single" w:sz="6" w:space="4" w:color="CCCCCC"/>
                                    <w:right w:val="single" w:sz="6" w:space="30" w:color="CCCCCC"/>
                                  </w:divBdr>
                                </w:div>
                                <w:div w:id="21271169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92318752">
                          <w:marLeft w:val="0"/>
                          <w:marRight w:val="0"/>
                          <w:marTop w:val="0"/>
                          <w:marBottom w:val="0"/>
                          <w:divBdr>
                            <w:top w:val="none" w:sz="0" w:space="0" w:color="auto"/>
                            <w:left w:val="none" w:sz="0" w:space="0" w:color="auto"/>
                            <w:bottom w:val="none" w:sz="0" w:space="0" w:color="auto"/>
                            <w:right w:val="none" w:sz="0" w:space="0" w:color="auto"/>
                          </w:divBdr>
                          <w:divsChild>
                            <w:div w:id="511182669">
                              <w:marLeft w:val="0"/>
                              <w:marRight w:val="0"/>
                              <w:marTop w:val="0"/>
                              <w:marBottom w:val="225"/>
                              <w:divBdr>
                                <w:top w:val="none" w:sz="0" w:space="0" w:color="auto"/>
                                <w:left w:val="none" w:sz="0" w:space="0" w:color="auto"/>
                                <w:bottom w:val="none" w:sz="0" w:space="0" w:color="auto"/>
                                <w:right w:val="none" w:sz="0" w:space="0" w:color="auto"/>
                              </w:divBdr>
                              <w:divsChild>
                                <w:div w:id="1523476507">
                                  <w:marLeft w:val="0"/>
                                  <w:marRight w:val="0"/>
                                  <w:marTop w:val="150"/>
                                  <w:marBottom w:val="0"/>
                                  <w:divBdr>
                                    <w:top w:val="single" w:sz="6" w:space="4" w:color="CCCCCC"/>
                                    <w:left w:val="single" w:sz="6" w:space="8" w:color="CCCCCC"/>
                                    <w:bottom w:val="single" w:sz="6" w:space="4" w:color="CCCCCC"/>
                                    <w:right w:val="single" w:sz="6" w:space="30" w:color="CCCCCC"/>
                                  </w:divBdr>
                                </w:div>
                                <w:div w:id="7878189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22392543">
                          <w:marLeft w:val="0"/>
                          <w:marRight w:val="0"/>
                          <w:marTop w:val="0"/>
                          <w:marBottom w:val="0"/>
                          <w:divBdr>
                            <w:top w:val="none" w:sz="0" w:space="0" w:color="auto"/>
                            <w:left w:val="none" w:sz="0" w:space="0" w:color="auto"/>
                            <w:bottom w:val="none" w:sz="0" w:space="0" w:color="auto"/>
                            <w:right w:val="none" w:sz="0" w:space="0" w:color="auto"/>
                          </w:divBdr>
                          <w:divsChild>
                            <w:div w:id="372507775">
                              <w:marLeft w:val="0"/>
                              <w:marRight w:val="0"/>
                              <w:marTop w:val="0"/>
                              <w:marBottom w:val="225"/>
                              <w:divBdr>
                                <w:top w:val="none" w:sz="0" w:space="0" w:color="auto"/>
                                <w:left w:val="none" w:sz="0" w:space="0" w:color="auto"/>
                                <w:bottom w:val="none" w:sz="0" w:space="0" w:color="auto"/>
                                <w:right w:val="none" w:sz="0" w:space="0" w:color="auto"/>
                              </w:divBdr>
                              <w:divsChild>
                                <w:div w:id="640157097">
                                  <w:marLeft w:val="0"/>
                                  <w:marRight w:val="0"/>
                                  <w:marTop w:val="150"/>
                                  <w:marBottom w:val="0"/>
                                  <w:divBdr>
                                    <w:top w:val="single" w:sz="6" w:space="4" w:color="CCCCCC"/>
                                    <w:left w:val="single" w:sz="6" w:space="8" w:color="CCCCCC"/>
                                    <w:bottom w:val="single" w:sz="6" w:space="4" w:color="CCCCCC"/>
                                    <w:right w:val="single" w:sz="6" w:space="30" w:color="CCCCCC"/>
                                  </w:divBdr>
                                </w:div>
                                <w:div w:id="81726475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15071228">
                          <w:marLeft w:val="0"/>
                          <w:marRight w:val="0"/>
                          <w:marTop w:val="0"/>
                          <w:marBottom w:val="0"/>
                          <w:divBdr>
                            <w:top w:val="none" w:sz="0" w:space="0" w:color="auto"/>
                            <w:left w:val="none" w:sz="0" w:space="0" w:color="auto"/>
                            <w:bottom w:val="none" w:sz="0" w:space="0" w:color="auto"/>
                            <w:right w:val="none" w:sz="0" w:space="0" w:color="auto"/>
                          </w:divBdr>
                          <w:divsChild>
                            <w:div w:id="1911454788">
                              <w:marLeft w:val="0"/>
                              <w:marRight w:val="0"/>
                              <w:marTop w:val="0"/>
                              <w:marBottom w:val="225"/>
                              <w:divBdr>
                                <w:top w:val="none" w:sz="0" w:space="0" w:color="auto"/>
                                <w:left w:val="none" w:sz="0" w:space="0" w:color="auto"/>
                                <w:bottom w:val="none" w:sz="0" w:space="0" w:color="auto"/>
                                <w:right w:val="none" w:sz="0" w:space="0" w:color="auto"/>
                              </w:divBdr>
                              <w:divsChild>
                                <w:div w:id="2365896">
                                  <w:marLeft w:val="0"/>
                                  <w:marRight w:val="0"/>
                                  <w:marTop w:val="150"/>
                                  <w:marBottom w:val="0"/>
                                  <w:divBdr>
                                    <w:top w:val="single" w:sz="6" w:space="4" w:color="CCCCCC"/>
                                    <w:left w:val="single" w:sz="6" w:space="8" w:color="CCCCCC"/>
                                    <w:bottom w:val="single" w:sz="6" w:space="4" w:color="CCCCCC"/>
                                    <w:right w:val="single" w:sz="6" w:space="30" w:color="CCCCCC"/>
                                  </w:divBdr>
                                </w:div>
                                <w:div w:id="8044660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23325184">
                          <w:marLeft w:val="0"/>
                          <w:marRight w:val="0"/>
                          <w:marTop w:val="0"/>
                          <w:marBottom w:val="0"/>
                          <w:divBdr>
                            <w:top w:val="none" w:sz="0" w:space="0" w:color="auto"/>
                            <w:left w:val="none" w:sz="0" w:space="0" w:color="auto"/>
                            <w:bottom w:val="none" w:sz="0" w:space="0" w:color="auto"/>
                            <w:right w:val="none" w:sz="0" w:space="0" w:color="auto"/>
                          </w:divBdr>
                          <w:divsChild>
                            <w:div w:id="566454136">
                              <w:marLeft w:val="0"/>
                              <w:marRight w:val="0"/>
                              <w:marTop w:val="0"/>
                              <w:marBottom w:val="225"/>
                              <w:divBdr>
                                <w:top w:val="none" w:sz="0" w:space="0" w:color="auto"/>
                                <w:left w:val="none" w:sz="0" w:space="0" w:color="auto"/>
                                <w:bottom w:val="none" w:sz="0" w:space="0" w:color="auto"/>
                                <w:right w:val="none" w:sz="0" w:space="0" w:color="auto"/>
                              </w:divBdr>
                              <w:divsChild>
                                <w:div w:id="694648356">
                                  <w:marLeft w:val="0"/>
                                  <w:marRight w:val="0"/>
                                  <w:marTop w:val="150"/>
                                  <w:marBottom w:val="0"/>
                                  <w:divBdr>
                                    <w:top w:val="single" w:sz="6" w:space="4" w:color="CCCCCC"/>
                                    <w:left w:val="single" w:sz="6" w:space="8" w:color="CCCCCC"/>
                                    <w:bottom w:val="single" w:sz="6" w:space="4" w:color="CCCCCC"/>
                                    <w:right w:val="single" w:sz="6" w:space="30" w:color="CCCCCC"/>
                                  </w:divBdr>
                                </w:div>
                                <w:div w:id="207546440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623901">
                          <w:marLeft w:val="0"/>
                          <w:marRight w:val="0"/>
                          <w:marTop w:val="0"/>
                          <w:marBottom w:val="0"/>
                          <w:divBdr>
                            <w:top w:val="none" w:sz="0" w:space="0" w:color="auto"/>
                            <w:left w:val="none" w:sz="0" w:space="0" w:color="auto"/>
                            <w:bottom w:val="none" w:sz="0" w:space="0" w:color="auto"/>
                            <w:right w:val="none" w:sz="0" w:space="0" w:color="auto"/>
                          </w:divBdr>
                          <w:divsChild>
                            <w:div w:id="1853371309">
                              <w:marLeft w:val="0"/>
                              <w:marRight w:val="0"/>
                              <w:marTop w:val="0"/>
                              <w:marBottom w:val="225"/>
                              <w:divBdr>
                                <w:top w:val="none" w:sz="0" w:space="0" w:color="auto"/>
                                <w:left w:val="none" w:sz="0" w:space="0" w:color="auto"/>
                                <w:bottom w:val="none" w:sz="0" w:space="0" w:color="auto"/>
                                <w:right w:val="none" w:sz="0" w:space="0" w:color="auto"/>
                              </w:divBdr>
                              <w:divsChild>
                                <w:div w:id="1182552746">
                                  <w:marLeft w:val="0"/>
                                  <w:marRight w:val="0"/>
                                  <w:marTop w:val="150"/>
                                  <w:marBottom w:val="0"/>
                                  <w:divBdr>
                                    <w:top w:val="single" w:sz="6" w:space="4" w:color="CCCCCC"/>
                                    <w:left w:val="single" w:sz="6" w:space="8" w:color="CCCCCC"/>
                                    <w:bottom w:val="single" w:sz="6" w:space="4" w:color="CCCCCC"/>
                                    <w:right w:val="single" w:sz="6" w:space="30" w:color="CCCCCC"/>
                                  </w:divBdr>
                                </w:div>
                                <w:div w:id="16553363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071613831">
              <w:marLeft w:val="0"/>
              <w:marRight w:val="0"/>
              <w:marTop w:val="0"/>
              <w:marBottom w:val="0"/>
              <w:divBdr>
                <w:top w:val="none" w:sz="0" w:space="0" w:color="auto"/>
                <w:left w:val="none" w:sz="0" w:space="0" w:color="auto"/>
                <w:bottom w:val="none" w:sz="0" w:space="0" w:color="auto"/>
                <w:right w:val="none" w:sz="0" w:space="0" w:color="auto"/>
              </w:divBdr>
              <w:divsChild>
                <w:div w:id="2090231481">
                  <w:marLeft w:val="0"/>
                  <w:marRight w:val="0"/>
                  <w:marTop w:val="0"/>
                  <w:marBottom w:val="0"/>
                  <w:divBdr>
                    <w:top w:val="none" w:sz="0" w:space="0" w:color="auto"/>
                    <w:left w:val="none" w:sz="0" w:space="0" w:color="auto"/>
                    <w:bottom w:val="none" w:sz="0" w:space="0" w:color="auto"/>
                    <w:right w:val="none" w:sz="0" w:space="0" w:color="auto"/>
                  </w:divBdr>
                </w:div>
              </w:divsChild>
            </w:div>
            <w:div w:id="1558665427">
              <w:marLeft w:val="0"/>
              <w:marRight w:val="0"/>
              <w:marTop w:val="0"/>
              <w:marBottom w:val="0"/>
              <w:divBdr>
                <w:top w:val="none" w:sz="0" w:space="0" w:color="auto"/>
                <w:left w:val="none" w:sz="0" w:space="0" w:color="auto"/>
                <w:bottom w:val="none" w:sz="0" w:space="0" w:color="auto"/>
                <w:right w:val="none" w:sz="0" w:space="0" w:color="auto"/>
              </w:divBdr>
              <w:divsChild>
                <w:div w:id="113329883">
                  <w:marLeft w:val="0"/>
                  <w:marRight w:val="0"/>
                  <w:marTop w:val="0"/>
                  <w:marBottom w:val="225"/>
                  <w:divBdr>
                    <w:top w:val="none" w:sz="0" w:space="0" w:color="auto"/>
                    <w:left w:val="none" w:sz="0" w:space="0" w:color="auto"/>
                    <w:bottom w:val="none" w:sz="0" w:space="0" w:color="auto"/>
                    <w:right w:val="none" w:sz="0" w:space="0" w:color="auto"/>
                  </w:divBdr>
                  <w:divsChild>
                    <w:div w:id="1444572691">
                      <w:marLeft w:val="0"/>
                      <w:marRight w:val="0"/>
                      <w:marTop w:val="150"/>
                      <w:marBottom w:val="0"/>
                      <w:divBdr>
                        <w:top w:val="single" w:sz="6" w:space="4" w:color="CCCCCC"/>
                        <w:left w:val="single" w:sz="6" w:space="8" w:color="CCCCCC"/>
                        <w:bottom w:val="single" w:sz="6" w:space="4" w:color="CCCCCC"/>
                        <w:right w:val="single" w:sz="6" w:space="30" w:color="CCCCCC"/>
                      </w:divBdr>
                    </w:div>
                    <w:div w:id="19571026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97301255">
              <w:marLeft w:val="0"/>
              <w:marRight w:val="0"/>
              <w:marTop w:val="0"/>
              <w:marBottom w:val="0"/>
              <w:divBdr>
                <w:top w:val="none" w:sz="0" w:space="0" w:color="auto"/>
                <w:left w:val="none" w:sz="0" w:space="0" w:color="auto"/>
                <w:bottom w:val="none" w:sz="0" w:space="0" w:color="auto"/>
                <w:right w:val="none" w:sz="0" w:space="0" w:color="auto"/>
              </w:divBdr>
              <w:divsChild>
                <w:div w:id="1936277904">
                  <w:marLeft w:val="0"/>
                  <w:marRight w:val="0"/>
                  <w:marTop w:val="0"/>
                  <w:marBottom w:val="225"/>
                  <w:divBdr>
                    <w:top w:val="none" w:sz="0" w:space="0" w:color="auto"/>
                    <w:left w:val="none" w:sz="0" w:space="0" w:color="auto"/>
                    <w:bottom w:val="none" w:sz="0" w:space="0" w:color="auto"/>
                    <w:right w:val="none" w:sz="0" w:space="0" w:color="auto"/>
                  </w:divBdr>
                  <w:divsChild>
                    <w:div w:id="911499397">
                      <w:marLeft w:val="0"/>
                      <w:marRight w:val="0"/>
                      <w:marTop w:val="150"/>
                      <w:marBottom w:val="0"/>
                      <w:divBdr>
                        <w:top w:val="single" w:sz="6" w:space="4" w:color="CCCCCC"/>
                        <w:left w:val="single" w:sz="6" w:space="8" w:color="CCCCCC"/>
                        <w:bottom w:val="single" w:sz="6" w:space="4" w:color="CCCCCC"/>
                        <w:right w:val="single" w:sz="6" w:space="30" w:color="CCCCCC"/>
                      </w:divBdr>
                    </w:div>
                    <w:div w:id="7600268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16095399">
              <w:marLeft w:val="0"/>
              <w:marRight w:val="0"/>
              <w:marTop w:val="0"/>
              <w:marBottom w:val="0"/>
              <w:divBdr>
                <w:top w:val="none" w:sz="0" w:space="0" w:color="auto"/>
                <w:left w:val="none" w:sz="0" w:space="0" w:color="auto"/>
                <w:bottom w:val="none" w:sz="0" w:space="0" w:color="auto"/>
                <w:right w:val="none" w:sz="0" w:space="0" w:color="auto"/>
              </w:divBdr>
              <w:divsChild>
                <w:div w:id="955603414">
                  <w:marLeft w:val="0"/>
                  <w:marRight w:val="0"/>
                  <w:marTop w:val="0"/>
                  <w:marBottom w:val="225"/>
                  <w:divBdr>
                    <w:top w:val="none" w:sz="0" w:space="0" w:color="auto"/>
                    <w:left w:val="none" w:sz="0" w:space="0" w:color="auto"/>
                    <w:bottom w:val="none" w:sz="0" w:space="0" w:color="auto"/>
                    <w:right w:val="none" w:sz="0" w:space="0" w:color="auto"/>
                  </w:divBdr>
                  <w:divsChild>
                    <w:div w:id="416754464">
                      <w:marLeft w:val="0"/>
                      <w:marRight w:val="0"/>
                      <w:marTop w:val="150"/>
                      <w:marBottom w:val="0"/>
                      <w:divBdr>
                        <w:top w:val="single" w:sz="6" w:space="4" w:color="CCCCCC"/>
                        <w:left w:val="single" w:sz="6" w:space="8" w:color="CCCCCC"/>
                        <w:bottom w:val="single" w:sz="6" w:space="4" w:color="CCCCCC"/>
                        <w:right w:val="single" w:sz="6" w:space="30" w:color="CCCCCC"/>
                      </w:divBdr>
                    </w:div>
                    <w:div w:id="1463658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66111195">
              <w:marLeft w:val="0"/>
              <w:marRight w:val="0"/>
              <w:marTop w:val="0"/>
              <w:marBottom w:val="0"/>
              <w:divBdr>
                <w:top w:val="none" w:sz="0" w:space="0" w:color="auto"/>
                <w:left w:val="none" w:sz="0" w:space="0" w:color="auto"/>
                <w:bottom w:val="none" w:sz="0" w:space="0" w:color="auto"/>
                <w:right w:val="none" w:sz="0" w:space="0" w:color="auto"/>
              </w:divBdr>
              <w:divsChild>
                <w:div w:id="2115978819">
                  <w:marLeft w:val="0"/>
                  <w:marRight w:val="0"/>
                  <w:marTop w:val="0"/>
                  <w:marBottom w:val="225"/>
                  <w:divBdr>
                    <w:top w:val="none" w:sz="0" w:space="0" w:color="auto"/>
                    <w:left w:val="none" w:sz="0" w:space="0" w:color="auto"/>
                    <w:bottom w:val="none" w:sz="0" w:space="0" w:color="auto"/>
                    <w:right w:val="none" w:sz="0" w:space="0" w:color="auto"/>
                  </w:divBdr>
                  <w:divsChild>
                    <w:div w:id="1013191926">
                      <w:marLeft w:val="0"/>
                      <w:marRight w:val="0"/>
                      <w:marTop w:val="150"/>
                      <w:marBottom w:val="0"/>
                      <w:divBdr>
                        <w:top w:val="single" w:sz="6" w:space="4" w:color="CCCCCC"/>
                        <w:left w:val="single" w:sz="6" w:space="8" w:color="CCCCCC"/>
                        <w:bottom w:val="single" w:sz="6" w:space="4" w:color="CCCCCC"/>
                        <w:right w:val="single" w:sz="6" w:space="30" w:color="CCCCCC"/>
                      </w:divBdr>
                    </w:div>
                    <w:div w:id="7118836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39105539">
              <w:marLeft w:val="0"/>
              <w:marRight w:val="0"/>
              <w:marTop w:val="0"/>
              <w:marBottom w:val="0"/>
              <w:divBdr>
                <w:top w:val="none" w:sz="0" w:space="0" w:color="auto"/>
                <w:left w:val="none" w:sz="0" w:space="0" w:color="auto"/>
                <w:bottom w:val="none" w:sz="0" w:space="0" w:color="auto"/>
                <w:right w:val="none" w:sz="0" w:space="0" w:color="auto"/>
              </w:divBdr>
              <w:divsChild>
                <w:div w:id="1779131789">
                  <w:marLeft w:val="0"/>
                  <w:marRight w:val="0"/>
                  <w:marTop w:val="0"/>
                  <w:marBottom w:val="225"/>
                  <w:divBdr>
                    <w:top w:val="none" w:sz="0" w:space="0" w:color="auto"/>
                    <w:left w:val="none" w:sz="0" w:space="0" w:color="auto"/>
                    <w:bottom w:val="none" w:sz="0" w:space="0" w:color="auto"/>
                    <w:right w:val="none" w:sz="0" w:space="0" w:color="auto"/>
                  </w:divBdr>
                  <w:divsChild>
                    <w:div w:id="2085561395">
                      <w:marLeft w:val="0"/>
                      <w:marRight w:val="0"/>
                      <w:marTop w:val="150"/>
                      <w:marBottom w:val="0"/>
                      <w:divBdr>
                        <w:top w:val="single" w:sz="6" w:space="4" w:color="CCCCCC"/>
                        <w:left w:val="single" w:sz="6" w:space="8" w:color="CCCCCC"/>
                        <w:bottom w:val="single" w:sz="6" w:space="4" w:color="CCCCCC"/>
                        <w:right w:val="single" w:sz="6" w:space="30" w:color="CCCCCC"/>
                      </w:divBdr>
                    </w:div>
                    <w:div w:id="175789976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73649725">
              <w:marLeft w:val="0"/>
              <w:marRight w:val="0"/>
              <w:marTop w:val="0"/>
              <w:marBottom w:val="0"/>
              <w:divBdr>
                <w:top w:val="none" w:sz="0" w:space="0" w:color="auto"/>
                <w:left w:val="none" w:sz="0" w:space="0" w:color="auto"/>
                <w:bottom w:val="none" w:sz="0" w:space="0" w:color="auto"/>
                <w:right w:val="none" w:sz="0" w:space="0" w:color="auto"/>
              </w:divBdr>
              <w:divsChild>
                <w:div w:id="1785228966">
                  <w:marLeft w:val="0"/>
                  <w:marRight w:val="0"/>
                  <w:marTop w:val="0"/>
                  <w:marBottom w:val="225"/>
                  <w:divBdr>
                    <w:top w:val="none" w:sz="0" w:space="0" w:color="auto"/>
                    <w:left w:val="none" w:sz="0" w:space="0" w:color="auto"/>
                    <w:bottom w:val="none" w:sz="0" w:space="0" w:color="auto"/>
                    <w:right w:val="none" w:sz="0" w:space="0" w:color="auto"/>
                  </w:divBdr>
                  <w:divsChild>
                    <w:div w:id="1625044310">
                      <w:marLeft w:val="0"/>
                      <w:marRight w:val="0"/>
                      <w:marTop w:val="150"/>
                      <w:marBottom w:val="0"/>
                      <w:divBdr>
                        <w:top w:val="single" w:sz="6" w:space="4" w:color="CCCCCC"/>
                        <w:left w:val="single" w:sz="6" w:space="8" w:color="CCCCCC"/>
                        <w:bottom w:val="single" w:sz="6" w:space="4" w:color="CCCCCC"/>
                        <w:right w:val="single" w:sz="6" w:space="30" w:color="CCCCCC"/>
                      </w:divBdr>
                    </w:div>
                    <w:div w:id="18145223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71632641">
              <w:marLeft w:val="0"/>
              <w:marRight w:val="0"/>
              <w:marTop w:val="0"/>
              <w:marBottom w:val="0"/>
              <w:divBdr>
                <w:top w:val="none" w:sz="0" w:space="0" w:color="auto"/>
                <w:left w:val="none" w:sz="0" w:space="0" w:color="auto"/>
                <w:bottom w:val="none" w:sz="0" w:space="0" w:color="auto"/>
                <w:right w:val="none" w:sz="0" w:space="0" w:color="auto"/>
              </w:divBdr>
              <w:divsChild>
                <w:div w:id="1385711910">
                  <w:marLeft w:val="0"/>
                  <w:marRight w:val="0"/>
                  <w:marTop w:val="0"/>
                  <w:marBottom w:val="225"/>
                  <w:divBdr>
                    <w:top w:val="none" w:sz="0" w:space="0" w:color="auto"/>
                    <w:left w:val="none" w:sz="0" w:space="0" w:color="auto"/>
                    <w:bottom w:val="none" w:sz="0" w:space="0" w:color="auto"/>
                    <w:right w:val="none" w:sz="0" w:space="0" w:color="auto"/>
                  </w:divBdr>
                  <w:divsChild>
                    <w:div w:id="1745448154">
                      <w:marLeft w:val="0"/>
                      <w:marRight w:val="0"/>
                      <w:marTop w:val="150"/>
                      <w:marBottom w:val="0"/>
                      <w:divBdr>
                        <w:top w:val="single" w:sz="6" w:space="4" w:color="CCCCCC"/>
                        <w:left w:val="single" w:sz="6" w:space="8" w:color="CCCCCC"/>
                        <w:bottom w:val="single" w:sz="6" w:space="4" w:color="CCCCCC"/>
                        <w:right w:val="single" w:sz="6" w:space="30" w:color="CCCCCC"/>
                      </w:divBdr>
                    </w:div>
                    <w:div w:id="10059849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4251609">
              <w:marLeft w:val="0"/>
              <w:marRight w:val="0"/>
              <w:marTop w:val="0"/>
              <w:marBottom w:val="0"/>
              <w:divBdr>
                <w:top w:val="none" w:sz="0" w:space="0" w:color="auto"/>
                <w:left w:val="none" w:sz="0" w:space="0" w:color="auto"/>
                <w:bottom w:val="none" w:sz="0" w:space="0" w:color="auto"/>
                <w:right w:val="none" w:sz="0" w:space="0" w:color="auto"/>
              </w:divBdr>
              <w:divsChild>
                <w:div w:id="1305695168">
                  <w:marLeft w:val="0"/>
                  <w:marRight w:val="0"/>
                  <w:marTop w:val="0"/>
                  <w:marBottom w:val="225"/>
                  <w:divBdr>
                    <w:top w:val="none" w:sz="0" w:space="0" w:color="auto"/>
                    <w:left w:val="none" w:sz="0" w:space="0" w:color="auto"/>
                    <w:bottom w:val="none" w:sz="0" w:space="0" w:color="auto"/>
                    <w:right w:val="none" w:sz="0" w:space="0" w:color="auto"/>
                  </w:divBdr>
                  <w:divsChild>
                    <w:div w:id="721559387">
                      <w:marLeft w:val="0"/>
                      <w:marRight w:val="0"/>
                      <w:marTop w:val="150"/>
                      <w:marBottom w:val="0"/>
                      <w:divBdr>
                        <w:top w:val="single" w:sz="6" w:space="4" w:color="CCCCCC"/>
                        <w:left w:val="single" w:sz="6" w:space="8" w:color="CCCCCC"/>
                        <w:bottom w:val="single" w:sz="6" w:space="4" w:color="CCCCCC"/>
                        <w:right w:val="single" w:sz="6" w:space="30" w:color="CCCCCC"/>
                      </w:divBdr>
                    </w:div>
                    <w:div w:id="21289645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8952126">
              <w:marLeft w:val="0"/>
              <w:marRight w:val="0"/>
              <w:marTop w:val="0"/>
              <w:marBottom w:val="0"/>
              <w:divBdr>
                <w:top w:val="none" w:sz="0" w:space="0" w:color="auto"/>
                <w:left w:val="none" w:sz="0" w:space="0" w:color="auto"/>
                <w:bottom w:val="none" w:sz="0" w:space="0" w:color="auto"/>
                <w:right w:val="none" w:sz="0" w:space="0" w:color="auto"/>
              </w:divBdr>
              <w:divsChild>
                <w:div w:id="1296564548">
                  <w:marLeft w:val="0"/>
                  <w:marRight w:val="0"/>
                  <w:marTop w:val="0"/>
                  <w:marBottom w:val="225"/>
                  <w:divBdr>
                    <w:top w:val="none" w:sz="0" w:space="0" w:color="auto"/>
                    <w:left w:val="none" w:sz="0" w:space="0" w:color="auto"/>
                    <w:bottom w:val="none" w:sz="0" w:space="0" w:color="auto"/>
                    <w:right w:val="none" w:sz="0" w:space="0" w:color="auto"/>
                  </w:divBdr>
                  <w:divsChild>
                    <w:div w:id="34891484">
                      <w:marLeft w:val="0"/>
                      <w:marRight w:val="0"/>
                      <w:marTop w:val="150"/>
                      <w:marBottom w:val="0"/>
                      <w:divBdr>
                        <w:top w:val="single" w:sz="6" w:space="4" w:color="CCCCCC"/>
                        <w:left w:val="single" w:sz="6" w:space="8" w:color="CCCCCC"/>
                        <w:bottom w:val="single" w:sz="6" w:space="4" w:color="CCCCCC"/>
                        <w:right w:val="single" w:sz="6" w:space="30" w:color="CCCCCC"/>
                      </w:divBdr>
                    </w:div>
                    <w:div w:id="4433069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40995906">
              <w:marLeft w:val="0"/>
              <w:marRight w:val="0"/>
              <w:marTop w:val="0"/>
              <w:marBottom w:val="0"/>
              <w:divBdr>
                <w:top w:val="none" w:sz="0" w:space="0" w:color="auto"/>
                <w:left w:val="none" w:sz="0" w:space="0" w:color="auto"/>
                <w:bottom w:val="none" w:sz="0" w:space="0" w:color="auto"/>
                <w:right w:val="none" w:sz="0" w:space="0" w:color="auto"/>
              </w:divBdr>
              <w:divsChild>
                <w:div w:id="918909460">
                  <w:marLeft w:val="0"/>
                  <w:marRight w:val="0"/>
                  <w:marTop w:val="0"/>
                  <w:marBottom w:val="225"/>
                  <w:divBdr>
                    <w:top w:val="none" w:sz="0" w:space="0" w:color="auto"/>
                    <w:left w:val="none" w:sz="0" w:space="0" w:color="auto"/>
                    <w:bottom w:val="none" w:sz="0" w:space="0" w:color="auto"/>
                    <w:right w:val="none" w:sz="0" w:space="0" w:color="auto"/>
                  </w:divBdr>
                  <w:divsChild>
                    <w:div w:id="259418057">
                      <w:marLeft w:val="0"/>
                      <w:marRight w:val="0"/>
                      <w:marTop w:val="150"/>
                      <w:marBottom w:val="0"/>
                      <w:divBdr>
                        <w:top w:val="single" w:sz="6" w:space="4" w:color="CCCCCC"/>
                        <w:left w:val="single" w:sz="6" w:space="8" w:color="CCCCCC"/>
                        <w:bottom w:val="single" w:sz="6" w:space="4" w:color="CCCCCC"/>
                        <w:right w:val="single" w:sz="6" w:space="30" w:color="CCCCCC"/>
                      </w:divBdr>
                    </w:div>
                    <w:div w:id="8202692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65258690">
              <w:marLeft w:val="0"/>
              <w:marRight w:val="0"/>
              <w:marTop w:val="0"/>
              <w:marBottom w:val="0"/>
              <w:divBdr>
                <w:top w:val="none" w:sz="0" w:space="0" w:color="auto"/>
                <w:left w:val="none" w:sz="0" w:space="0" w:color="auto"/>
                <w:bottom w:val="none" w:sz="0" w:space="0" w:color="auto"/>
                <w:right w:val="none" w:sz="0" w:space="0" w:color="auto"/>
              </w:divBdr>
              <w:divsChild>
                <w:div w:id="535117209">
                  <w:marLeft w:val="0"/>
                  <w:marRight w:val="0"/>
                  <w:marTop w:val="0"/>
                  <w:marBottom w:val="225"/>
                  <w:divBdr>
                    <w:top w:val="none" w:sz="0" w:space="0" w:color="auto"/>
                    <w:left w:val="none" w:sz="0" w:space="0" w:color="auto"/>
                    <w:bottom w:val="none" w:sz="0" w:space="0" w:color="auto"/>
                    <w:right w:val="none" w:sz="0" w:space="0" w:color="auto"/>
                  </w:divBdr>
                  <w:divsChild>
                    <w:div w:id="1341737716">
                      <w:marLeft w:val="0"/>
                      <w:marRight w:val="0"/>
                      <w:marTop w:val="150"/>
                      <w:marBottom w:val="0"/>
                      <w:divBdr>
                        <w:top w:val="single" w:sz="6" w:space="4" w:color="CCCCCC"/>
                        <w:left w:val="single" w:sz="6" w:space="8" w:color="CCCCCC"/>
                        <w:bottom w:val="single" w:sz="6" w:space="4" w:color="CCCCCC"/>
                        <w:right w:val="single" w:sz="6" w:space="30" w:color="CCCCCC"/>
                      </w:divBdr>
                    </w:div>
                    <w:div w:id="42109945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02396750">
              <w:marLeft w:val="0"/>
              <w:marRight w:val="0"/>
              <w:marTop w:val="0"/>
              <w:marBottom w:val="0"/>
              <w:divBdr>
                <w:top w:val="none" w:sz="0" w:space="0" w:color="auto"/>
                <w:left w:val="none" w:sz="0" w:space="0" w:color="auto"/>
                <w:bottom w:val="none" w:sz="0" w:space="0" w:color="auto"/>
                <w:right w:val="none" w:sz="0" w:space="0" w:color="auto"/>
              </w:divBdr>
              <w:divsChild>
                <w:div w:id="881598918">
                  <w:marLeft w:val="0"/>
                  <w:marRight w:val="0"/>
                  <w:marTop w:val="0"/>
                  <w:marBottom w:val="225"/>
                  <w:divBdr>
                    <w:top w:val="none" w:sz="0" w:space="0" w:color="auto"/>
                    <w:left w:val="none" w:sz="0" w:space="0" w:color="auto"/>
                    <w:bottom w:val="none" w:sz="0" w:space="0" w:color="auto"/>
                    <w:right w:val="none" w:sz="0" w:space="0" w:color="auto"/>
                  </w:divBdr>
                  <w:divsChild>
                    <w:div w:id="2143958344">
                      <w:marLeft w:val="0"/>
                      <w:marRight w:val="0"/>
                      <w:marTop w:val="150"/>
                      <w:marBottom w:val="0"/>
                      <w:divBdr>
                        <w:top w:val="single" w:sz="6" w:space="4" w:color="CCCCCC"/>
                        <w:left w:val="single" w:sz="6" w:space="8" w:color="CCCCCC"/>
                        <w:bottom w:val="single" w:sz="6" w:space="4" w:color="CCCCCC"/>
                        <w:right w:val="single" w:sz="6" w:space="30" w:color="CCCCCC"/>
                      </w:divBdr>
                    </w:div>
                    <w:div w:id="1795245839">
                      <w:marLeft w:val="0"/>
                      <w:marRight w:val="0"/>
                      <w:marTop w:val="0"/>
                      <w:marBottom w:val="150"/>
                      <w:divBdr>
                        <w:top w:val="none" w:sz="0" w:space="0" w:color="auto"/>
                        <w:left w:val="single" w:sz="6" w:space="11" w:color="CCCCCC"/>
                        <w:bottom w:val="single" w:sz="6" w:space="8" w:color="CCCCCC"/>
                        <w:right w:val="single" w:sz="6" w:space="8" w:color="CCCCCC"/>
                      </w:divBdr>
                      <w:divsChild>
                        <w:div w:id="8627900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48723298">
              <w:marLeft w:val="0"/>
              <w:marRight w:val="0"/>
              <w:marTop w:val="0"/>
              <w:marBottom w:val="0"/>
              <w:divBdr>
                <w:top w:val="none" w:sz="0" w:space="0" w:color="auto"/>
                <w:left w:val="none" w:sz="0" w:space="0" w:color="auto"/>
                <w:bottom w:val="none" w:sz="0" w:space="0" w:color="auto"/>
                <w:right w:val="none" w:sz="0" w:space="0" w:color="auto"/>
              </w:divBdr>
              <w:divsChild>
                <w:div w:id="1882209248">
                  <w:marLeft w:val="0"/>
                  <w:marRight w:val="0"/>
                  <w:marTop w:val="0"/>
                  <w:marBottom w:val="225"/>
                  <w:divBdr>
                    <w:top w:val="none" w:sz="0" w:space="0" w:color="auto"/>
                    <w:left w:val="none" w:sz="0" w:space="0" w:color="auto"/>
                    <w:bottom w:val="none" w:sz="0" w:space="0" w:color="auto"/>
                    <w:right w:val="none" w:sz="0" w:space="0" w:color="auto"/>
                  </w:divBdr>
                  <w:divsChild>
                    <w:div w:id="911501189">
                      <w:marLeft w:val="0"/>
                      <w:marRight w:val="0"/>
                      <w:marTop w:val="150"/>
                      <w:marBottom w:val="0"/>
                      <w:divBdr>
                        <w:top w:val="single" w:sz="6" w:space="4" w:color="CCCCCC"/>
                        <w:left w:val="single" w:sz="6" w:space="8" w:color="CCCCCC"/>
                        <w:bottom w:val="single" w:sz="6" w:space="4" w:color="CCCCCC"/>
                        <w:right w:val="single" w:sz="6" w:space="30" w:color="CCCCCC"/>
                      </w:divBdr>
                    </w:div>
                    <w:div w:id="1173060546">
                      <w:marLeft w:val="0"/>
                      <w:marRight w:val="0"/>
                      <w:marTop w:val="0"/>
                      <w:marBottom w:val="150"/>
                      <w:divBdr>
                        <w:top w:val="none" w:sz="0" w:space="0" w:color="auto"/>
                        <w:left w:val="single" w:sz="6" w:space="11" w:color="CCCCCC"/>
                        <w:bottom w:val="single" w:sz="6" w:space="8" w:color="CCCCCC"/>
                        <w:right w:val="single" w:sz="6" w:space="8" w:color="CCCCCC"/>
                      </w:divBdr>
                      <w:divsChild>
                        <w:div w:id="837041828">
                          <w:marLeft w:val="0"/>
                          <w:marRight w:val="0"/>
                          <w:marTop w:val="0"/>
                          <w:marBottom w:val="0"/>
                          <w:divBdr>
                            <w:top w:val="none" w:sz="0" w:space="0" w:color="auto"/>
                            <w:left w:val="none" w:sz="0" w:space="0" w:color="auto"/>
                            <w:bottom w:val="none" w:sz="0" w:space="0" w:color="auto"/>
                            <w:right w:val="none" w:sz="0" w:space="0" w:color="auto"/>
                          </w:divBdr>
                          <w:divsChild>
                            <w:div w:id="20013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361">
              <w:marLeft w:val="0"/>
              <w:marRight w:val="0"/>
              <w:marTop w:val="0"/>
              <w:marBottom w:val="0"/>
              <w:divBdr>
                <w:top w:val="none" w:sz="0" w:space="0" w:color="auto"/>
                <w:left w:val="none" w:sz="0" w:space="0" w:color="auto"/>
                <w:bottom w:val="none" w:sz="0" w:space="0" w:color="auto"/>
                <w:right w:val="none" w:sz="0" w:space="0" w:color="auto"/>
              </w:divBdr>
              <w:divsChild>
                <w:div w:id="742140993">
                  <w:marLeft w:val="0"/>
                  <w:marRight w:val="0"/>
                  <w:marTop w:val="0"/>
                  <w:marBottom w:val="225"/>
                  <w:divBdr>
                    <w:top w:val="none" w:sz="0" w:space="0" w:color="auto"/>
                    <w:left w:val="none" w:sz="0" w:space="0" w:color="auto"/>
                    <w:bottom w:val="none" w:sz="0" w:space="0" w:color="auto"/>
                    <w:right w:val="none" w:sz="0" w:space="0" w:color="auto"/>
                  </w:divBdr>
                  <w:divsChild>
                    <w:div w:id="1948079227">
                      <w:marLeft w:val="0"/>
                      <w:marRight w:val="0"/>
                      <w:marTop w:val="150"/>
                      <w:marBottom w:val="0"/>
                      <w:divBdr>
                        <w:top w:val="single" w:sz="6" w:space="4" w:color="CCCCCC"/>
                        <w:left w:val="single" w:sz="6" w:space="8" w:color="CCCCCC"/>
                        <w:bottom w:val="single" w:sz="6" w:space="4" w:color="CCCCCC"/>
                        <w:right w:val="single" w:sz="6" w:space="30" w:color="CCCCCC"/>
                      </w:divBdr>
                    </w:div>
                    <w:div w:id="212084153">
                      <w:marLeft w:val="0"/>
                      <w:marRight w:val="0"/>
                      <w:marTop w:val="0"/>
                      <w:marBottom w:val="150"/>
                      <w:divBdr>
                        <w:top w:val="none" w:sz="0" w:space="0" w:color="auto"/>
                        <w:left w:val="single" w:sz="6" w:space="11" w:color="CCCCCC"/>
                        <w:bottom w:val="single" w:sz="6" w:space="8" w:color="CCCCCC"/>
                        <w:right w:val="single" w:sz="6" w:space="8" w:color="CCCCCC"/>
                      </w:divBdr>
                      <w:divsChild>
                        <w:div w:id="88627109">
                          <w:marLeft w:val="0"/>
                          <w:marRight w:val="0"/>
                          <w:marTop w:val="0"/>
                          <w:marBottom w:val="0"/>
                          <w:divBdr>
                            <w:top w:val="none" w:sz="0" w:space="0" w:color="auto"/>
                            <w:left w:val="none" w:sz="0" w:space="0" w:color="auto"/>
                            <w:bottom w:val="none" w:sz="0" w:space="0" w:color="auto"/>
                            <w:right w:val="none" w:sz="0" w:space="0" w:color="auto"/>
                          </w:divBdr>
                          <w:divsChild>
                            <w:div w:id="1298409608">
                              <w:marLeft w:val="0"/>
                              <w:marRight w:val="0"/>
                              <w:marTop w:val="0"/>
                              <w:marBottom w:val="225"/>
                              <w:divBdr>
                                <w:top w:val="none" w:sz="0" w:space="0" w:color="auto"/>
                                <w:left w:val="none" w:sz="0" w:space="0" w:color="auto"/>
                                <w:bottom w:val="none" w:sz="0" w:space="0" w:color="auto"/>
                                <w:right w:val="none" w:sz="0" w:space="0" w:color="auto"/>
                              </w:divBdr>
                              <w:divsChild>
                                <w:div w:id="87391529">
                                  <w:marLeft w:val="0"/>
                                  <w:marRight w:val="0"/>
                                  <w:marTop w:val="150"/>
                                  <w:marBottom w:val="0"/>
                                  <w:divBdr>
                                    <w:top w:val="single" w:sz="6" w:space="4" w:color="CCCCCC"/>
                                    <w:left w:val="single" w:sz="6" w:space="8" w:color="CCCCCC"/>
                                    <w:bottom w:val="single" w:sz="6" w:space="4" w:color="CCCCCC"/>
                                    <w:right w:val="single" w:sz="6" w:space="30" w:color="CCCCCC"/>
                                  </w:divBdr>
                                </w:div>
                                <w:div w:id="4636214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01310647">
                          <w:marLeft w:val="0"/>
                          <w:marRight w:val="0"/>
                          <w:marTop w:val="0"/>
                          <w:marBottom w:val="0"/>
                          <w:divBdr>
                            <w:top w:val="none" w:sz="0" w:space="0" w:color="auto"/>
                            <w:left w:val="none" w:sz="0" w:space="0" w:color="auto"/>
                            <w:bottom w:val="none" w:sz="0" w:space="0" w:color="auto"/>
                            <w:right w:val="none" w:sz="0" w:space="0" w:color="auto"/>
                          </w:divBdr>
                          <w:divsChild>
                            <w:div w:id="11495613">
                              <w:marLeft w:val="0"/>
                              <w:marRight w:val="0"/>
                              <w:marTop w:val="0"/>
                              <w:marBottom w:val="225"/>
                              <w:divBdr>
                                <w:top w:val="none" w:sz="0" w:space="0" w:color="auto"/>
                                <w:left w:val="none" w:sz="0" w:space="0" w:color="auto"/>
                                <w:bottom w:val="none" w:sz="0" w:space="0" w:color="auto"/>
                                <w:right w:val="none" w:sz="0" w:space="0" w:color="auto"/>
                              </w:divBdr>
                              <w:divsChild>
                                <w:div w:id="1990479012">
                                  <w:marLeft w:val="0"/>
                                  <w:marRight w:val="0"/>
                                  <w:marTop w:val="150"/>
                                  <w:marBottom w:val="0"/>
                                  <w:divBdr>
                                    <w:top w:val="single" w:sz="6" w:space="4" w:color="CCCCCC"/>
                                    <w:left w:val="single" w:sz="6" w:space="8" w:color="CCCCCC"/>
                                    <w:bottom w:val="single" w:sz="6" w:space="4" w:color="CCCCCC"/>
                                    <w:right w:val="single" w:sz="6" w:space="30" w:color="CCCCCC"/>
                                  </w:divBdr>
                                </w:div>
                                <w:div w:id="1602566705">
                                  <w:marLeft w:val="0"/>
                                  <w:marRight w:val="0"/>
                                  <w:marTop w:val="0"/>
                                  <w:marBottom w:val="150"/>
                                  <w:divBdr>
                                    <w:top w:val="none" w:sz="0" w:space="0" w:color="auto"/>
                                    <w:left w:val="single" w:sz="6" w:space="11" w:color="CCCCCC"/>
                                    <w:bottom w:val="single" w:sz="6" w:space="8" w:color="CCCCCC"/>
                                    <w:right w:val="single" w:sz="6" w:space="8" w:color="CCCCCC"/>
                                  </w:divBdr>
                                  <w:divsChild>
                                    <w:div w:id="1849828597">
                                      <w:marLeft w:val="0"/>
                                      <w:marRight w:val="0"/>
                                      <w:marTop w:val="0"/>
                                      <w:marBottom w:val="0"/>
                                      <w:divBdr>
                                        <w:top w:val="none" w:sz="0" w:space="0" w:color="auto"/>
                                        <w:left w:val="none" w:sz="0" w:space="0" w:color="auto"/>
                                        <w:bottom w:val="none" w:sz="0" w:space="0" w:color="auto"/>
                                        <w:right w:val="none" w:sz="0" w:space="0" w:color="auto"/>
                                      </w:divBdr>
                                      <w:divsChild>
                                        <w:div w:id="20021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325">
                          <w:marLeft w:val="0"/>
                          <w:marRight w:val="0"/>
                          <w:marTop w:val="0"/>
                          <w:marBottom w:val="0"/>
                          <w:divBdr>
                            <w:top w:val="none" w:sz="0" w:space="0" w:color="auto"/>
                            <w:left w:val="none" w:sz="0" w:space="0" w:color="auto"/>
                            <w:bottom w:val="none" w:sz="0" w:space="0" w:color="auto"/>
                            <w:right w:val="none" w:sz="0" w:space="0" w:color="auto"/>
                          </w:divBdr>
                          <w:divsChild>
                            <w:div w:id="1466387852">
                              <w:marLeft w:val="0"/>
                              <w:marRight w:val="0"/>
                              <w:marTop w:val="0"/>
                              <w:marBottom w:val="225"/>
                              <w:divBdr>
                                <w:top w:val="none" w:sz="0" w:space="0" w:color="auto"/>
                                <w:left w:val="none" w:sz="0" w:space="0" w:color="auto"/>
                                <w:bottom w:val="none" w:sz="0" w:space="0" w:color="auto"/>
                                <w:right w:val="none" w:sz="0" w:space="0" w:color="auto"/>
                              </w:divBdr>
                              <w:divsChild>
                                <w:div w:id="1893152398">
                                  <w:marLeft w:val="0"/>
                                  <w:marRight w:val="0"/>
                                  <w:marTop w:val="150"/>
                                  <w:marBottom w:val="0"/>
                                  <w:divBdr>
                                    <w:top w:val="single" w:sz="6" w:space="4" w:color="CCCCCC"/>
                                    <w:left w:val="single" w:sz="6" w:space="8" w:color="CCCCCC"/>
                                    <w:bottom w:val="single" w:sz="6" w:space="4" w:color="CCCCCC"/>
                                    <w:right w:val="single" w:sz="6" w:space="30" w:color="CCCCCC"/>
                                  </w:divBdr>
                                </w:div>
                                <w:div w:id="3408636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48896650">
                          <w:marLeft w:val="0"/>
                          <w:marRight w:val="0"/>
                          <w:marTop w:val="0"/>
                          <w:marBottom w:val="0"/>
                          <w:divBdr>
                            <w:top w:val="none" w:sz="0" w:space="0" w:color="auto"/>
                            <w:left w:val="none" w:sz="0" w:space="0" w:color="auto"/>
                            <w:bottom w:val="none" w:sz="0" w:space="0" w:color="auto"/>
                            <w:right w:val="none" w:sz="0" w:space="0" w:color="auto"/>
                          </w:divBdr>
                          <w:divsChild>
                            <w:div w:id="1060447187">
                              <w:marLeft w:val="0"/>
                              <w:marRight w:val="0"/>
                              <w:marTop w:val="0"/>
                              <w:marBottom w:val="225"/>
                              <w:divBdr>
                                <w:top w:val="none" w:sz="0" w:space="0" w:color="auto"/>
                                <w:left w:val="none" w:sz="0" w:space="0" w:color="auto"/>
                                <w:bottom w:val="none" w:sz="0" w:space="0" w:color="auto"/>
                                <w:right w:val="none" w:sz="0" w:space="0" w:color="auto"/>
                              </w:divBdr>
                              <w:divsChild>
                                <w:div w:id="700712358">
                                  <w:marLeft w:val="0"/>
                                  <w:marRight w:val="0"/>
                                  <w:marTop w:val="150"/>
                                  <w:marBottom w:val="0"/>
                                  <w:divBdr>
                                    <w:top w:val="single" w:sz="6" w:space="4" w:color="CCCCCC"/>
                                    <w:left w:val="single" w:sz="6" w:space="8" w:color="CCCCCC"/>
                                    <w:bottom w:val="single" w:sz="6" w:space="4" w:color="CCCCCC"/>
                                    <w:right w:val="single" w:sz="6" w:space="30" w:color="CCCCCC"/>
                                  </w:divBdr>
                                </w:div>
                                <w:div w:id="78126777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11498392">
              <w:marLeft w:val="0"/>
              <w:marRight w:val="0"/>
              <w:marTop w:val="0"/>
              <w:marBottom w:val="0"/>
              <w:divBdr>
                <w:top w:val="none" w:sz="0" w:space="0" w:color="auto"/>
                <w:left w:val="none" w:sz="0" w:space="0" w:color="auto"/>
                <w:bottom w:val="none" w:sz="0" w:space="0" w:color="auto"/>
                <w:right w:val="none" w:sz="0" w:space="0" w:color="auto"/>
              </w:divBdr>
              <w:divsChild>
                <w:div w:id="979578737">
                  <w:marLeft w:val="0"/>
                  <w:marRight w:val="0"/>
                  <w:marTop w:val="0"/>
                  <w:marBottom w:val="0"/>
                  <w:divBdr>
                    <w:top w:val="none" w:sz="0" w:space="0" w:color="auto"/>
                    <w:left w:val="none" w:sz="0" w:space="0" w:color="auto"/>
                    <w:bottom w:val="none" w:sz="0" w:space="0" w:color="auto"/>
                    <w:right w:val="none" w:sz="0" w:space="0" w:color="auto"/>
                  </w:divBdr>
                </w:div>
              </w:divsChild>
            </w:div>
            <w:div w:id="212035896">
              <w:marLeft w:val="0"/>
              <w:marRight w:val="0"/>
              <w:marTop w:val="0"/>
              <w:marBottom w:val="0"/>
              <w:divBdr>
                <w:top w:val="none" w:sz="0" w:space="0" w:color="auto"/>
                <w:left w:val="none" w:sz="0" w:space="0" w:color="auto"/>
                <w:bottom w:val="none" w:sz="0" w:space="0" w:color="auto"/>
                <w:right w:val="none" w:sz="0" w:space="0" w:color="auto"/>
              </w:divBdr>
              <w:divsChild>
                <w:div w:id="1581791930">
                  <w:marLeft w:val="0"/>
                  <w:marRight w:val="0"/>
                  <w:marTop w:val="0"/>
                  <w:marBottom w:val="225"/>
                  <w:divBdr>
                    <w:top w:val="none" w:sz="0" w:space="0" w:color="auto"/>
                    <w:left w:val="none" w:sz="0" w:space="0" w:color="auto"/>
                    <w:bottom w:val="none" w:sz="0" w:space="0" w:color="auto"/>
                    <w:right w:val="none" w:sz="0" w:space="0" w:color="auto"/>
                  </w:divBdr>
                  <w:divsChild>
                    <w:div w:id="222065516">
                      <w:marLeft w:val="0"/>
                      <w:marRight w:val="0"/>
                      <w:marTop w:val="150"/>
                      <w:marBottom w:val="0"/>
                      <w:divBdr>
                        <w:top w:val="single" w:sz="6" w:space="4" w:color="CCCCCC"/>
                        <w:left w:val="single" w:sz="6" w:space="8" w:color="CCCCCC"/>
                        <w:bottom w:val="single" w:sz="6" w:space="4" w:color="CCCCCC"/>
                        <w:right w:val="single" w:sz="6" w:space="30" w:color="CCCCCC"/>
                      </w:divBdr>
                    </w:div>
                    <w:div w:id="4938855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53085043">
              <w:marLeft w:val="0"/>
              <w:marRight w:val="0"/>
              <w:marTop w:val="0"/>
              <w:marBottom w:val="0"/>
              <w:divBdr>
                <w:top w:val="none" w:sz="0" w:space="0" w:color="auto"/>
                <w:left w:val="none" w:sz="0" w:space="0" w:color="auto"/>
                <w:bottom w:val="none" w:sz="0" w:space="0" w:color="auto"/>
                <w:right w:val="none" w:sz="0" w:space="0" w:color="auto"/>
              </w:divBdr>
              <w:divsChild>
                <w:div w:id="1650938796">
                  <w:marLeft w:val="0"/>
                  <w:marRight w:val="0"/>
                  <w:marTop w:val="0"/>
                  <w:marBottom w:val="225"/>
                  <w:divBdr>
                    <w:top w:val="none" w:sz="0" w:space="0" w:color="auto"/>
                    <w:left w:val="none" w:sz="0" w:space="0" w:color="auto"/>
                    <w:bottom w:val="none" w:sz="0" w:space="0" w:color="auto"/>
                    <w:right w:val="none" w:sz="0" w:space="0" w:color="auto"/>
                  </w:divBdr>
                  <w:divsChild>
                    <w:div w:id="842932220">
                      <w:marLeft w:val="0"/>
                      <w:marRight w:val="0"/>
                      <w:marTop w:val="150"/>
                      <w:marBottom w:val="0"/>
                      <w:divBdr>
                        <w:top w:val="single" w:sz="6" w:space="4" w:color="CCCCCC"/>
                        <w:left w:val="single" w:sz="6" w:space="8" w:color="CCCCCC"/>
                        <w:bottom w:val="single" w:sz="6" w:space="4" w:color="CCCCCC"/>
                        <w:right w:val="single" w:sz="6" w:space="30" w:color="CCCCCC"/>
                      </w:divBdr>
                    </w:div>
                    <w:div w:id="50424818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34540225">
              <w:marLeft w:val="0"/>
              <w:marRight w:val="0"/>
              <w:marTop w:val="0"/>
              <w:marBottom w:val="0"/>
              <w:divBdr>
                <w:top w:val="none" w:sz="0" w:space="0" w:color="auto"/>
                <w:left w:val="none" w:sz="0" w:space="0" w:color="auto"/>
                <w:bottom w:val="none" w:sz="0" w:space="0" w:color="auto"/>
                <w:right w:val="none" w:sz="0" w:space="0" w:color="auto"/>
              </w:divBdr>
              <w:divsChild>
                <w:div w:id="960764554">
                  <w:marLeft w:val="0"/>
                  <w:marRight w:val="0"/>
                  <w:marTop w:val="0"/>
                  <w:marBottom w:val="225"/>
                  <w:divBdr>
                    <w:top w:val="none" w:sz="0" w:space="0" w:color="auto"/>
                    <w:left w:val="none" w:sz="0" w:space="0" w:color="auto"/>
                    <w:bottom w:val="none" w:sz="0" w:space="0" w:color="auto"/>
                    <w:right w:val="none" w:sz="0" w:space="0" w:color="auto"/>
                  </w:divBdr>
                  <w:divsChild>
                    <w:div w:id="831527967">
                      <w:marLeft w:val="0"/>
                      <w:marRight w:val="0"/>
                      <w:marTop w:val="150"/>
                      <w:marBottom w:val="0"/>
                      <w:divBdr>
                        <w:top w:val="single" w:sz="6" w:space="4" w:color="CCCCCC"/>
                        <w:left w:val="single" w:sz="6" w:space="8" w:color="CCCCCC"/>
                        <w:bottom w:val="single" w:sz="6" w:space="4" w:color="CCCCCC"/>
                        <w:right w:val="single" w:sz="6" w:space="30" w:color="CCCCCC"/>
                      </w:divBdr>
                    </w:div>
                    <w:div w:id="8793230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32540138">
              <w:marLeft w:val="0"/>
              <w:marRight w:val="0"/>
              <w:marTop w:val="0"/>
              <w:marBottom w:val="0"/>
              <w:divBdr>
                <w:top w:val="none" w:sz="0" w:space="0" w:color="auto"/>
                <w:left w:val="none" w:sz="0" w:space="0" w:color="auto"/>
                <w:bottom w:val="none" w:sz="0" w:space="0" w:color="auto"/>
                <w:right w:val="none" w:sz="0" w:space="0" w:color="auto"/>
              </w:divBdr>
              <w:divsChild>
                <w:div w:id="865825049">
                  <w:marLeft w:val="0"/>
                  <w:marRight w:val="0"/>
                  <w:marTop w:val="0"/>
                  <w:marBottom w:val="225"/>
                  <w:divBdr>
                    <w:top w:val="none" w:sz="0" w:space="0" w:color="auto"/>
                    <w:left w:val="none" w:sz="0" w:space="0" w:color="auto"/>
                    <w:bottom w:val="none" w:sz="0" w:space="0" w:color="auto"/>
                    <w:right w:val="none" w:sz="0" w:space="0" w:color="auto"/>
                  </w:divBdr>
                  <w:divsChild>
                    <w:div w:id="1538540551">
                      <w:marLeft w:val="0"/>
                      <w:marRight w:val="0"/>
                      <w:marTop w:val="150"/>
                      <w:marBottom w:val="0"/>
                      <w:divBdr>
                        <w:top w:val="single" w:sz="6" w:space="4" w:color="CCCCCC"/>
                        <w:left w:val="single" w:sz="6" w:space="8" w:color="CCCCCC"/>
                        <w:bottom w:val="single" w:sz="6" w:space="4" w:color="CCCCCC"/>
                        <w:right w:val="single" w:sz="6" w:space="30" w:color="CCCCCC"/>
                      </w:divBdr>
                    </w:div>
                    <w:div w:id="16679652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84399559">
              <w:marLeft w:val="0"/>
              <w:marRight w:val="0"/>
              <w:marTop w:val="0"/>
              <w:marBottom w:val="0"/>
              <w:divBdr>
                <w:top w:val="none" w:sz="0" w:space="0" w:color="auto"/>
                <w:left w:val="none" w:sz="0" w:space="0" w:color="auto"/>
                <w:bottom w:val="none" w:sz="0" w:space="0" w:color="auto"/>
                <w:right w:val="none" w:sz="0" w:space="0" w:color="auto"/>
              </w:divBdr>
              <w:divsChild>
                <w:div w:id="1456557519">
                  <w:marLeft w:val="0"/>
                  <w:marRight w:val="0"/>
                  <w:marTop w:val="0"/>
                  <w:marBottom w:val="225"/>
                  <w:divBdr>
                    <w:top w:val="none" w:sz="0" w:space="0" w:color="auto"/>
                    <w:left w:val="none" w:sz="0" w:space="0" w:color="auto"/>
                    <w:bottom w:val="none" w:sz="0" w:space="0" w:color="auto"/>
                    <w:right w:val="none" w:sz="0" w:space="0" w:color="auto"/>
                  </w:divBdr>
                  <w:divsChild>
                    <w:div w:id="517937721">
                      <w:marLeft w:val="0"/>
                      <w:marRight w:val="0"/>
                      <w:marTop w:val="150"/>
                      <w:marBottom w:val="0"/>
                      <w:divBdr>
                        <w:top w:val="single" w:sz="6" w:space="4" w:color="CCCCCC"/>
                        <w:left w:val="single" w:sz="6" w:space="8" w:color="CCCCCC"/>
                        <w:bottom w:val="single" w:sz="6" w:space="4" w:color="CCCCCC"/>
                        <w:right w:val="single" w:sz="6" w:space="30" w:color="CCCCCC"/>
                      </w:divBdr>
                    </w:div>
                    <w:div w:id="18188370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92295115">
              <w:marLeft w:val="0"/>
              <w:marRight w:val="0"/>
              <w:marTop w:val="0"/>
              <w:marBottom w:val="0"/>
              <w:divBdr>
                <w:top w:val="none" w:sz="0" w:space="0" w:color="auto"/>
                <w:left w:val="none" w:sz="0" w:space="0" w:color="auto"/>
                <w:bottom w:val="none" w:sz="0" w:space="0" w:color="auto"/>
                <w:right w:val="none" w:sz="0" w:space="0" w:color="auto"/>
              </w:divBdr>
              <w:divsChild>
                <w:div w:id="879588229">
                  <w:marLeft w:val="0"/>
                  <w:marRight w:val="0"/>
                  <w:marTop w:val="0"/>
                  <w:marBottom w:val="225"/>
                  <w:divBdr>
                    <w:top w:val="none" w:sz="0" w:space="0" w:color="auto"/>
                    <w:left w:val="none" w:sz="0" w:space="0" w:color="auto"/>
                    <w:bottom w:val="none" w:sz="0" w:space="0" w:color="auto"/>
                    <w:right w:val="none" w:sz="0" w:space="0" w:color="auto"/>
                  </w:divBdr>
                  <w:divsChild>
                    <w:div w:id="718628572">
                      <w:marLeft w:val="0"/>
                      <w:marRight w:val="0"/>
                      <w:marTop w:val="150"/>
                      <w:marBottom w:val="0"/>
                      <w:divBdr>
                        <w:top w:val="single" w:sz="6" w:space="4" w:color="CCCCCC"/>
                        <w:left w:val="single" w:sz="6" w:space="8" w:color="CCCCCC"/>
                        <w:bottom w:val="single" w:sz="6" w:space="4" w:color="CCCCCC"/>
                        <w:right w:val="single" w:sz="6" w:space="30" w:color="CCCCCC"/>
                      </w:divBdr>
                    </w:div>
                    <w:div w:id="23150585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85409462">
              <w:marLeft w:val="0"/>
              <w:marRight w:val="0"/>
              <w:marTop w:val="0"/>
              <w:marBottom w:val="0"/>
              <w:divBdr>
                <w:top w:val="none" w:sz="0" w:space="0" w:color="auto"/>
                <w:left w:val="none" w:sz="0" w:space="0" w:color="auto"/>
                <w:bottom w:val="none" w:sz="0" w:space="0" w:color="auto"/>
                <w:right w:val="none" w:sz="0" w:space="0" w:color="auto"/>
              </w:divBdr>
              <w:divsChild>
                <w:div w:id="1687753748">
                  <w:marLeft w:val="0"/>
                  <w:marRight w:val="0"/>
                  <w:marTop w:val="0"/>
                  <w:marBottom w:val="225"/>
                  <w:divBdr>
                    <w:top w:val="none" w:sz="0" w:space="0" w:color="auto"/>
                    <w:left w:val="none" w:sz="0" w:space="0" w:color="auto"/>
                    <w:bottom w:val="none" w:sz="0" w:space="0" w:color="auto"/>
                    <w:right w:val="none" w:sz="0" w:space="0" w:color="auto"/>
                  </w:divBdr>
                  <w:divsChild>
                    <w:div w:id="313145561">
                      <w:marLeft w:val="0"/>
                      <w:marRight w:val="0"/>
                      <w:marTop w:val="150"/>
                      <w:marBottom w:val="0"/>
                      <w:divBdr>
                        <w:top w:val="single" w:sz="6" w:space="4" w:color="CCCCCC"/>
                        <w:left w:val="single" w:sz="6" w:space="8" w:color="CCCCCC"/>
                        <w:bottom w:val="single" w:sz="6" w:space="4" w:color="CCCCCC"/>
                        <w:right w:val="single" w:sz="6" w:space="30" w:color="CCCCCC"/>
                      </w:divBdr>
                    </w:div>
                    <w:div w:id="21375232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94000584">
              <w:marLeft w:val="0"/>
              <w:marRight w:val="0"/>
              <w:marTop w:val="0"/>
              <w:marBottom w:val="0"/>
              <w:divBdr>
                <w:top w:val="none" w:sz="0" w:space="0" w:color="auto"/>
                <w:left w:val="none" w:sz="0" w:space="0" w:color="auto"/>
                <w:bottom w:val="none" w:sz="0" w:space="0" w:color="auto"/>
                <w:right w:val="none" w:sz="0" w:space="0" w:color="auto"/>
              </w:divBdr>
              <w:divsChild>
                <w:div w:id="1961112269">
                  <w:marLeft w:val="0"/>
                  <w:marRight w:val="0"/>
                  <w:marTop w:val="0"/>
                  <w:marBottom w:val="225"/>
                  <w:divBdr>
                    <w:top w:val="none" w:sz="0" w:space="0" w:color="auto"/>
                    <w:left w:val="none" w:sz="0" w:space="0" w:color="auto"/>
                    <w:bottom w:val="none" w:sz="0" w:space="0" w:color="auto"/>
                    <w:right w:val="none" w:sz="0" w:space="0" w:color="auto"/>
                  </w:divBdr>
                  <w:divsChild>
                    <w:div w:id="432289279">
                      <w:marLeft w:val="0"/>
                      <w:marRight w:val="0"/>
                      <w:marTop w:val="150"/>
                      <w:marBottom w:val="0"/>
                      <w:divBdr>
                        <w:top w:val="single" w:sz="6" w:space="4" w:color="CCCCCC"/>
                        <w:left w:val="single" w:sz="6" w:space="8" w:color="CCCCCC"/>
                        <w:bottom w:val="single" w:sz="6" w:space="4" w:color="CCCCCC"/>
                        <w:right w:val="single" w:sz="6" w:space="30" w:color="CCCCCC"/>
                      </w:divBdr>
                    </w:div>
                    <w:div w:id="5026731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90173682">
              <w:marLeft w:val="0"/>
              <w:marRight w:val="0"/>
              <w:marTop w:val="0"/>
              <w:marBottom w:val="0"/>
              <w:divBdr>
                <w:top w:val="none" w:sz="0" w:space="0" w:color="auto"/>
                <w:left w:val="none" w:sz="0" w:space="0" w:color="auto"/>
                <w:bottom w:val="none" w:sz="0" w:space="0" w:color="auto"/>
                <w:right w:val="none" w:sz="0" w:space="0" w:color="auto"/>
              </w:divBdr>
              <w:divsChild>
                <w:div w:id="1647514931">
                  <w:marLeft w:val="0"/>
                  <w:marRight w:val="0"/>
                  <w:marTop w:val="0"/>
                  <w:marBottom w:val="225"/>
                  <w:divBdr>
                    <w:top w:val="none" w:sz="0" w:space="0" w:color="auto"/>
                    <w:left w:val="none" w:sz="0" w:space="0" w:color="auto"/>
                    <w:bottom w:val="none" w:sz="0" w:space="0" w:color="auto"/>
                    <w:right w:val="none" w:sz="0" w:space="0" w:color="auto"/>
                  </w:divBdr>
                  <w:divsChild>
                    <w:div w:id="882518560">
                      <w:marLeft w:val="0"/>
                      <w:marRight w:val="0"/>
                      <w:marTop w:val="150"/>
                      <w:marBottom w:val="0"/>
                      <w:divBdr>
                        <w:top w:val="single" w:sz="6" w:space="4" w:color="CCCCCC"/>
                        <w:left w:val="single" w:sz="6" w:space="8" w:color="CCCCCC"/>
                        <w:bottom w:val="single" w:sz="6" w:space="4" w:color="CCCCCC"/>
                        <w:right w:val="single" w:sz="6" w:space="30" w:color="CCCCCC"/>
                      </w:divBdr>
                    </w:div>
                    <w:div w:id="668213510">
                      <w:marLeft w:val="0"/>
                      <w:marRight w:val="0"/>
                      <w:marTop w:val="0"/>
                      <w:marBottom w:val="150"/>
                      <w:divBdr>
                        <w:top w:val="none" w:sz="0" w:space="0" w:color="auto"/>
                        <w:left w:val="single" w:sz="6" w:space="11" w:color="CCCCCC"/>
                        <w:bottom w:val="single" w:sz="6" w:space="8" w:color="CCCCCC"/>
                        <w:right w:val="single" w:sz="6" w:space="8" w:color="CCCCCC"/>
                      </w:divBdr>
                      <w:divsChild>
                        <w:div w:id="16877528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15738780">
              <w:marLeft w:val="0"/>
              <w:marRight w:val="0"/>
              <w:marTop w:val="0"/>
              <w:marBottom w:val="0"/>
              <w:divBdr>
                <w:top w:val="none" w:sz="0" w:space="0" w:color="auto"/>
                <w:left w:val="none" w:sz="0" w:space="0" w:color="auto"/>
                <w:bottom w:val="none" w:sz="0" w:space="0" w:color="auto"/>
                <w:right w:val="none" w:sz="0" w:space="0" w:color="auto"/>
              </w:divBdr>
              <w:divsChild>
                <w:div w:id="1793085538">
                  <w:marLeft w:val="0"/>
                  <w:marRight w:val="0"/>
                  <w:marTop w:val="0"/>
                  <w:marBottom w:val="225"/>
                  <w:divBdr>
                    <w:top w:val="none" w:sz="0" w:space="0" w:color="auto"/>
                    <w:left w:val="none" w:sz="0" w:space="0" w:color="auto"/>
                    <w:bottom w:val="none" w:sz="0" w:space="0" w:color="auto"/>
                    <w:right w:val="none" w:sz="0" w:space="0" w:color="auto"/>
                  </w:divBdr>
                  <w:divsChild>
                    <w:div w:id="1689215543">
                      <w:marLeft w:val="0"/>
                      <w:marRight w:val="0"/>
                      <w:marTop w:val="150"/>
                      <w:marBottom w:val="0"/>
                      <w:divBdr>
                        <w:top w:val="single" w:sz="6" w:space="4" w:color="CCCCCC"/>
                        <w:left w:val="single" w:sz="6" w:space="8" w:color="CCCCCC"/>
                        <w:bottom w:val="single" w:sz="6" w:space="4" w:color="CCCCCC"/>
                        <w:right w:val="single" w:sz="6" w:space="30" w:color="CCCCCC"/>
                      </w:divBdr>
                    </w:div>
                    <w:div w:id="18774241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otrealtus.com/casper/" TargetMode="External"/><Relationship Id="rId21" Type="http://schemas.openxmlformats.org/officeDocument/2006/relationships/hyperlink" Target="http://www.uottawa.ca/faculte-sciences-sante/readaptation/nos-programmes/maitrise-es-sciences-de-la-sante-audiologie-mscs/sequence-cours" TargetMode="External"/><Relationship Id="rId42" Type="http://schemas.openxmlformats.org/officeDocument/2006/relationships/hyperlink" Target="https://www.uottawa.ca/faculte-sciences-sante/readaptation/nos-programmes/maitrise-es-sciences-de-la-sante-orthophonie-mscs/sequence-cours" TargetMode="External"/><Relationship Id="rId47" Type="http://schemas.openxmlformats.org/officeDocument/2006/relationships/hyperlink" Target="https://www.uottawa.ca/notre-universite/institut-langues-officielles-bilinguisme/evaluation-langues/ecole-sciences-readaptation-test-admission" TargetMode="External"/><Relationship Id="rId63" Type="http://schemas.openxmlformats.org/officeDocument/2006/relationships/hyperlink" Target="https://votrealtus.com/casper/" TargetMode="External"/><Relationship Id="rId68" Type="http://schemas.openxmlformats.org/officeDocument/2006/relationships/hyperlink" Target="mailto:fssante.bureau.des.etudes@uOttawa.ca" TargetMode="External"/><Relationship Id="rId84" Type="http://schemas.openxmlformats.org/officeDocument/2006/relationships/hyperlink" Target="https://www.uottawa.ca/notre-universite/institut-langues-officielles-bilinguisme/evaluation-langues/ecole-sciences-readaptation-test-admission" TargetMode="External"/><Relationship Id="rId89" Type="http://schemas.openxmlformats.org/officeDocument/2006/relationships/hyperlink" Target="https://www.uottawa.ca/notre-universite/institut-langues-officielles-bilinguisme/evaluation-langues/tests/test-admission-ecole-sciences-readaptation" TargetMode="External"/><Relationship Id="rId112" Type="http://schemas.openxmlformats.org/officeDocument/2006/relationships/hyperlink" Target="mailto:fssante.bureau.des.etudes@uOttawa.ca" TargetMode="External"/><Relationship Id="rId16" Type="http://schemas.openxmlformats.org/officeDocument/2006/relationships/hyperlink" Target="https://www.ouac.on.ca/fr/guide/orpas-ottawa/" TargetMode="External"/><Relationship Id="rId107" Type="http://schemas.openxmlformats.org/officeDocument/2006/relationships/hyperlink" Target="https://www.uottawa.ca/notre-universite/institut-langues-officielles-bilinguisme/evaluation-langues/tests/test-admission-ecole-sciences-readaptation" TargetMode="External"/><Relationship Id="rId11" Type="http://schemas.openxmlformats.org/officeDocument/2006/relationships/hyperlink" Target="https://www.ouac.on.ca/fr/guide/orpas-ottawa/" TargetMode="External"/><Relationship Id="rId32" Type="http://schemas.openxmlformats.org/officeDocument/2006/relationships/hyperlink" Target="mailto:fssante.bureau.des.etudes@uOttawa.ca" TargetMode="External"/><Relationship Id="rId37" Type="http://schemas.openxmlformats.org/officeDocument/2006/relationships/hyperlink" Target="https://www.ouac.on.ca/fr/guide/orpas-calculs-mpc/" TargetMode="External"/><Relationship Id="rId53" Type="http://schemas.openxmlformats.org/officeDocument/2006/relationships/hyperlink" Target="https://www.uottawa.ca/notre-universite/institut-langues-officielles-bilinguisme/evaluation-langues/tests/test-admission-ecole-sciences-readaptation" TargetMode="External"/><Relationship Id="rId58" Type="http://schemas.openxmlformats.org/officeDocument/2006/relationships/hyperlink" Target="https://www2.uottawa.ca/faculte-sciences-sante/" TargetMode="External"/><Relationship Id="rId74" Type="http://schemas.openxmlformats.org/officeDocument/2006/relationships/hyperlink" Target="https://www.ouac.on.ca/fr/guide/orpas-calculs-mpc/" TargetMode="External"/><Relationship Id="rId79" Type="http://schemas.openxmlformats.org/officeDocument/2006/relationships/hyperlink" Target="mailto:fssante.bureau.des.etudes@uOttawa.ca" TargetMode="External"/><Relationship Id="rId102" Type="http://schemas.openxmlformats.org/officeDocument/2006/relationships/hyperlink" Target="https://acuityinsights.app/casper/?lang=fr" TargetMode="External"/><Relationship Id="rId5" Type="http://schemas.openxmlformats.org/officeDocument/2006/relationships/hyperlink" Target="https://www.ouac.on.ca/fr/guide/orpas-ottawa/" TargetMode="External"/><Relationship Id="rId90" Type="http://schemas.openxmlformats.org/officeDocument/2006/relationships/hyperlink" Target="https://www.uottawa.ca/notre-universite/institut-langues-officielles-bilinguisme/evaluation-langues/tests/test-admission-ecole-sciences-readaptation" TargetMode="External"/><Relationship Id="rId95" Type="http://schemas.openxmlformats.org/officeDocument/2006/relationships/hyperlink" Target="https://www2.uottawa.ca/faculte-sciences-sante/" TargetMode="External"/><Relationship Id="rId22" Type="http://schemas.openxmlformats.org/officeDocument/2006/relationships/hyperlink" Target="https://www.uottawa.ca/notre-universite/politiques-reglements" TargetMode="External"/><Relationship Id="rId27" Type="http://schemas.openxmlformats.org/officeDocument/2006/relationships/hyperlink" Target="https://www.uottawa.ca/notre-universite/institut-langues-officielles-bilinguisme/evaluation-langues/ecole-sciences-readaptation-test-admission" TargetMode="External"/><Relationship Id="rId43" Type="http://schemas.openxmlformats.org/officeDocument/2006/relationships/hyperlink" Target="https://www.uottawa.ca/faculte-sciences-sante/formation-clinique/exigences-dates-limites/readaptation" TargetMode="External"/><Relationship Id="rId48" Type="http://schemas.openxmlformats.org/officeDocument/2006/relationships/hyperlink" Target="mailto:fssante.bureau.des.etudes@uOttawa.ca" TargetMode="External"/><Relationship Id="rId64" Type="http://schemas.openxmlformats.org/officeDocument/2006/relationships/hyperlink" Target="mailto:fssante.bureau.des.etudes@uOttawa.ca" TargetMode="External"/><Relationship Id="rId69" Type="http://schemas.openxmlformats.org/officeDocument/2006/relationships/hyperlink" Target="https://www.uottawa.ca/notre-universite/institut-langues-officielles-bilinguisme/evaluation-langues/tests/test-admission-ecole-sciences-readaptation" TargetMode="External"/><Relationship Id="rId113" Type="http://schemas.openxmlformats.org/officeDocument/2006/relationships/hyperlink" Target="https://www.ouac.on.ca/fr/guide/orpas-ottawa" TargetMode="External"/><Relationship Id="rId80" Type="http://schemas.openxmlformats.org/officeDocument/2006/relationships/hyperlink" Target="https://www.uottawa.ca/faculte-sciences-sante/formation-clinique/exigences-dates-limites/readaptation" TargetMode="External"/><Relationship Id="rId85" Type="http://schemas.openxmlformats.org/officeDocument/2006/relationships/hyperlink" Target="mailto:fssante.bureau.des.etudes@uOttawa.ca" TargetMode="External"/><Relationship Id="rId12" Type="http://schemas.openxmlformats.org/officeDocument/2006/relationships/hyperlink" Target="https://www.ouac.on.ca/fr/guide/orpas-ottawa/" TargetMode="External"/><Relationship Id="rId17" Type="http://schemas.openxmlformats.org/officeDocument/2006/relationships/hyperlink" Target="https://www.uottawa.ca/faculte-sciences-sante/readaptation/nos-programmes/maitrise-es-sciences-de-la-sante-audiologie-mscs" TargetMode="External"/><Relationship Id="rId33" Type="http://schemas.openxmlformats.org/officeDocument/2006/relationships/hyperlink" Target="https://www.uottawa.ca/notre-universite/institut-langues-officielles-bilinguisme/evaluation-langues/tests/test-admission-ecole-sciences-readaptation" TargetMode="External"/><Relationship Id="rId38" Type="http://schemas.openxmlformats.org/officeDocument/2006/relationships/hyperlink" Target="https://www2.uottawa.ca/faculte-sciences-sante/" TargetMode="External"/><Relationship Id="rId59" Type="http://schemas.openxmlformats.org/officeDocument/2006/relationships/hyperlink" Target="https://www.uottawa.ca/faculte-sciences-sante/bureau-etudes" TargetMode="External"/><Relationship Id="rId103" Type="http://schemas.openxmlformats.org/officeDocument/2006/relationships/hyperlink" Target="https://www.uottawa.ca/notre-universite/institut-langues-officielles-bilinguisme/evaluation-langues/tests/test-admission-ecole-sciences-readaptation" TargetMode="External"/><Relationship Id="rId108" Type="http://schemas.openxmlformats.org/officeDocument/2006/relationships/hyperlink" Target="mailto:fssante.bureau.des.etudes@uOttawa.ca" TargetMode="External"/><Relationship Id="rId54" Type="http://schemas.openxmlformats.org/officeDocument/2006/relationships/hyperlink" Target="https://www.uottawa.ca/notre-universite/autochtone/admission" TargetMode="External"/><Relationship Id="rId70" Type="http://schemas.openxmlformats.org/officeDocument/2006/relationships/hyperlink" Target="https://www.uottawa.ca/notre-universite/institut-langues-officielles-bilinguisme/evaluation-langues/tests/test-admission-ecole-sciences-readaptation" TargetMode="External"/><Relationship Id="rId75" Type="http://schemas.openxmlformats.org/officeDocument/2006/relationships/hyperlink" Target="https://acuityinsights.app/casper/?lang=fr" TargetMode="External"/><Relationship Id="rId91" Type="http://schemas.openxmlformats.org/officeDocument/2006/relationships/hyperlink" Target="https://www.uottawa.ca/notre-universite/autochtone/admission" TargetMode="External"/><Relationship Id="rId96" Type="http://schemas.openxmlformats.org/officeDocument/2006/relationships/hyperlink" Target="https://www.uottawa.ca/faculte-sciences-sante/bureau-etudes" TargetMode="External"/><Relationship Id="rId1" Type="http://schemas.openxmlformats.org/officeDocument/2006/relationships/numbering" Target="numbering.xml"/><Relationship Id="rId6" Type="http://schemas.openxmlformats.org/officeDocument/2006/relationships/hyperlink" Target="https://www.ouac.on.ca/fr/guide/orpas-ottawa/" TargetMode="External"/><Relationship Id="rId15" Type="http://schemas.openxmlformats.org/officeDocument/2006/relationships/hyperlink" Target="https://www.ouac.on.ca/fr/guide/orpas-ottawa/" TargetMode="External"/><Relationship Id="rId23" Type="http://schemas.openxmlformats.org/officeDocument/2006/relationships/hyperlink" Target="https://www.uottawa.ca/faculte-sciences-sante/formation-clinique/exigences-dates-limites/readaptation" TargetMode="External"/><Relationship Id="rId28" Type="http://schemas.openxmlformats.org/officeDocument/2006/relationships/hyperlink" Target="mailto:fssante.bureau.des.etudes@uOttawa.ca" TargetMode="External"/><Relationship Id="rId36" Type="http://schemas.openxmlformats.org/officeDocument/2006/relationships/hyperlink" Target="https://www.uottawa.ca/faculte-sciences-sante/readaptation/nos-programmes/initiative-responsabilite-sociale" TargetMode="External"/><Relationship Id="rId49" Type="http://schemas.openxmlformats.org/officeDocument/2006/relationships/hyperlink" Target="https://www.uottawa.ca/faculte-sciences-sante/readaptation/nos-programmes/foire-aux-questions" TargetMode="External"/><Relationship Id="rId57" Type="http://schemas.openxmlformats.org/officeDocument/2006/relationships/hyperlink" Target="https://www.ouac.on.ca/fr/guide/orpas-calculs-mpc/" TargetMode="External"/><Relationship Id="rId106" Type="http://schemas.openxmlformats.org/officeDocument/2006/relationships/hyperlink" Target="https://acuityinsights.app/casper/?lang=fr" TargetMode="External"/><Relationship Id="rId114" Type="http://schemas.openxmlformats.org/officeDocument/2006/relationships/fontTable" Target="fontTable.xml"/><Relationship Id="rId10" Type="http://schemas.openxmlformats.org/officeDocument/2006/relationships/hyperlink" Target="https://www.ouac.on.ca/fr/guide/orpas-ottawa/" TargetMode="External"/><Relationship Id="rId31" Type="http://schemas.openxmlformats.org/officeDocument/2006/relationships/hyperlink" Target="https://www.uottawa.ca/notre-universite/institut-langues-officielles-bilinguisme/evaluation-langues/ecole-sciences-readaptation-test-admission" TargetMode="External"/><Relationship Id="rId44" Type="http://schemas.openxmlformats.org/officeDocument/2006/relationships/hyperlink" Target="https://www.uottawa.ca/faculte-sciences-sante/readaptation/nos-programmes/maitrise-es-sciences-de-la-sante-orthophonie-mscs/equivalences-cours-prealables" TargetMode="External"/><Relationship Id="rId52" Type="http://schemas.openxmlformats.org/officeDocument/2006/relationships/hyperlink" Target="mailto:fssante.bureau.des.etudes@uOttawa.ca" TargetMode="External"/><Relationship Id="rId60" Type="http://schemas.openxmlformats.org/officeDocument/2006/relationships/hyperlink" Target="mailto:fssante.bureau.des.etudes@uOttawa.ca" TargetMode="External"/><Relationship Id="rId65" Type="http://schemas.openxmlformats.org/officeDocument/2006/relationships/hyperlink" Target="mailto:fssante.bureau.des.etudes@uOttawa.ca" TargetMode="External"/><Relationship Id="rId73" Type="http://schemas.openxmlformats.org/officeDocument/2006/relationships/hyperlink" Target="https://www.uottawa.ca/faculte-sciences-sante/readaptation/nos-programmes/initiative-responsabilite-sociale" TargetMode="External"/><Relationship Id="rId78" Type="http://schemas.openxmlformats.org/officeDocument/2006/relationships/hyperlink" Target="https://www.uottawa.ca/faculte-sciences-sante/bureau-etudes" TargetMode="External"/><Relationship Id="rId81" Type="http://schemas.openxmlformats.org/officeDocument/2006/relationships/hyperlink" Target="https://www.uottawa.ca/faculte-sciences-sante/readaptation/nos-programmes/maitrise-es-sciences-de-la-sante-physiotherapie-mscs/equivalences-cours-prealables" TargetMode="External"/><Relationship Id="rId86" Type="http://schemas.openxmlformats.org/officeDocument/2006/relationships/hyperlink" Target="https://www.uottawa.ca/faculte-sciences-sante/readaptation/nos-programmes/foire-aux-questions" TargetMode="External"/><Relationship Id="rId94" Type="http://schemas.openxmlformats.org/officeDocument/2006/relationships/hyperlink" Target="https://www.ouac.on.ca/fr/guide/orpas-calculs-mpc/" TargetMode="External"/><Relationship Id="rId99" Type="http://schemas.openxmlformats.org/officeDocument/2006/relationships/hyperlink" Target="https://acuityinsights.app/casper/?lang=fr" TargetMode="External"/><Relationship Id="rId101" Type="http://schemas.openxmlformats.org/officeDocument/2006/relationships/hyperlink" Target="mailto:fssante.bureau.des.etudes@uOttawa.ca" TargetMode="External"/><Relationship Id="rId4" Type="http://schemas.openxmlformats.org/officeDocument/2006/relationships/webSettings" Target="webSettings.xml"/><Relationship Id="rId9" Type="http://schemas.openxmlformats.org/officeDocument/2006/relationships/hyperlink" Target="https://www.ouac.on.ca/fr/guide/orpas-ottawa/" TargetMode="External"/><Relationship Id="rId13" Type="http://schemas.openxmlformats.org/officeDocument/2006/relationships/hyperlink" Target="https://www.ouac.on.ca/fr/guide/orpas-ottawa/" TargetMode="External"/><Relationship Id="rId18" Type="http://schemas.openxmlformats.org/officeDocument/2006/relationships/hyperlink" Target="https://www.uottawa.ca/faculte-sciences-sante/readaptation/nos-programmes/maitrise-es-sciences-de-la-sante-ergotherapie-mscs" TargetMode="External"/><Relationship Id="rId39" Type="http://schemas.openxmlformats.org/officeDocument/2006/relationships/hyperlink" Target="https://www.uottawa.ca/faculte-sciences-sante/bureau-etudes" TargetMode="External"/><Relationship Id="rId109" Type="http://schemas.openxmlformats.org/officeDocument/2006/relationships/hyperlink" Target="https://www2.uottawa.ca/faculte-sciences-sante/readaptation/equivalences-cours-pour-prealables-admission-physiotherapie" TargetMode="External"/><Relationship Id="rId34" Type="http://schemas.openxmlformats.org/officeDocument/2006/relationships/hyperlink" Target="https://www.uottawa.ca/notre-universite/autochtone/admission" TargetMode="External"/><Relationship Id="rId50" Type="http://schemas.openxmlformats.org/officeDocument/2006/relationships/hyperlink" Target="https://votrealtus.com/casper/" TargetMode="External"/><Relationship Id="rId55" Type="http://schemas.openxmlformats.org/officeDocument/2006/relationships/hyperlink" Target="mailto:scsante@uOttawa.ca" TargetMode="External"/><Relationship Id="rId76" Type="http://schemas.openxmlformats.org/officeDocument/2006/relationships/hyperlink" Target="https://www.uottawa.ca/notre-universite/institut-langues-officielles-bilinguisme/evaluation-langues/ecole-sciences-readaptation-test-admission" TargetMode="External"/><Relationship Id="rId97" Type="http://schemas.openxmlformats.org/officeDocument/2006/relationships/hyperlink" Target="mailto:fssante.bureau.des.etudes@uOttawa.ca" TargetMode="External"/><Relationship Id="rId104" Type="http://schemas.openxmlformats.org/officeDocument/2006/relationships/hyperlink" Target="mailto:fssante.bureau.des.etudes@uOttawa.ca" TargetMode="External"/><Relationship Id="rId7" Type="http://schemas.openxmlformats.org/officeDocument/2006/relationships/hyperlink" Target="https://www.ouac.on.ca/fr/guide/orpas-ottawa/" TargetMode="External"/><Relationship Id="rId71" Type="http://schemas.openxmlformats.org/officeDocument/2006/relationships/hyperlink" Target="https://www.uottawa.ca/notre-universite/autochtone/admission" TargetMode="External"/><Relationship Id="rId92" Type="http://schemas.openxmlformats.org/officeDocument/2006/relationships/hyperlink" Target="mailto:fssante.bureau.des.etudes@uOttawa.ca" TargetMode="External"/><Relationship Id="rId2" Type="http://schemas.openxmlformats.org/officeDocument/2006/relationships/styles" Target="styles.xml"/><Relationship Id="rId29" Type="http://schemas.openxmlformats.org/officeDocument/2006/relationships/hyperlink" Target="https://www.uottawa.ca/faculte-sciences-sante/readaptation/nos-programmes/foire-aux-questions" TargetMode="External"/><Relationship Id="rId24" Type="http://schemas.openxmlformats.org/officeDocument/2006/relationships/hyperlink" Target="https://www.uottawa.ca/faculte-sciences-sante/readaptation/nos-programmes/maitrise-es-sciences-de-la-sante-audiologie-mscs/equivalences-cours-prealables" TargetMode="External"/><Relationship Id="rId40" Type="http://schemas.openxmlformats.org/officeDocument/2006/relationships/hyperlink" Target="mailto:fssante.bureau.des.etudes@uOttawa.ca" TargetMode="External"/><Relationship Id="rId45" Type="http://schemas.openxmlformats.org/officeDocument/2006/relationships/hyperlink" Target="mailto:fssante.bureau.des.etudes@uOttawa.ca" TargetMode="External"/><Relationship Id="rId66" Type="http://schemas.openxmlformats.org/officeDocument/2006/relationships/hyperlink" Target="https://www.uottawa.ca/faculte-sciences-sante/readaptation/nos-programmes/foire-aux-questions" TargetMode="External"/><Relationship Id="rId87" Type="http://schemas.openxmlformats.org/officeDocument/2006/relationships/hyperlink" Target="https://votrealtus.com/casper/" TargetMode="External"/><Relationship Id="rId110" Type="http://schemas.openxmlformats.org/officeDocument/2006/relationships/hyperlink" Target="https://acuityinsights.app/casper/?lang=fr" TargetMode="External"/><Relationship Id="rId115" Type="http://schemas.microsoft.com/office/2011/relationships/people" Target="people.xml"/><Relationship Id="rId61" Type="http://schemas.openxmlformats.org/officeDocument/2006/relationships/hyperlink" Target="https://www2.uottawa.ca/notre-universite/politiques-reglements" TargetMode="External"/><Relationship Id="rId82" Type="http://schemas.openxmlformats.org/officeDocument/2006/relationships/hyperlink" Target="mailto:fssante.bureau.des.etudes@uOttawa.ca" TargetMode="External"/><Relationship Id="rId19" Type="http://schemas.openxmlformats.org/officeDocument/2006/relationships/hyperlink" Target="https://www.uottawa.ca/faculte-sciences-sante/readaptation/nos-programmes/maitrise-es-sciences-de-la-sante-orthophonie-mscs" TargetMode="External"/><Relationship Id="rId14" Type="http://schemas.openxmlformats.org/officeDocument/2006/relationships/hyperlink" Target="https://www.ouac.on.ca/fr/guide/orpas-ottawa/" TargetMode="External"/><Relationship Id="rId30" Type="http://schemas.openxmlformats.org/officeDocument/2006/relationships/hyperlink" Target="https://votrealtus.com/casper/" TargetMode="External"/><Relationship Id="rId35" Type="http://schemas.openxmlformats.org/officeDocument/2006/relationships/hyperlink" Target="mailto:scsante@uOttawa.ca" TargetMode="External"/><Relationship Id="rId56" Type="http://schemas.openxmlformats.org/officeDocument/2006/relationships/hyperlink" Target="https://www.uottawa.ca/faculte-sciences-sante/readaptation/nos-programmes/initiative-responsabilite-sociale" TargetMode="External"/><Relationship Id="rId77" Type="http://schemas.openxmlformats.org/officeDocument/2006/relationships/hyperlink" Target="https://www2.uottawa.ca/faculte-sciences-sante/" TargetMode="External"/><Relationship Id="rId100" Type="http://schemas.openxmlformats.org/officeDocument/2006/relationships/hyperlink" Target="https://www.uottawa.ca/notre-universite/institut-langues-officielles-bilinguisme/evaluation-langues/tests/test-admission-ecole-sciences-readaptation" TargetMode="External"/><Relationship Id="rId105" Type="http://schemas.openxmlformats.org/officeDocument/2006/relationships/hyperlink" Target="https://www2.uottawa.ca/faculte-sciences-sante/readaptation/etudes-superieures/equivalences-cours-audiologie-orthophonie" TargetMode="External"/><Relationship Id="rId8" Type="http://schemas.openxmlformats.org/officeDocument/2006/relationships/hyperlink" Target="https://www.ouac.on.ca/fr/guide/orpas-ottawa/" TargetMode="External"/><Relationship Id="rId51" Type="http://schemas.openxmlformats.org/officeDocument/2006/relationships/hyperlink" Target="https://www.uottawa.ca/notre-universite/institut-langues-officielles-bilinguisme/evaluation-langues/ecole-sciences-readaptation-test-admission" TargetMode="External"/><Relationship Id="rId72" Type="http://schemas.openxmlformats.org/officeDocument/2006/relationships/hyperlink" Target="mailto:fssante.bureau.des.etudes@uOttawa.ca" TargetMode="External"/><Relationship Id="rId93" Type="http://schemas.openxmlformats.org/officeDocument/2006/relationships/hyperlink" Target="https://www.uottawa.ca/faculte-sciences-sante/readaptation/nos-programmes/initiative-responsabilite-sociale" TargetMode="External"/><Relationship Id="rId98" Type="http://schemas.openxmlformats.org/officeDocument/2006/relationships/hyperlink" Target="https://www.uottawa.ca/faculte-sciences-sante/readaptation/nos-programmes/maitrise-es-sciences-de-la-sante-audiologie-mscs/equivalences-cours-prealables" TargetMode="External"/><Relationship Id="rId3" Type="http://schemas.openxmlformats.org/officeDocument/2006/relationships/settings" Target="settings.xml"/><Relationship Id="rId25" Type="http://schemas.openxmlformats.org/officeDocument/2006/relationships/hyperlink" Target="mailto:fssante.bureau.des.etudes@uOttawa.ca" TargetMode="External"/><Relationship Id="rId46" Type="http://schemas.openxmlformats.org/officeDocument/2006/relationships/hyperlink" Target="https://votrealtus.com/casper/" TargetMode="External"/><Relationship Id="rId67" Type="http://schemas.openxmlformats.org/officeDocument/2006/relationships/hyperlink" Target="https://votrealtus.com/casper/" TargetMode="External"/><Relationship Id="rId116" Type="http://schemas.openxmlformats.org/officeDocument/2006/relationships/theme" Target="theme/theme1.xml"/><Relationship Id="rId20" Type="http://schemas.openxmlformats.org/officeDocument/2006/relationships/hyperlink" Target="https://www.uottawa.ca/faculte-sciences-sante/readaptation/nos-programmes/maitrise-es-sciences-de-la-sante-physiotherapie-mscs" TargetMode="External"/><Relationship Id="rId41" Type="http://schemas.openxmlformats.org/officeDocument/2006/relationships/hyperlink" Target="https://www.uottawa.ca/notre-universite/politiques-reglements" TargetMode="External"/><Relationship Id="rId62" Type="http://schemas.openxmlformats.org/officeDocument/2006/relationships/hyperlink" Target="https://www.uottawa.ca/faculte-sciences-sante/formation-clinique/exigences-dates-limites/readaptation" TargetMode="External"/><Relationship Id="rId83" Type="http://schemas.openxmlformats.org/officeDocument/2006/relationships/hyperlink" Target="https://votrealtus.com/casper/" TargetMode="External"/><Relationship Id="rId88" Type="http://schemas.openxmlformats.org/officeDocument/2006/relationships/hyperlink" Target="mailto:fssante.bureau.des.etudes@uOttawa.ca" TargetMode="External"/><Relationship Id="rId111" Type="http://schemas.openxmlformats.org/officeDocument/2006/relationships/hyperlink" Target="https://www.uottawa.ca/notre-universite/institut-langues-officielles-bilinguisme/evaluation-langues/tests/test-admission-ecole-sciences-readap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48</Pages>
  <Words>17823</Words>
  <Characters>101597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7</cp:revision>
  <dcterms:created xsi:type="dcterms:W3CDTF">2024-01-25T15:44:00Z</dcterms:created>
  <dcterms:modified xsi:type="dcterms:W3CDTF">2026-02-10T16:09:00Z</dcterms:modified>
</cp:coreProperties>
</file>