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3ECC" w14:textId="77777777" w:rsidR="006E5759" w:rsidRPr="006E5759" w:rsidRDefault="006E5759" w:rsidP="006E5759">
      <w:pPr>
        <w:spacing w:after="0" w:line="240" w:lineRule="auto"/>
        <w:textAlignment w:val="baseline"/>
        <w:outlineLvl w:val="0"/>
        <w:rPr>
          <w:rFonts w:ascii="Roboto" w:eastAsia="Times New Roman" w:hAnsi="Roboto" w:cs="Times New Roman"/>
          <w:color w:val="3A3A3A"/>
          <w:kern w:val="36"/>
          <w:sz w:val="48"/>
          <w:szCs w:val="48"/>
          <w:lang w:eastAsia="en-CA"/>
          <w14:ligatures w14:val="none"/>
        </w:rPr>
      </w:pPr>
      <w:r w:rsidRPr="006E5759">
        <w:rPr>
          <w:rFonts w:ascii="Roboto" w:eastAsia="Times New Roman" w:hAnsi="Roboto" w:cs="Times New Roman"/>
          <w:color w:val="3A3A3A"/>
          <w:kern w:val="36"/>
          <w:sz w:val="48"/>
          <w:szCs w:val="48"/>
          <w:lang w:eastAsia="en-CA"/>
          <w14:ligatures w14:val="none"/>
        </w:rPr>
        <w:t>ORPAS – University of Ottawa</w:t>
      </w:r>
    </w:p>
    <w:p w14:paraId="5775F005" w14:textId="77777777" w:rsidR="006E5759" w:rsidRPr="006E5759" w:rsidRDefault="006E5759" w:rsidP="006E5759">
      <w:pPr>
        <w:shd w:val="clear" w:color="auto" w:fill="FFFFFF"/>
        <w:spacing w:after="0" w:line="240" w:lineRule="auto"/>
        <w:ind w:left="1440"/>
        <w:textAlignment w:val="baseline"/>
        <w:rPr>
          <w:rFonts w:ascii="Roboto" w:eastAsia="Times New Roman" w:hAnsi="Roboto" w:cs="Times New Roman"/>
          <w:color w:val="3A3A3A"/>
          <w:kern w:val="0"/>
          <w:sz w:val="24"/>
          <w:szCs w:val="24"/>
          <w:lang w:eastAsia="en-CA"/>
          <w14:ligatures w14:val="none"/>
        </w:rPr>
      </w:pPr>
    </w:p>
    <w:p w14:paraId="6285CA2E" w14:textId="77777777" w:rsidR="006E5759" w:rsidRPr="006E5759" w:rsidRDefault="006E5759" w:rsidP="006E5759">
      <w:pPr>
        <w:shd w:val="clear" w:color="auto" w:fill="51608C"/>
        <w:spacing w:after="12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We are currently only accepting applications from individuals with Canadian citizenship or permanent resident (landed immigrant) status.</w:t>
      </w:r>
    </w:p>
    <w:p w14:paraId="2F64DF92" w14:textId="77777777" w:rsidR="006E5759" w:rsidRDefault="006E5759" w:rsidP="006E5759">
      <w:pPr>
        <w:shd w:val="clear" w:color="auto" w:fill="FFFFFF"/>
        <w:spacing w:after="120" w:line="312" w:lineRule="atLeast"/>
        <w:textAlignment w:val="baseline"/>
        <w:outlineLvl w:val="1"/>
        <w:rPr>
          <w:rFonts w:ascii="Material Icons Round" w:eastAsia="Times New Roman" w:hAnsi="Material Icons Round" w:cs="Times New Roman"/>
          <w:color w:val="F5F5F5"/>
          <w:kern w:val="0"/>
          <w:sz w:val="36"/>
          <w:szCs w:val="36"/>
          <w:bdr w:val="single" w:sz="2" w:space="12" w:color="111111" w:frame="1"/>
          <w:shd w:val="clear" w:color="auto" w:fill="B14F46"/>
          <w:lang w:eastAsia="en-CA"/>
          <w14:ligatures w14:val="none"/>
        </w:rPr>
      </w:pPr>
    </w:p>
    <w:p w14:paraId="3705CF04" w14:textId="6FE7EC65" w:rsidR="006E5759" w:rsidRPr="006E5759" w:rsidRDefault="006E5759" w:rsidP="006E5759">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E5759">
        <w:rPr>
          <w:rFonts w:ascii="Roboto" w:eastAsia="Times New Roman" w:hAnsi="Roboto" w:cs="Times New Roman"/>
          <w:color w:val="3A3A3A"/>
          <w:kern w:val="0"/>
          <w:sz w:val="36"/>
          <w:szCs w:val="36"/>
          <w:lang w:eastAsia="en-CA"/>
          <w14:ligatures w14:val="none"/>
        </w:rPr>
        <w:t>About</w:t>
      </w:r>
    </w:p>
    <w:p w14:paraId="74E39D4C" w14:textId="4BE1A7B3" w:rsidR="006E5759" w:rsidRPr="006E5759" w:rsidRDefault="006E5759" w:rsidP="006E5759">
      <w:pPr>
        <w:shd w:val="clear" w:color="auto" w:fill="4A7E8C"/>
        <w:spacing w:after="12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 xml:space="preserve">The University of Ottawa’s audiology, occupational therapy, speech-language pathology and physiotherapy programs are offered in French. All courses are taught in </w:t>
      </w:r>
      <w:proofErr w:type="gramStart"/>
      <w:r w:rsidRPr="006E5759">
        <w:rPr>
          <w:rFonts w:ascii="Roboto" w:eastAsia="Times New Roman" w:hAnsi="Roboto" w:cs="Times New Roman"/>
          <w:color w:val="FFFFFF"/>
          <w:kern w:val="0"/>
          <w:sz w:val="24"/>
          <w:szCs w:val="24"/>
          <w:lang w:eastAsia="en-CA"/>
          <w14:ligatures w14:val="none"/>
        </w:rPr>
        <w:t>French</w:t>
      </w:r>
      <w:proofErr w:type="gramEnd"/>
      <w:r w:rsidRPr="006E5759">
        <w:rPr>
          <w:rFonts w:ascii="Roboto" w:eastAsia="Times New Roman" w:hAnsi="Roboto" w:cs="Times New Roman"/>
          <w:color w:val="FFFFFF"/>
          <w:kern w:val="0"/>
          <w:sz w:val="24"/>
          <w:szCs w:val="24"/>
          <w:lang w:eastAsia="en-CA"/>
          <w14:ligatures w14:val="none"/>
        </w:rPr>
        <w:t xml:space="preserve"> but students will be required to do clinical placements in French, English or bilingual settings.</w:t>
      </w:r>
      <w:r>
        <w:rPr>
          <w:rFonts w:ascii="Roboto" w:eastAsia="Times New Roman" w:hAnsi="Roboto" w:cs="Times New Roman"/>
          <w:color w:val="FFFFFF"/>
          <w:kern w:val="0"/>
          <w:sz w:val="24"/>
          <w:szCs w:val="24"/>
          <w:lang w:eastAsia="en-CA"/>
          <w14:ligatures w14:val="none"/>
        </w:rPr>
        <w:br/>
      </w:r>
    </w:p>
    <w:p w14:paraId="5B166C70"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About the Faculty of Health Sciences</w:t>
      </w:r>
    </w:p>
    <w:p w14:paraId="064ADA09"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Faculty of Health Sciences consists of 5 academic units:</w:t>
      </w:r>
    </w:p>
    <w:p w14:paraId="009B3A7B" w14:textId="77777777" w:rsidR="006E5759" w:rsidRPr="006E5759" w:rsidRDefault="006E5759" w:rsidP="006E5759">
      <w:pPr>
        <w:numPr>
          <w:ilvl w:val="0"/>
          <w:numId w:val="13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School of Nursing</w:t>
      </w:r>
    </w:p>
    <w:p w14:paraId="5E1F1E6E" w14:textId="77777777" w:rsidR="006E5759" w:rsidRPr="006E5759" w:rsidRDefault="006E5759" w:rsidP="006E5759">
      <w:pPr>
        <w:numPr>
          <w:ilvl w:val="0"/>
          <w:numId w:val="13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School of Nutrition Sciences</w:t>
      </w:r>
    </w:p>
    <w:p w14:paraId="6ADF4012" w14:textId="77777777" w:rsidR="006E5759" w:rsidRPr="006E5759" w:rsidRDefault="006E5759" w:rsidP="006E5759">
      <w:pPr>
        <w:numPr>
          <w:ilvl w:val="0"/>
          <w:numId w:val="13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School of Rehabilitation Sciences</w:t>
      </w:r>
    </w:p>
    <w:p w14:paraId="11A9DD3D" w14:textId="77777777" w:rsidR="006E5759" w:rsidRPr="006E5759" w:rsidRDefault="006E5759" w:rsidP="006E5759">
      <w:pPr>
        <w:numPr>
          <w:ilvl w:val="0"/>
          <w:numId w:val="13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School of Human Kinetics</w:t>
      </w:r>
    </w:p>
    <w:p w14:paraId="3C9939D0" w14:textId="77777777" w:rsidR="006E5759" w:rsidRPr="006E5759" w:rsidRDefault="006E5759" w:rsidP="006E5759">
      <w:pPr>
        <w:numPr>
          <w:ilvl w:val="0"/>
          <w:numId w:val="13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Interdisciplinary School of Health Sciences</w:t>
      </w:r>
    </w:p>
    <w:p w14:paraId="5D4BB36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Faculty of Health Sciences is renowned for its research excellence; its 100 researchers work in fields ranging from molecular biology and metabolism to human kinetics, rehabilitation sciences and social health sciences.</w:t>
      </w:r>
    </w:p>
    <w:p w14:paraId="3C2F7F1E" w14:textId="2AEB58B1"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innovative, vibrant Faculty of Health Sciences is looking to the future. Join us!</w:t>
      </w:r>
      <w:r>
        <w:rPr>
          <w:rFonts w:ascii="Roboto" w:eastAsia="Times New Roman" w:hAnsi="Roboto" w:cs="Times New Roman"/>
          <w:color w:val="3A3A3A"/>
          <w:kern w:val="0"/>
          <w:sz w:val="24"/>
          <w:szCs w:val="24"/>
          <w:lang w:eastAsia="en-CA"/>
          <w14:ligatures w14:val="none"/>
        </w:rPr>
        <w:br/>
      </w:r>
    </w:p>
    <w:p w14:paraId="052C7AEB"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About the School of Rehabilitation Sciences</w:t>
      </w:r>
    </w:p>
    <w:p w14:paraId="167434C2"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School of Rehabilitation Sciences, which opened in 1996, provides professional master’s programs in Audiology, Occupational Therapy, Physiotherapy and Speech-Language Pathology. It also offers a doctorate program in Rehabilitation Sciences.</w:t>
      </w:r>
    </w:p>
    <w:p w14:paraId="0318B07A" w14:textId="21B64FE6"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The </w:t>
      </w:r>
      <w:proofErr w:type="gramStart"/>
      <w:r w:rsidRPr="006E5759">
        <w:rPr>
          <w:rFonts w:ascii="Roboto" w:eastAsia="Times New Roman" w:hAnsi="Roboto" w:cs="Times New Roman"/>
          <w:color w:val="3A3A3A"/>
          <w:kern w:val="0"/>
          <w:sz w:val="24"/>
          <w:szCs w:val="24"/>
          <w:lang w:eastAsia="en-CA"/>
          <w14:ligatures w14:val="none"/>
        </w:rPr>
        <w:t>School’s</w:t>
      </w:r>
      <w:proofErr w:type="gramEnd"/>
      <w:r w:rsidRPr="006E5759">
        <w:rPr>
          <w:rFonts w:ascii="Roboto" w:eastAsia="Times New Roman" w:hAnsi="Roboto" w:cs="Times New Roman"/>
          <w:color w:val="3A3A3A"/>
          <w:kern w:val="0"/>
          <w:sz w:val="24"/>
          <w:szCs w:val="24"/>
          <w:lang w:eastAsia="en-CA"/>
          <w14:ligatures w14:val="none"/>
        </w:rPr>
        <w:t xml:space="preserve"> mission is to train health care professionals to meet the needs of Ontario’s French-speaking population and, more broadly, to serve Francophone communities in Canada’s bilingual and multicultural context.</w:t>
      </w:r>
      <w:r>
        <w:rPr>
          <w:rFonts w:ascii="Roboto" w:eastAsia="Times New Roman" w:hAnsi="Roboto" w:cs="Times New Roman"/>
          <w:color w:val="3A3A3A"/>
          <w:kern w:val="0"/>
          <w:sz w:val="24"/>
          <w:szCs w:val="24"/>
          <w:lang w:eastAsia="en-CA"/>
          <w14:ligatures w14:val="none"/>
        </w:rPr>
        <w:br/>
      </w:r>
    </w:p>
    <w:p w14:paraId="6536DC0F"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Indigenous Candidates</w:t>
      </w:r>
    </w:p>
    <w:p w14:paraId="04A51DF2"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School of Rehabilitation Sciences recognizes the barriers and challenges that Indigenous students face in accessing higher education.</w:t>
      </w:r>
    </w:p>
    <w:p w14:paraId="4D7A8602"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Places are reserved for Indigenous candidates who are Canadian citizens. Refer to the following sections to find out more about eligibility requirements:</w:t>
      </w:r>
    </w:p>
    <w:p w14:paraId="7073E44C" w14:textId="77777777" w:rsidR="006E5759" w:rsidRPr="006E5759" w:rsidRDefault="006E5759" w:rsidP="006E5759">
      <w:pPr>
        <w:numPr>
          <w:ilvl w:val="0"/>
          <w:numId w:val="14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5" w:anchor="aud-slp-indigenous" w:history="1">
        <w:r w:rsidRPr="006E5759">
          <w:rPr>
            <w:rFonts w:ascii="Roboto" w:eastAsia="Times New Roman" w:hAnsi="Roboto" w:cs="Times New Roman"/>
            <w:b/>
            <w:bCs/>
            <w:color w:val="51608C"/>
            <w:kern w:val="0"/>
            <w:sz w:val="24"/>
            <w:szCs w:val="24"/>
            <w:u w:val="single"/>
            <w:lang w:eastAsia="en-CA"/>
            <w14:ligatures w14:val="none"/>
          </w:rPr>
          <w:t>Audiology: Indigenous Candidates</w:t>
        </w:r>
      </w:hyperlink>
    </w:p>
    <w:p w14:paraId="290A3531" w14:textId="77777777" w:rsidR="006E5759" w:rsidRPr="006E5759" w:rsidRDefault="006E5759" w:rsidP="006E5759">
      <w:pPr>
        <w:numPr>
          <w:ilvl w:val="0"/>
          <w:numId w:val="14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6" w:anchor="ot-indigenous" w:history="1">
        <w:r w:rsidRPr="006E5759">
          <w:rPr>
            <w:rFonts w:ascii="Roboto" w:eastAsia="Times New Roman" w:hAnsi="Roboto" w:cs="Times New Roman"/>
            <w:b/>
            <w:bCs/>
            <w:color w:val="51608C"/>
            <w:kern w:val="0"/>
            <w:sz w:val="24"/>
            <w:szCs w:val="24"/>
            <w:u w:val="single"/>
            <w:lang w:eastAsia="en-CA"/>
            <w14:ligatures w14:val="none"/>
          </w:rPr>
          <w:t>Occupational Therapy: Indigenous Candidates</w:t>
        </w:r>
      </w:hyperlink>
    </w:p>
    <w:p w14:paraId="07A75CC4" w14:textId="77777777" w:rsidR="006E5759" w:rsidRPr="006E5759" w:rsidRDefault="006E5759" w:rsidP="006E5759">
      <w:pPr>
        <w:numPr>
          <w:ilvl w:val="0"/>
          <w:numId w:val="14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7" w:anchor="pt-indigenous" w:history="1">
        <w:r w:rsidRPr="006E5759">
          <w:rPr>
            <w:rFonts w:ascii="Roboto" w:eastAsia="Times New Roman" w:hAnsi="Roboto" w:cs="Times New Roman"/>
            <w:b/>
            <w:bCs/>
            <w:color w:val="51608C"/>
            <w:kern w:val="0"/>
            <w:sz w:val="24"/>
            <w:szCs w:val="24"/>
            <w:u w:val="single"/>
            <w:lang w:eastAsia="en-CA"/>
            <w14:ligatures w14:val="none"/>
          </w:rPr>
          <w:t>Physiotherapy: Indigenous Candidates</w:t>
        </w:r>
      </w:hyperlink>
    </w:p>
    <w:p w14:paraId="3A9E7504" w14:textId="6A23FCF9" w:rsidR="006E5759" w:rsidRPr="006E5759" w:rsidRDefault="006E5759" w:rsidP="006E5759">
      <w:pPr>
        <w:numPr>
          <w:ilvl w:val="0"/>
          <w:numId w:val="14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8" w:anchor="slp-indigenous" w:history="1">
        <w:r w:rsidRPr="006E5759">
          <w:rPr>
            <w:rFonts w:ascii="Roboto" w:eastAsia="Times New Roman" w:hAnsi="Roboto" w:cs="Times New Roman"/>
            <w:b/>
            <w:bCs/>
            <w:color w:val="51608C"/>
            <w:kern w:val="0"/>
            <w:sz w:val="24"/>
            <w:szCs w:val="24"/>
            <w:u w:val="single"/>
            <w:lang w:eastAsia="en-CA"/>
            <w14:ligatures w14:val="none"/>
          </w:rPr>
          <w:t>Speech-Language Pathology: Indigenous Candidates</w:t>
        </w:r>
      </w:hyperlink>
      <w:r>
        <w:rPr>
          <w:rFonts w:ascii="Roboto" w:eastAsia="Times New Roman" w:hAnsi="Roboto" w:cs="Times New Roman"/>
          <w:color w:val="3A3A3A"/>
          <w:kern w:val="0"/>
          <w:sz w:val="24"/>
          <w:szCs w:val="24"/>
          <w:lang w:eastAsia="en-CA"/>
          <w14:ligatures w14:val="none"/>
        </w:rPr>
        <w:br/>
      </w:r>
    </w:p>
    <w:p w14:paraId="6BFBDB90"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Social Accountability Initiative</w:t>
      </w:r>
    </w:p>
    <w:p w14:paraId="38231D99"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Faculty of Health Sciences is committed to promoting excellence in teaching within a diverse and inclusive environment. In alignment with the University’s strategic plan, we aim to allocate the necessary resources to address the current socioeconomic disparity in admission.</w:t>
      </w:r>
    </w:p>
    <w:p w14:paraId="36333AD8"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We are reserving 1 spot in each master’s program at the School of Rehabilitation Sciences for individuals from lower socioeconomic backgrounds.</w:t>
      </w:r>
    </w:p>
    <w:p w14:paraId="66653626"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is a first step toward reducing barriers, fostering equity and ensuring equal access for applicants. Refer to the following sections to find out more about eligibility requirements:</w:t>
      </w:r>
    </w:p>
    <w:p w14:paraId="53DB4D29" w14:textId="77777777" w:rsidR="006E5759" w:rsidRPr="006E5759" w:rsidRDefault="006E5759" w:rsidP="006E5759">
      <w:pPr>
        <w:numPr>
          <w:ilvl w:val="0"/>
          <w:numId w:val="14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9" w:anchor="aud-social" w:history="1">
        <w:r w:rsidRPr="006E5759">
          <w:rPr>
            <w:rFonts w:ascii="Roboto" w:eastAsia="Times New Roman" w:hAnsi="Roboto" w:cs="Times New Roman"/>
            <w:b/>
            <w:bCs/>
            <w:color w:val="51608C"/>
            <w:kern w:val="0"/>
            <w:sz w:val="24"/>
            <w:szCs w:val="24"/>
            <w:u w:val="single"/>
            <w:lang w:eastAsia="en-CA"/>
            <w14:ligatures w14:val="none"/>
          </w:rPr>
          <w:t>Audiology: Social Accountability Initiative</w:t>
        </w:r>
      </w:hyperlink>
    </w:p>
    <w:p w14:paraId="1F2BF351" w14:textId="77777777" w:rsidR="006E5759" w:rsidRPr="006E5759" w:rsidRDefault="006E5759" w:rsidP="006E5759">
      <w:pPr>
        <w:numPr>
          <w:ilvl w:val="0"/>
          <w:numId w:val="14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0" w:anchor="ot-social" w:history="1">
        <w:r w:rsidRPr="006E5759">
          <w:rPr>
            <w:rFonts w:ascii="Roboto" w:eastAsia="Times New Roman" w:hAnsi="Roboto" w:cs="Times New Roman"/>
            <w:b/>
            <w:bCs/>
            <w:color w:val="51608C"/>
            <w:kern w:val="0"/>
            <w:sz w:val="24"/>
            <w:szCs w:val="24"/>
            <w:u w:val="single"/>
            <w:lang w:eastAsia="en-CA"/>
            <w14:ligatures w14:val="none"/>
          </w:rPr>
          <w:t>Occupational Therapy: Social Accountability Initiative</w:t>
        </w:r>
      </w:hyperlink>
    </w:p>
    <w:p w14:paraId="74222099" w14:textId="77777777" w:rsidR="006E5759" w:rsidRPr="006E5759" w:rsidRDefault="006E5759" w:rsidP="006E5759">
      <w:pPr>
        <w:numPr>
          <w:ilvl w:val="0"/>
          <w:numId w:val="14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1" w:anchor="pt-social" w:history="1">
        <w:r w:rsidRPr="006E5759">
          <w:rPr>
            <w:rFonts w:ascii="Roboto" w:eastAsia="Times New Roman" w:hAnsi="Roboto" w:cs="Times New Roman"/>
            <w:b/>
            <w:bCs/>
            <w:color w:val="51608C"/>
            <w:kern w:val="0"/>
            <w:sz w:val="24"/>
            <w:szCs w:val="24"/>
            <w:u w:val="single"/>
            <w:lang w:eastAsia="en-CA"/>
            <w14:ligatures w14:val="none"/>
          </w:rPr>
          <w:t>Physiotherapy: Social Accountability Initiative</w:t>
        </w:r>
      </w:hyperlink>
    </w:p>
    <w:p w14:paraId="5C4973EF" w14:textId="01ACD52C" w:rsidR="006E5759" w:rsidRPr="006E5759" w:rsidRDefault="006E5759" w:rsidP="006E5759">
      <w:pPr>
        <w:numPr>
          <w:ilvl w:val="0"/>
          <w:numId w:val="14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2" w:anchor="slp-social" w:history="1">
        <w:r w:rsidRPr="006E5759">
          <w:rPr>
            <w:rFonts w:ascii="Roboto" w:eastAsia="Times New Roman" w:hAnsi="Roboto" w:cs="Times New Roman"/>
            <w:b/>
            <w:bCs/>
            <w:color w:val="51608C"/>
            <w:kern w:val="0"/>
            <w:sz w:val="24"/>
            <w:szCs w:val="24"/>
            <w:u w:val="single"/>
            <w:lang w:eastAsia="en-CA"/>
            <w14:ligatures w14:val="none"/>
          </w:rPr>
          <w:t>Speech-Language Pathology: Social Accountability Initiative</w:t>
        </w:r>
      </w:hyperlink>
      <w:r>
        <w:rPr>
          <w:rFonts w:ascii="Roboto" w:eastAsia="Times New Roman" w:hAnsi="Roboto" w:cs="Times New Roman"/>
          <w:color w:val="3A3A3A"/>
          <w:kern w:val="0"/>
          <w:sz w:val="24"/>
          <w:szCs w:val="24"/>
          <w:lang w:eastAsia="en-CA"/>
          <w14:ligatures w14:val="none"/>
        </w:rPr>
        <w:br/>
      </w:r>
    </w:p>
    <w:p w14:paraId="08F17676"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val="fr-CA" w:eastAsia="en-CA"/>
          <w14:ligatures w14:val="none"/>
        </w:rPr>
      </w:pPr>
      <w:r w:rsidRPr="006E5759">
        <w:rPr>
          <w:rFonts w:ascii="Roboto" w:eastAsia="Times New Roman" w:hAnsi="Roboto" w:cs="Times New Roman"/>
          <w:color w:val="3A3A3A"/>
          <w:kern w:val="0"/>
          <w:sz w:val="29"/>
          <w:szCs w:val="29"/>
          <w:lang w:val="fr-CA" w:eastAsia="en-CA"/>
          <w14:ligatures w14:val="none"/>
        </w:rPr>
        <w:t>Consortium national de formation en santé (CNFS)</w:t>
      </w:r>
    </w:p>
    <w:p w14:paraId="325A502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CNFS is a pan-Canadian organization funded by Health Canada. It brings together 16 postsecondary institutions offering French-language programs in various health professions. It aims to facilitate access to studies in the health sciences and medicine for students from Francophone minority communities.</w:t>
      </w:r>
    </w:p>
    <w:p w14:paraId="4DC1C65A"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At the University of Ottawa, the CNFS enables students to pursue their studies in French in programs such as Audiology, Occupational Therapy, Physiotherapy and Speech-Language Pathology. Among other things, the CNFS offers admission bursaries and financial assistance to students to cover part of their travel costs for clinical internships in their home province or in another French-speaking minority community, thus enhancing the availability of health services in French.</w:t>
      </w:r>
    </w:p>
    <w:p w14:paraId="7977C165" w14:textId="5E7A9DFF" w:rsidR="006E5759" w:rsidRPr="006E5759" w:rsidRDefault="006E5759" w:rsidP="006E5759">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pict w14:anchorId="432FE426">
          <v:rect id="_x0000_i1161" style="width:0;height:0" o:hralign="center" o:hrstd="t" o:hrnoshade="t" o:hr="t" fillcolor="#ddd" stroked="f"/>
        </w:pict>
      </w:r>
      <w:r w:rsidRPr="006E5759">
        <w:rPr>
          <w:rFonts w:ascii="Roboto" w:eastAsia="Times New Roman" w:hAnsi="Roboto" w:cs="Times New Roman"/>
          <w:color w:val="3A3A3A"/>
          <w:kern w:val="0"/>
          <w:sz w:val="36"/>
          <w:szCs w:val="36"/>
          <w:lang w:eastAsia="en-CA"/>
          <w14:ligatures w14:val="none"/>
        </w:rPr>
        <w:t>Selection Method</w:t>
      </w:r>
    </w:p>
    <w:p w14:paraId="02434BBD"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Deposit</w:t>
      </w:r>
    </w:p>
    <w:p w14:paraId="6ABD3181"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 deposit is required to reserve your place in the program you have received an offer of admission for. The deposit will be credited against your tuition fees. The deposit will not be refunded should you subsequently decide to reject the offer of admission.</w:t>
      </w:r>
    </w:p>
    <w:p w14:paraId="7721034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More about:</w:t>
      </w:r>
    </w:p>
    <w:p w14:paraId="48876401" w14:textId="77777777" w:rsidR="006E5759" w:rsidRPr="006E5759" w:rsidRDefault="006E5759" w:rsidP="006E5759">
      <w:pPr>
        <w:numPr>
          <w:ilvl w:val="0"/>
          <w:numId w:val="14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3" w:anchor="aud-selection" w:history="1">
        <w:r w:rsidRPr="006E5759">
          <w:rPr>
            <w:rFonts w:ascii="Roboto" w:eastAsia="Times New Roman" w:hAnsi="Roboto" w:cs="Times New Roman"/>
            <w:b/>
            <w:bCs/>
            <w:color w:val="51608C"/>
            <w:kern w:val="0"/>
            <w:sz w:val="24"/>
            <w:szCs w:val="24"/>
            <w:u w:val="single"/>
            <w:lang w:eastAsia="en-CA"/>
            <w14:ligatures w14:val="none"/>
          </w:rPr>
          <w:t>Audiology Selection Method</w:t>
        </w:r>
      </w:hyperlink>
    </w:p>
    <w:p w14:paraId="0D14509C" w14:textId="77777777" w:rsidR="006E5759" w:rsidRPr="006E5759" w:rsidRDefault="006E5759" w:rsidP="006E5759">
      <w:pPr>
        <w:numPr>
          <w:ilvl w:val="0"/>
          <w:numId w:val="14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4" w:anchor="ot-selection" w:history="1">
        <w:r w:rsidRPr="006E5759">
          <w:rPr>
            <w:rFonts w:ascii="Roboto" w:eastAsia="Times New Roman" w:hAnsi="Roboto" w:cs="Times New Roman"/>
            <w:b/>
            <w:bCs/>
            <w:color w:val="51608C"/>
            <w:kern w:val="0"/>
            <w:sz w:val="24"/>
            <w:szCs w:val="24"/>
            <w:u w:val="single"/>
            <w:lang w:eastAsia="en-CA"/>
            <w14:ligatures w14:val="none"/>
          </w:rPr>
          <w:t>Occupational Therapy Selection Method</w:t>
        </w:r>
      </w:hyperlink>
    </w:p>
    <w:p w14:paraId="5F6526C5" w14:textId="77777777" w:rsidR="006E5759" w:rsidRPr="006E5759" w:rsidRDefault="006E5759" w:rsidP="006E5759">
      <w:pPr>
        <w:numPr>
          <w:ilvl w:val="0"/>
          <w:numId w:val="14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5" w:anchor="pt-selection" w:history="1">
        <w:r w:rsidRPr="006E5759">
          <w:rPr>
            <w:rFonts w:ascii="Roboto" w:eastAsia="Times New Roman" w:hAnsi="Roboto" w:cs="Times New Roman"/>
            <w:b/>
            <w:bCs/>
            <w:color w:val="51608C"/>
            <w:kern w:val="0"/>
            <w:sz w:val="24"/>
            <w:szCs w:val="24"/>
            <w:u w:val="single"/>
            <w:lang w:eastAsia="en-CA"/>
            <w14:ligatures w14:val="none"/>
          </w:rPr>
          <w:t>Physiotherapy Selection Method</w:t>
        </w:r>
      </w:hyperlink>
    </w:p>
    <w:p w14:paraId="468D32F3" w14:textId="77777777" w:rsidR="006E5759" w:rsidRPr="006E5759" w:rsidRDefault="006E5759" w:rsidP="006E5759">
      <w:pPr>
        <w:numPr>
          <w:ilvl w:val="0"/>
          <w:numId w:val="14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6" w:anchor="slp-selection" w:history="1">
        <w:r w:rsidRPr="006E5759">
          <w:rPr>
            <w:rFonts w:ascii="Roboto" w:eastAsia="Times New Roman" w:hAnsi="Roboto" w:cs="Times New Roman"/>
            <w:b/>
            <w:bCs/>
            <w:color w:val="51608C"/>
            <w:kern w:val="0"/>
            <w:sz w:val="24"/>
            <w:szCs w:val="24"/>
            <w:u w:val="single"/>
            <w:lang w:eastAsia="en-CA"/>
            <w14:ligatures w14:val="none"/>
          </w:rPr>
          <w:t>Speech-Language Pathology Selection Method</w:t>
        </w:r>
      </w:hyperlink>
    </w:p>
    <w:p w14:paraId="31E876E2" w14:textId="77777777" w:rsidR="006E5759" w:rsidRPr="006E5759" w:rsidRDefault="006E5759" w:rsidP="006E5759">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pict w14:anchorId="1F504B7E">
          <v:rect id="_x0000_i1162" style="width:0;height:0" o:hralign="center" o:hrstd="t" o:hrnoshade="t" o:hr="t" fillcolor="#ddd" stroked="f"/>
        </w:pict>
      </w:r>
    </w:p>
    <w:p w14:paraId="432F8DA3" w14:textId="77777777" w:rsidR="006E5759" w:rsidRPr="006E5759" w:rsidRDefault="006E5759" w:rsidP="006E5759">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E5759">
        <w:rPr>
          <w:rFonts w:ascii="Roboto" w:eastAsia="Times New Roman" w:hAnsi="Roboto" w:cs="Times New Roman"/>
          <w:color w:val="3A3A3A"/>
          <w:kern w:val="0"/>
          <w:sz w:val="36"/>
          <w:szCs w:val="36"/>
          <w:lang w:eastAsia="en-CA"/>
          <w14:ligatures w14:val="none"/>
        </w:rPr>
        <w:t>Accreditation</w:t>
      </w:r>
    </w:p>
    <w:p w14:paraId="125979E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Master of Health Sciences (</w:t>
      </w:r>
      <w:proofErr w:type="spellStart"/>
      <w:r w:rsidRPr="006E5759">
        <w:rPr>
          <w:rFonts w:ascii="Roboto" w:eastAsia="Times New Roman" w:hAnsi="Roboto" w:cs="Times New Roman"/>
          <w:color w:val="3A3A3A"/>
          <w:kern w:val="0"/>
          <w:sz w:val="24"/>
          <w:szCs w:val="24"/>
          <w:lang w:eastAsia="en-CA"/>
          <w14:ligatures w14:val="none"/>
        </w:rPr>
        <w:t>MHSc</w:t>
      </w:r>
      <w:proofErr w:type="spellEnd"/>
      <w:r w:rsidRPr="006E5759">
        <w:rPr>
          <w:rFonts w:ascii="Roboto" w:eastAsia="Times New Roman" w:hAnsi="Roboto" w:cs="Times New Roman"/>
          <w:color w:val="3A3A3A"/>
          <w:kern w:val="0"/>
          <w:sz w:val="24"/>
          <w:szCs w:val="24"/>
          <w:lang w:eastAsia="en-CA"/>
          <w14:ligatures w14:val="none"/>
        </w:rPr>
        <w:t>) Programs in the School of Rehabilitation Science are all accredited.</w:t>
      </w:r>
    </w:p>
    <w:p w14:paraId="0DA6B55E" w14:textId="77777777" w:rsidR="006E5759" w:rsidRPr="006E5759" w:rsidRDefault="006E5759" w:rsidP="006E5759">
      <w:pPr>
        <w:numPr>
          <w:ilvl w:val="0"/>
          <w:numId w:val="14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7" w:anchor="p-daab7349-47d1-482d-9093-acabce8d78a5" w:tgtFrame="_blank" w:history="1">
        <w:r w:rsidRPr="006E5759">
          <w:rPr>
            <w:rFonts w:ascii="Roboto" w:eastAsia="Times New Roman" w:hAnsi="Roboto" w:cs="Times New Roman"/>
            <w:b/>
            <w:bCs/>
            <w:color w:val="51608C"/>
            <w:kern w:val="0"/>
            <w:sz w:val="24"/>
            <w:szCs w:val="24"/>
            <w:u w:val="single"/>
            <w:lang w:eastAsia="en-CA"/>
            <w14:ligatures w14:val="none"/>
          </w:rPr>
          <w:t>Audiology Program Accreditation</w:t>
        </w:r>
      </w:hyperlink>
    </w:p>
    <w:p w14:paraId="4F8882D5" w14:textId="77777777" w:rsidR="006E5759" w:rsidRPr="006E5759" w:rsidRDefault="006E5759" w:rsidP="006E5759">
      <w:pPr>
        <w:numPr>
          <w:ilvl w:val="0"/>
          <w:numId w:val="14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8" w:anchor="p-1b62d9a3-40c4-4c4a-b3e7-b565a174f0e6" w:tgtFrame="_blank" w:history="1">
        <w:r w:rsidRPr="006E5759">
          <w:rPr>
            <w:rFonts w:ascii="Roboto" w:eastAsia="Times New Roman" w:hAnsi="Roboto" w:cs="Times New Roman"/>
            <w:b/>
            <w:bCs/>
            <w:color w:val="51608C"/>
            <w:kern w:val="0"/>
            <w:sz w:val="24"/>
            <w:szCs w:val="24"/>
            <w:u w:val="single"/>
            <w:lang w:eastAsia="en-CA"/>
            <w14:ligatures w14:val="none"/>
          </w:rPr>
          <w:t>Occupational Therapy Program Accreditation</w:t>
        </w:r>
      </w:hyperlink>
    </w:p>
    <w:p w14:paraId="430FFB3F" w14:textId="77777777" w:rsidR="006E5759" w:rsidRPr="006E5759" w:rsidRDefault="006E5759" w:rsidP="006E5759">
      <w:pPr>
        <w:numPr>
          <w:ilvl w:val="0"/>
          <w:numId w:val="14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9" w:anchor="p-b1cfec03-6a04-4be4-9d3a-2534d13d7bd3" w:tgtFrame="_blank" w:history="1">
        <w:r w:rsidRPr="006E5759">
          <w:rPr>
            <w:rFonts w:ascii="Roboto" w:eastAsia="Times New Roman" w:hAnsi="Roboto" w:cs="Times New Roman"/>
            <w:b/>
            <w:bCs/>
            <w:color w:val="51608C"/>
            <w:kern w:val="0"/>
            <w:sz w:val="24"/>
            <w:szCs w:val="24"/>
            <w:u w:val="single"/>
            <w:lang w:eastAsia="en-CA"/>
            <w14:ligatures w14:val="none"/>
          </w:rPr>
          <w:t>Physiotherapy Program Accreditation</w:t>
        </w:r>
      </w:hyperlink>
    </w:p>
    <w:p w14:paraId="57267FDE" w14:textId="77777777" w:rsidR="006E5759" w:rsidRPr="006E5759" w:rsidRDefault="006E5759" w:rsidP="006E5759">
      <w:pPr>
        <w:numPr>
          <w:ilvl w:val="0"/>
          <w:numId w:val="14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20" w:anchor="p-48027706-ad03-4c02-ae6b-af6be40914bd" w:tgtFrame="_blank" w:history="1">
        <w:r w:rsidRPr="006E5759">
          <w:rPr>
            <w:rFonts w:ascii="Roboto" w:eastAsia="Times New Roman" w:hAnsi="Roboto" w:cs="Times New Roman"/>
            <w:b/>
            <w:bCs/>
            <w:color w:val="51608C"/>
            <w:kern w:val="0"/>
            <w:sz w:val="24"/>
            <w:szCs w:val="24"/>
            <w:u w:val="single"/>
            <w:lang w:eastAsia="en-CA"/>
            <w14:ligatures w14:val="none"/>
          </w:rPr>
          <w:t>Speech-Language Pathology Program Accreditation</w:t>
        </w:r>
      </w:hyperlink>
    </w:p>
    <w:p w14:paraId="7B045BA2" w14:textId="77777777" w:rsidR="006E5759" w:rsidRPr="006E5759" w:rsidRDefault="006E5759" w:rsidP="006E5759">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pict w14:anchorId="666CD166">
          <v:rect id="_x0000_i1163" style="width:658.5pt;height:0" o:hrpct="0" o:hralign="center" o:hrstd="t" o:hrnoshade="t" o:hr="t" fillcolor="#ddd" stroked="f"/>
        </w:pict>
      </w:r>
    </w:p>
    <w:p w14:paraId="33C69CF0" w14:textId="77777777" w:rsidR="006E5759" w:rsidRPr="006E5759" w:rsidRDefault="006E5759" w:rsidP="006E5759">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E5759">
        <w:rPr>
          <w:rFonts w:ascii="Roboto" w:eastAsia="Times New Roman" w:hAnsi="Roboto" w:cs="Times New Roman"/>
          <w:color w:val="3A3A3A"/>
          <w:kern w:val="0"/>
          <w:sz w:val="36"/>
          <w:szCs w:val="36"/>
          <w:lang w:eastAsia="en-CA"/>
          <w14:ligatures w14:val="none"/>
        </w:rPr>
        <w:t>Audiology (</w:t>
      </w:r>
      <w:proofErr w:type="spellStart"/>
      <w:r w:rsidRPr="006E5759">
        <w:rPr>
          <w:rFonts w:ascii="Roboto" w:eastAsia="Times New Roman" w:hAnsi="Roboto" w:cs="Times New Roman"/>
          <w:color w:val="3A3A3A"/>
          <w:kern w:val="0"/>
          <w:sz w:val="36"/>
          <w:szCs w:val="36"/>
          <w:lang w:eastAsia="en-CA"/>
          <w14:ligatures w14:val="none"/>
        </w:rPr>
        <w:t>MHSc</w:t>
      </w:r>
      <w:proofErr w:type="spellEnd"/>
      <w:r w:rsidRPr="006E5759">
        <w:rPr>
          <w:rFonts w:ascii="Roboto" w:eastAsia="Times New Roman" w:hAnsi="Roboto" w:cs="Times New Roman"/>
          <w:color w:val="3A3A3A"/>
          <w:kern w:val="0"/>
          <w:sz w:val="36"/>
          <w:szCs w:val="36"/>
          <w:lang w:eastAsia="en-CA"/>
          <w14:ligatures w14:val="none"/>
        </w:rPr>
        <w:t>)</w:t>
      </w:r>
    </w:p>
    <w:p w14:paraId="657F61C0" w14:textId="77777777" w:rsidR="006E5759" w:rsidRPr="006E5759" w:rsidRDefault="006E5759" w:rsidP="006E5759">
      <w:pPr>
        <w:shd w:val="clear" w:color="auto" w:fill="ECECEC"/>
        <w:spacing w:after="0" w:line="240" w:lineRule="auto"/>
        <w:textAlignment w:val="baseline"/>
        <w:outlineLvl w:val="2"/>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Overview</w:t>
      </w:r>
    </w:p>
    <w:p w14:paraId="62D5F64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The goal of the </w:t>
      </w:r>
      <w:proofErr w:type="gramStart"/>
      <w:r w:rsidRPr="006E5759">
        <w:rPr>
          <w:rFonts w:ascii="Roboto" w:eastAsia="Times New Roman" w:hAnsi="Roboto" w:cs="Times New Roman"/>
          <w:color w:val="3A3A3A"/>
          <w:kern w:val="0"/>
          <w:sz w:val="24"/>
          <w:szCs w:val="24"/>
          <w:lang w:eastAsia="en-CA"/>
          <w14:ligatures w14:val="none"/>
        </w:rPr>
        <w:t>Master’s of Health Sciences</w:t>
      </w:r>
      <w:proofErr w:type="gramEnd"/>
      <w:r w:rsidRPr="006E5759">
        <w:rPr>
          <w:rFonts w:ascii="Roboto" w:eastAsia="Times New Roman" w:hAnsi="Roboto" w:cs="Times New Roman"/>
          <w:color w:val="3A3A3A"/>
          <w:kern w:val="0"/>
          <w:sz w:val="24"/>
          <w:szCs w:val="24"/>
          <w:lang w:eastAsia="en-CA"/>
          <w14:ligatures w14:val="none"/>
        </w:rPr>
        <w:t xml:space="preserve"> in Audiology program is to train professionals capable of optimizing auditory and vestibular health for Francophone communities within Canada’s bilingual and multicultural context.</w:t>
      </w:r>
    </w:p>
    <w:p w14:paraId="4556522B"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program is offered by the Audiology and Speech-Language Pathology program at the Faculty of Health Sciences. The curriculum follows the standards established by the Council for Accreditation of Canadian University Programs in Audiology and Speech-Language Pathology (CACUP-ASLP).</w:t>
      </w:r>
    </w:p>
    <w:p w14:paraId="1B9B1AE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Graduates of the master’s program in Audiology at the University of Ottawa meet the registration requirements of all professional regulatory bodies in this field across Canada.</w:t>
      </w:r>
    </w:p>
    <w:p w14:paraId="2864F81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Upon graduation, audiologists are equipped to prevent, assess and treat hearing disorders, tinnitus and balance issues in individuals of all ages.</w:t>
      </w:r>
    </w:p>
    <w:p w14:paraId="448EB68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Audiologists work in various sectors of auditory and vestibular health, including:</w:t>
      </w:r>
    </w:p>
    <w:p w14:paraId="31FDB5B5" w14:textId="77777777" w:rsidR="006E5759" w:rsidRPr="006E5759" w:rsidRDefault="006E5759" w:rsidP="006E5759">
      <w:pPr>
        <w:numPr>
          <w:ilvl w:val="0"/>
          <w:numId w:val="14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Promotion and prevention</w:t>
      </w:r>
    </w:p>
    <w:p w14:paraId="6D30B7F8" w14:textId="77777777" w:rsidR="006E5759" w:rsidRPr="006E5759" w:rsidRDefault="006E5759" w:rsidP="006E5759">
      <w:pPr>
        <w:numPr>
          <w:ilvl w:val="0"/>
          <w:numId w:val="1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Assessment</w:t>
      </w:r>
    </w:p>
    <w:p w14:paraId="010E8F6C" w14:textId="77777777" w:rsidR="006E5759" w:rsidRPr="006E5759" w:rsidRDefault="006E5759" w:rsidP="006E5759">
      <w:pPr>
        <w:numPr>
          <w:ilvl w:val="0"/>
          <w:numId w:val="1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Rehabilitation</w:t>
      </w:r>
    </w:p>
    <w:p w14:paraId="26A0CC1F" w14:textId="77777777" w:rsidR="006E5759" w:rsidRPr="006E5759" w:rsidRDefault="006E5759" w:rsidP="006E5759">
      <w:pPr>
        <w:numPr>
          <w:ilvl w:val="0"/>
          <w:numId w:val="1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Research</w:t>
      </w:r>
    </w:p>
    <w:p w14:paraId="01C38959" w14:textId="77777777" w:rsidR="006E5759" w:rsidRPr="006E5759" w:rsidRDefault="006E5759" w:rsidP="006E5759">
      <w:pPr>
        <w:numPr>
          <w:ilvl w:val="0"/>
          <w:numId w:val="1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Teaching</w:t>
      </w:r>
    </w:p>
    <w:p w14:paraId="4578D045" w14:textId="77777777" w:rsidR="006E5759" w:rsidRPr="006E5759" w:rsidRDefault="006E5759" w:rsidP="006E5759">
      <w:pPr>
        <w:numPr>
          <w:ilvl w:val="0"/>
          <w:numId w:val="14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Management and administration of services</w:t>
      </w:r>
    </w:p>
    <w:p w14:paraId="46DABA5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Audiologists work in diverse settings, including:</w:t>
      </w:r>
    </w:p>
    <w:p w14:paraId="502BE83C" w14:textId="77777777" w:rsidR="006E5759" w:rsidRPr="006E5759" w:rsidRDefault="006E5759" w:rsidP="006E5759">
      <w:pPr>
        <w:numPr>
          <w:ilvl w:val="0"/>
          <w:numId w:val="14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Hearing health clinics</w:t>
      </w:r>
    </w:p>
    <w:p w14:paraId="3F7921F6" w14:textId="77777777" w:rsidR="006E5759" w:rsidRPr="006E5759" w:rsidRDefault="006E5759" w:rsidP="006E5759">
      <w:pPr>
        <w:numPr>
          <w:ilvl w:val="0"/>
          <w:numId w:val="1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Hospitals and rehabilitation centres</w:t>
      </w:r>
    </w:p>
    <w:p w14:paraId="25189DE1" w14:textId="210C3581" w:rsidR="006E5759" w:rsidRPr="006E5759" w:rsidRDefault="006E5759" w:rsidP="006E5759">
      <w:pPr>
        <w:numPr>
          <w:ilvl w:val="0"/>
          <w:numId w:val="14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Schools</w:t>
      </w:r>
      <w:r>
        <w:rPr>
          <w:rFonts w:ascii="Roboto" w:eastAsia="Times New Roman" w:hAnsi="Roboto" w:cs="Times New Roman"/>
          <w:color w:val="3A3A3A"/>
          <w:kern w:val="0"/>
          <w:sz w:val="24"/>
          <w:szCs w:val="24"/>
          <w:lang w:eastAsia="en-CA"/>
          <w14:ligatures w14:val="none"/>
        </w:rPr>
        <w:br/>
      </w:r>
    </w:p>
    <w:p w14:paraId="3C6D8D77" w14:textId="77777777" w:rsidR="006E5759" w:rsidRPr="006E5759" w:rsidRDefault="006E5759" w:rsidP="006E5759">
      <w:pPr>
        <w:shd w:val="clear" w:color="auto" w:fill="ECECEC"/>
        <w:spacing w:after="0" w:line="240" w:lineRule="auto"/>
        <w:textAlignment w:val="baseline"/>
        <w:outlineLvl w:val="2"/>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Program Structure</w:t>
      </w:r>
    </w:p>
    <w:p w14:paraId="51D8E812"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Master of Health Sciences in Audiology runs for 6 consecutive terms (i.e., 2 years or 24 months) of full-time studies. It consists of 60 course units and 350 hours of clinical placement.</w:t>
      </w:r>
    </w:p>
    <w:p w14:paraId="094BCC37"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21"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 xml:space="preserve">Course Sequence for the </w:t>
        </w:r>
        <w:proofErr w:type="spellStart"/>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MHSc</w:t>
        </w:r>
        <w:proofErr w:type="spellEnd"/>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 xml:space="preserve"> in Audiology</w:t>
        </w:r>
      </w:hyperlink>
    </w:p>
    <w:p w14:paraId="3BE60D02"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language of instruction is French; however, written assignments and exams may be completed in either French or English. Clinical training placements take place in Francophone, Anglophone or bilingual environments.</w:t>
      </w:r>
    </w:p>
    <w:p w14:paraId="038DD3F5" w14:textId="6C6D55A0"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Audiology program is governed by the </w:t>
      </w:r>
      <w:hyperlink r:id="rId22" w:tgtFrame="_blank" w:history="1">
        <w:r w:rsidRPr="006E5759">
          <w:rPr>
            <w:rFonts w:ascii="Roboto" w:eastAsia="Times New Roman" w:hAnsi="Roboto" w:cs="Times New Roman"/>
            <w:b/>
            <w:bCs/>
            <w:color w:val="51608C"/>
            <w:kern w:val="0"/>
            <w:sz w:val="24"/>
            <w:szCs w:val="24"/>
            <w:u w:val="single"/>
            <w:lang w:eastAsia="en-CA"/>
            <w14:ligatures w14:val="none"/>
          </w:rPr>
          <w:t>University of Ottawa’s academic regulations on graduate studies</w:t>
        </w:r>
      </w:hyperlink>
      <w:r w:rsidRPr="006E5759">
        <w:rPr>
          <w:rFonts w:ascii="Roboto" w:eastAsia="Times New Roman" w:hAnsi="Roboto" w:cs="Times New Roman"/>
          <w:color w:val="3A3A3A"/>
          <w:kern w:val="0"/>
          <w:sz w:val="24"/>
          <w:szCs w:val="24"/>
          <w:lang w:eastAsia="en-CA"/>
          <w14:ligatures w14:val="none"/>
        </w:rPr>
        <w:t> and by program-specific regulations.</w:t>
      </w:r>
      <w:r>
        <w:rPr>
          <w:rFonts w:ascii="Roboto" w:eastAsia="Times New Roman" w:hAnsi="Roboto" w:cs="Times New Roman"/>
          <w:color w:val="3A3A3A"/>
          <w:kern w:val="0"/>
          <w:sz w:val="24"/>
          <w:szCs w:val="24"/>
          <w:lang w:eastAsia="en-CA"/>
          <w14:ligatures w14:val="none"/>
        </w:rPr>
        <w:br/>
      </w:r>
    </w:p>
    <w:p w14:paraId="73090364"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Clinical Placements</w:t>
      </w:r>
    </w:p>
    <w:p w14:paraId="3BD405AB"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clinical training component of the University of Ottawa’s Audiology program includes 5 main clinical placements over the 2 years of the program. Each placement includes specific objectives designed to provide students with a solid grounding in clinical skills. Additional placements may be required, depending on specific clinical hour needs.</w:t>
      </w:r>
    </w:p>
    <w:p w14:paraId="4FEA522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For health and safety purposes, students are required to meet the following requirements set by the University and the placement settings:</w:t>
      </w:r>
    </w:p>
    <w:p w14:paraId="6B5E849F" w14:textId="77777777" w:rsidR="006E5759" w:rsidRPr="006E5759" w:rsidRDefault="006E5759" w:rsidP="006E5759">
      <w:pPr>
        <w:numPr>
          <w:ilvl w:val="0"/>
          <w:numId w:val="14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Up-to-date record of immunization that reflects a pre-set schedule. Immunization requirements must be met before each clinical placement. No exemptions will be granted for personal or philosophical reasons. Only medical reasons will be considered.</w:t>
      </w:r>
    </w:p>
    <w:p w14:paraId="2412BB87" w14:textId="77777777" w:rsidR="006E5759" w:rsidRPr="006E5759" w:rsidRDefault="006E5759" w:rsidP="006E5759">
      <w:pPr>
        <w:numPr>
          <w:ilvl w:val="0"/>
          <w:numId w:val="14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Vulnerable Sector Check (VSC)</w:t>
      </w:r>
    </w:p>
    <w:p w14:paraId="7DB0F5F1" w14:textId="77777777" w:rsidR="006E5759" w:rsidRPr="006E5759" w:rsidRDefault="006E5759" w:rsidP="006E5759">
      <w:pPr>
        <w:numPr>
          <w:ilvl w:val="0"/>
          <w:numId w:val="14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Cardiopulmonary Resuscitation (CPR) training</w:t>
      </w:r>
    </w:p>
    <w:p w14:paraId="08D81ED5" w14:textId="77777777" w:rsidR="006E5759" w:rsidRPr="006E5759" w:rsidRDefault="006E5759" w:rsidP="006E5759">
      <w:pPr>
        <w:numPr>
          <w:ilvl w:val="0"/>
          <w:numId w:val="146"/>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6E5759">
        <w:rPr>
          <w:rFonts w:ascii="Roboto" w:eastAsia="Times New Roman" w:hAnsi="Roboto" w:cs="Times New Roman"/>
          <w:color w:val="3A3A3A"/>
          <w:kern w:val="0"/>
          <w:sz w:val="24"/>
          <w:szCs w:val="24"/>
          <w:lang w:val="fr-CA" w:eastAsia="en-CA"/>
          <w14:ligatures w14:val="none"/>
        </w:rPr>
        <w:t>Non-Violent Crisis Intervention (NVCI) training</w:t>
      </w:r>
    </w:p>
    <w:p w14:paraId="662383A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In some settings, other documents or proof of training are required. They will be communicated to students in due course.</w:t>
      </w:r>
    </w:p>
    <w:p w14:paraId="7B7E994C"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Admitted students are responsible to be aware of these requirements and taking the necessary steps to meet them. It is essential to comply with these requirements throughout their clinical training and renew these requirements if any of them expire before the end of the master’s program.</w:t>
      </w:r>
    </w:p>
    <w:p w14:paraId="42CBED93"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Any student who does not provide the required documentation or meet these requirements may be denied permission to undertake a placement.</w:t>
      </w:r>
    </w:p>
    <w:p w14:paraId="2465E8B6"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23"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Audiology: Placement Instructions and Requirements</w:t>
        </w:r>
      </w:hyperlink>
    </w:p>
    <w:p w14:paraId="749D4C74"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Audiology: Admission Requirements</w:t>
      </w:r>
    </w:p>
    <w:p w14:paraId="518B0323"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General Requirements</w:t>
      </w:r>
    </w:p>
    <w:p w14:paraId="5D043F70"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We accept applications from candidates who:</w:t>
      </w:r>
    </w:p>
    <w:p w14:paraId="070290D8" w14:textId="77777777" w:rsidR="006E5759" w:rsidRPr="006E5759" w:rsidRDefault="006E5759" w:rsidP="006E5759">
      <w:pPr>
        <w:numPr>
          <w:ilvl w:val="0"/>
          <w:numId w:val="14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have successfully completed at least 3 years of full-time studies (5 courses per term each year) or</w:t>
      </w:r>
    </w:p>
    <w:p w14:paraId="087B6A31" w14:textId="36CD3367" w:rsidR="006E5759" w:rsidRPr="006E5759" w:rsidRDefault="006E5759" w:rsidP="006E5759">
      <w:pPr>
        <w:numPr>
          <w:ilvl w:val="0"/>
          <w:numId w:val="14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w:t>
      </w:r>
      <w:r>
        <w:rPr>
          <w:rFonts w:ascii="Roboto" w:eastAsia="Times New Roman" w:hAnsi="Roboto" w:cs="Times New Roman"/>
          <w:color w:val="3A3A3A"/>
          <w:kern w:val="0"/>
          <w:sz w:val="24"/>
          <w:szCs w:val="24"/>
          <w:lang w:eastAsia="en-CA"/>
          <w14:ligatures w14:val="none"/>
        </w:rPr>
        <w:br/>
      </w:r>
    </w:p>
    <w:p w14:paraId="01A5845D"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To be eligible for the Audiology program, you must:</w:t>
      </w:r>
    </w:p>
    <w:p w14:paraId="45D39DDB"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Meet the minimum academic requirements (Audiology)</w:t>
      </w:r>
    </w:p>
    <w:p w14:paraId="625BABA1" w14:textId="77777777" w:rsidR="006E5759" w:rsidRPr="006E5759" w:rsidRDefault="006E5759" w:rsidP="006E5759">
      <w:pPr>
        <w:numPr>
          <w:ilvl w:val="0"/>
          <w:numId w:val="14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 with an average of at least B (70%) </w:t>
      </w:r>
      <w:r w:rsidRPr="006E5759">
        <w:rPr>
          <w:rFonts w:ascii="Roboto" w:eastAsia="Times New Roman" w:hAnsi="Roboto" w:cs="Times New Roman"/>
          <w:b/>
          <w:bCs/>
          <w:color w:val="3A3A3A"/>
          <w:kern w:val="0"/>
          <w:sz w:val="24"/>
          <w:szCs w:val="24"/>
          <w:lang w:eastAsia="en-CA"/>
          <w14:ligatures w14:val="none"/>
        </w:rPr>
        <w:t>or</w:t>
      </w:r>
    </w:p>
    <w:p w14:paraId="71D43952" w14:textId="77777777" w:rsidR="006E5759" w:rsidRPr="006E5759" w:rsidRDefault="006E5759" w:rsidP="006E5759">
      <w:pPr>
        <w:numPr>
          <w:ilvl w:val="0"/>
          <w:numId w:val="14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be in the process of completing 3 years, at a recognized Canadian university, at the equivalent of 15 units per term (i.e., 5 courses of 3 units per fall and winter terms) in an honours 4-year bachelor’s degree program (or equivalent) with a minimum cumulative grade point average of A (85%) after the winter term of the third year </w:t>
      </w:r>
      <w:r w:rsidRPr="006E5759">
        <w:rPr>
          <w:rFonts w:ascii="Roboto" w:eastAsia="Times New Roman" w:hAnsi="Roboto" w:cs="Times New Roman"/>
          <w:b/>
          <w:bCs/>
          <w:color w:val="3A3A3A"/>
          <w:kern w:val="0"/>
          <w:sz w:val="24"/>
          <w:szCs w:val="24"/>
          <w:lang w:eastAsia="en-CA"/>
          <w14:ligatures w14:val="none"/>
        </w:rPr>
        <w:t>or</w:t>
      </w:r>
    </w:p>
    <w:p w14:paraId="75A7E5F6" w14:textId="397ACB12" w:rsidR="006E5759" w:rsidRPr="006E5759" w:rsidRDefault="006E5759" w:rsidP="006E5759">
      <w:pPr>
        <w:numPr>
          <w:ilvl w:val="0"/>
          <w:numId w:val="14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 CEGEP diploma and a minimum of 2 years (60 units) of university study in an equivalent program in Quebec at the equivalent of 15 units per term (i.e., 5 courses of 3 units per fall and winter terms) with a minimum cumulative grade point average of A (85%) after the winter term of the second year.</w:t>
      </w:r>
      <w:r>
        <w:rPr>
          <w:rFonts w:ascii="Roboto" w:eastAsia="Times New Roman" w:hAnsi="Roboto" w:cs="Times New Roman"/>
          <w:color w:val="3A3A3A"/>
          <w:kern w:val="0"/>
          <w:sz w:val="24"/>
          <w:szCs w:val="24"/>
          <w:lang w:eastAsia="en-CA"/>
          <w14:ligatures w14:val="none"/>
        </w:rPr>
        <w:br/>
      </w:r>
    </w:p>
    <w:p w14:paraId="452E1337"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Have completed the required prerequisites (Audiology)</w:t>
      </w:r>
    </w:p>
    <w:p w14:paraId="13A400C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Have obtained 3 university units (1 half-year course) in each of the following subjects:</w:t>
      </w:r>
    </w:p>
    <w:p w14:paraId="15BE4C9A" w14:textId="77777777" w:rsidR="006E5759" w:rsidRPr="006E5759" w:rsidRDefault="006E5759" w:rsidP="006E5759">
      <w:pPr>
        <w:numPr>
          <w:ilvl w:val="0"/>
          <w:numId w:val="14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Intermediate-level quantitative statistics or research methods (e.g., PSY2516 or the equivalent)</w:t>
      </w:r>
    </w:p>
    <w:p w14:paraId="408D6AEA" w14:textId="77777777" w:rsidR="006E5759" w:rsidRPr="006E5759" w:rsidRDefault="006E5759" w:rsidP="006E5759">
      <w:pPr>
        <w:numPr>
          <w:ilvl w:val="0"/>
          <w:numId w:val="14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Human physiology or anatomy (e.g., PSY2701 or the equivalent)</w:t>
      </w:r>
    </w:p>
    <w:p w14:paraId="0C4B6AFA" w14:textId="77777777" w:rsidR="006E5759" w:rsidRPr="006E5759" w:rsidRDefault="006E5759" w:rsidP="006E5759">
      <w:pPr>
        <w:numPr>
          <w:ilvl w:val="0"/>
          <w:numId w:val="14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Acoustics or sound/speech analysis (e.g., HSS2525 or the equivalent)</w:t>
      </w:r>
    </w:p>
    <w:p w14:paraId="4453B5BD" w14:textId="77777777" w:rsidR="006E5759" w:rsidRPr="006E5759" w:rsidRDefault="006E5759" w:rsidP="006E5759">
      <w:pPr>
        <w:numPr>
          <w:ilvl w:val="0"/>
          <w:numId w:val="14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 relevant course in psychology (e.g., child development, aging, perception), such as PSY2505 or the equivalent</w:t>
      </w:r>
    </w:p>
    <w:p w14:paraId="5A6FE0FC" w14:textId="7939C34B" w:rsidR="006E5759" w:rsidRPr="006E5759" w:rsidRDefault="006E5759" w:rsidP="006E5759">
      <w:pPr>
        <w:numPr>
          <w:ilvl w:val="0"/>
          <w:numId w:val="14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 relevant subject course in linguistics, preferably in general phonetics or phonetics/phonology (e.g., LIN2720 or the equivalent)</w:t>
      </w:r>
      <w:r>
        <w:rPr>
          <w:rFonts w:ascii="Roboto" w:eastAsia="Times New Roman" w:hAnsi="Roboto" w:cs="Times New Roman"/>
          <w:color w:val="3A3A3A"/>
          <w:kern w:val="0"/>
          <w:sz w:val="24"/>
          <w:szCs w:val="24"/>
          <w:lang w:eastAsia="en-CA"/>
          <w14:ligatures w14:val="none"/>
        </w:rPr>
        <w:br/>
      </w:r>
    </w:p>
    <w:p w14:paraId="11170EC6"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Linguistics units must be recognized as units in the study of language from the perspective of modern linguistics, not in the study of a specific language (including the phonology and phonetics of the language, literature, writing, culture or folklore of that language), regardless of the department in which they were taken.</w:t>
      </w:r>
    </w:p>
    <w:p w14:paraId="3C9E72A2"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24"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Audiology: List of Accepted Course Equivalencies</w:t>
        </w:r>
      </w:hyperlink>
    </w:p>
    <w:p w14:paraId="25A08D3D"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For recognition of courses not on the list of accepted equivalencies, send an email with the course syllabus to the Academic Office at: </w:t>
      </w:r>
      <w:hyperlink r:id="rId25"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w:t>
      </w:r>
    </w:p>
    <w:p w14:paraId="1B573594" w14:textId="07231D79"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Each required prerequisite course must correspond to a different course. A single course cannot serve as a prerequisite for 2 different courses.</w:t>
      </w:r>
      <w:r>
        <w:rPr>
          <w:rFonts w:ascii="Roboto" w:eastAsia="Times New Roman" w:hAnsi="Roboto" w:cs="Times New Roman"/>
          <w:color w:val="FFFFFF"/>
          <w:kern w:val="0"/>
          <w:sz w:val="24"/>
          <w:szCs w:val="24"/>
          <w:lang w:eastAsia="en-CA"/>
          <w14:ligatures w14:val="none"/>
        </w:rPr>
        <w:br/>
      </w:r>
    </w:p>
    <w:p w14:paraId="7BAF2F20"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Obtain a satisfactory score on a personal characteristics test (Audiology)</w:t>
      </w:r>
    </w:p>
    <w:p w14:paraId="0AAFDFF4" w14:textId="77777777" w:rsidR="006E5759" w:rsidRPr="006E5759" w:rsidRDefault="006E5759" w:rsidP="006E5759">
      <w:pPr>
        <w:numPr>
          <w:ilvl w:val="0"/>
          <w:numId w:val="15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have obtained a satisfactory score on the personal characteristics test (</w:t>
      </w:r>
      <w:hyperlink r:id="rId26"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 Computer-based Assessment for Sampling Personal Characteristics).</w:t>
      </w:r>
    </w:p>
    <w:p w14:paraId="182F5AE6" w14:textId="692E6BD8" w:rsidR="006E5759" w:rsidRPr="006E5759" w:rsidRDefault="006E5759" w:rsidP="006E5759">
      <w:pPr>
        <w:numPr>
          <w:ilvl w:val="0"/>
          <w:numId w:val="15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may be taken in English or French, according to your preference.</w:t>
      </w:r>
      <w:r>
        <w:rPr>
          <w:rFonts w:ascii="Roboto" w:eastAsia="Times New Roman" w:hAnsi="Roboto" w:cs="Times New Roman"/>
          <w:color w:val="3A3A3A"/>
          <w:kern w:val="0"/>
          <w:sz w:val="24"/>
          <w:szCs w:val="24"/>
          <w:lang w:eastAsia="en-CA"/>
          <w14:ligatures w14:val="none"/>
        </w:rPr>
        <w:br/>
      </w:r>
    </w:p>
    <w:p w14:paraId="6BBEF96D"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Have passed 1 language proficiency test (Audiology)</w:t>
      </w:r>
    </w:p>
    <w:p w14:paraId="1873BC91"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Pass the language proficiency test (oral, written and comprehension) in the official language other than the language of instruction in your undergraduate program.</w:t>
      </w:r>
    </w:p>
    <w:p w14:paraId="2B15C4CB" w14:textId="77777777" w:rsidR="006E5759" w:rsidRPr="006E5759" w:rsidRDefault="006E5759" w:rsidP="006E5759">
      <w:pPr>
        <w:numPr>
          <w:ilvl w:val="0"/>
          <w:numId w:val="1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language proficiency test is mandatory and is administered by the </w:t>
      </w:r>
      <w:hyperlink r:id="rId27" w:tgtFrame="_blank" w:history="1">
        <w:r w:rsidRPr="006E5759">
          <w:rPr>
            <w:rFonts w:ascii="Roboto" w:eastAsia="Times New Roman" w:hAnsi="Roboto" w:cs="Times New Roman"/>
            <w:b/>
            <w:bCs/>
            <w:color w:val="51608C"/>
            <w:kern w:val="0"/>
            <w:sz w:val="24"/>
            <w:szCs w:val="24"/>
            <w:u w:val="single"/>
            <w:lang w:eastAsia="en-CA"/>
            <w14:ligatures w14:val="none"/>
          </w:rPr>
          <w:t>University of Ottawa’s Official Languages and Bilingualism Institute (OLBI)</w:t>
        </w:r>
      </w:hyperlink>
      <w:r w:rsidRPr="006E5759">
        <w:rPr>
          <w:rFonts w:ascii="Roboto" w:eastAsia="Times New Roman" w:hAnsi="Roboto" w:cs="Times New Roman"/>
          <w:color w:val="3A3A3A"/>
          <w:kern w:val="0"/>
          <w:sz w:val="24"/>
          <w:szCs w:val="24"/>
          <w:lang w:eastAsia="en-CA"/>
          <w14:ligatures w14:val="none"/>
        </w:rPr>
        <w:t>.</w:t>
      </w:r>
    </w:p>
    <w:p w14:paraId="7D2B6979" w14:textId="77777777" w:rsidR="006E5759" w:rsidRPr="006E5759" w:rsidRDefault="006E5759" w:rsidP="006E5759">
      <w:pPr>
        <w:numPr>
          <w:ilvl w:val="1"/>
          <w:numId w:val="1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English was the language of instruction in your undergraduate program, you will need to take a French proficiency test.</w:t>
      </w:r>
    </w:p>
    <w:p w14:paraId="057A3CF9" w14:textId="77777777" w:rsidR="006E5759" w:rsidRPr="006E5759" w:rsidRDefault="006E5759" w:rsidP="006E5759">
      <w:pPr>
        <w:numPr>
          <w:ilvl w:val="1"/>
          <w:numId w:val="1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French was the language of instruction in your undergraduate program, you will need to take an English proficiency test.</w:t>
      </w:r>
    </w:p>
    <w:p w14:paraId="3D81D33B" w14:textId="77777777" w:rsidR="006E5759" w:rsidRPr="006E5759" w:rsidRDefault="006E5759" w:rsidP="006E5759">
      <w:pPr>
        <w:numPr>
          <w:ilvl w:val="1"/>
          <w:numId w:val="1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must successfully complete both proficiency tests (English and French).</w:t>
      </w:r>
    </w:p>
    <w:p w14:paraId="38914FCE" w14:textId="77777777" w:rsidR="006E5759" w:rsidRPr="006E5759" w:rsidRDefault="006E5759" w:rsidP="006E5759">
      <w:pPr>
        <w:numPr>
          <w:ilvl w:val="1"/>
          <w:numId w:val="15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completed multiple university degrees, including at least 1 in French and 1 in English, you can request an exemption from the language test by emailing: </w:t>
      </w:r>
      <w:hyperlink r:id="rId28"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The language test requirement will remain in place unless you receive confirmation of this exemption.</w:t>
      </w:r>
    </w:p>
    <w:p w14:paraId="39AF75B7"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29"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Audiology: Admission FAQs</w:t>
        </w:r>
      </w:hyperlink>
    </w:p>
    <w:p w14:paraId="1B43CC31"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Audiology: Admission Process</w:t>
      </w:r>
    </w:p>
    <w:p w14:paraId="12FD3E0F"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Complete the ORPAS Application</w:t>
      </w:r>
    </w:p>
    <w:p w14:paraId="18427927" w14:textId="34EC22D9"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Complete the ORPAS application, as instructed by ORPAS.</w:t>
      </w:r>
      <w:r>
        <w:rPr>
          <w:rFonts w:ascii="Roboto" w:eastAsia="Times New Roman" w:hAnsi="Roboto" w:cs="Times New Roman"/>
          <w:color w:val="3A3A3A"/>
          <w:kern w:val="0"/>
          <w:sz w:val="24"/>
          <w:szCs w:val="24"/>
          <w:lang w:eastAsia="en-CA"/>
          <w14:ligatures w14:val="none"/>
        </w:rPr>
        <w:br/>
      </w:r>
    </w:p>
    <w:p w14:paraId="492E8D62"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Upload Your Curriculum Vitae (CV)</w:t>
      </w:r>
    </w:p>
    <w:p w14:paraId="19F2B5A1"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Upload your CV in English or French as a PDF in the Personal Submissions section of the ORPAS application. Your CV must be in Times New Roman with a minimum font size of 12, in 8.5 x 11-inch format, with margins of at least 1 inch on all 4 sides. It must not exceed 2 pages in length. Only the first 2 pages will be considered.</w:t>
      </w:r>
    </w:p>
    <w:p w14:paraId="0F2EB0D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Your CV must include the following information:</w:t>
      </w:r>
    </w:p>
    <w:p w14:paraId="0D42E94C" w14:textId="77777777" w:rsidR="006E5759" w:rsidRPr="006E5759" w:rsidRDefault="006E5759" w:rsidP="006E5759">
      <w:pPr>
        <w:numPr>
          <w:ilvl w:val="0"/>
          <w:numId w:val="15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Name, permanent address and email address</w:t>
      </w:r>
    </w:p>
    <w:p w14:paraId="5AFCBD22" w14:textId="77777777" w:rsidR="006E5759" w:rsidRPr="006E5759" w:rsidRDefault="006E5759" w:rsidP="006E5759">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Education (provide details on high school, college and university education)</w:t>
      </w:r>
    </w:p>
    <w:p w14:paraId="2CF0A7DB" w14:textId="77777777" w:rsidR="006E5759" w:rsidRPr="006E5759" w:rsidRDefault="006E5759" w:rsidP="006E5759">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Volunteer experience (specify whether the activity took place during the summer or academic year, the number of hours per week and for how many years, the organization’s name and address, and briefly describe your responsibilities)</w:t>
      </w:r>
    </w:p>
    <w:p w14:paraId="2764429E" w14:textId="6201AF74" w:rsidR="006E5759" w:rsidRPr="006E5759" w:rsidRDefault="006E5759" w:rsidP="006E5759">
      <w:pPr>
        <w:numPr>
          <w:ilvl w:val="0"/>
          <w:numId w:val="15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Extracurricular activities</w:t>
      </w:r>
      <w:r>
        <w:rPr>
          <w:rFonts w:ascii="Roboto" w:eastAsia="Times New Roman" w:hAnsi="Roboto" w:cs="Times New Roman"/>
          <w:color w:val="3A3A3A"/>
          <w:kern w:val="0"/>
          <w:sz w:val="24"/>
          <w:szCs w:val="24"/>
          <w:lang w:eastAsia="en-CA"/>
          <w14:ligatures w14:val="none"/>
        </w:rPr>
        <w:br/>
      </w:r>
    </w:p>
    <w:p w14:paraId="4C5C7ADE"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Take the Casper Test</w:t>
      </w:r>
    </w:p>
    <w:p w14:paraId="12E27DD4"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All applicants for professional programs in the School of Rehabilitation Sciences at the University of Ottawa must take the online </w:t>
      </w:r>
      <w:hyperlink r:id="rId30"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test to be eligible for our master’s programs.</w:t>
      </w:r>
    </w:p>
    <w:p w14:paraId="1601E611"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test evaluates interpersonal characteristics that are considered important for our students’ and graduates’ success. This evaluation complements other preselection tools that we use to process admission applications.</w:t>
      </w:r>
    </w:p>
    <w:p w14:paraId="61E3C88E"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Casper test scores are sent directly by the agency to the School of Rehabilitation Sciences at the University of Ottawa. Candidates whose Casper test scores are incomplete or missing will not be considered for admission.</w:t>
      </w:r>
    </w:p>
    <w:p w14:paraId="7A91DA21"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Notes about the Casper test:</w:t>
      </w:r>
    </w:p>
    <w:p w14:paraId="486A2F6E" w14:textId="77777777" w:rsidR="006E5759" w:rsidRPr="006E5759" w:rsidRDefault="006E5759" w:rsidP="006E5759">
      <w:pPr>
        <w:numPr>
          <w:ilvl w:val="0"/>
          <w:numId w:val="15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Refer to the Casper information page for important deadlines (which differ from the deadline to submit your ORPAS application).</w:t>
      </w:r>
    </w:p>
    <w:p w14:paraId="2CAA6A26" w14:textId="77777777" w:rsidR="006E5759" w:rsidRPr="006E5759" w:rsidRDefault="006E5759" w:rsidP="006E5759">
      <w:pPr>
        <w:numPr>
          <w:ilvl w:val="0"/>
          <w:numId w:val="15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Submit your ORPAS application.</w:t>
      </w:r>
    </w:p>
    <w:p w14:paraId="20B70FD2" w14:textId="77777777" w:rsidR="006E5759" w:rsidRPr="006E5759" w:rsidRDefault="006E5759" w:rsidP="006E5759">
      <w:pPr>
        <w:numPr>
          <w:ilvl w:val="0"/>
          <w:numId w:val="15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is taken outside the ORPAS application system. However, you will need your OUAC/ORPAS reference number and government-issued ID to register for the Casper test.</w:t>
      </w:r>
    </w:p>
    <w:p w14:paraId="29E6A0DD" w14:textId="77777777" w:rsidR="006E5759" w:rsidRPr="006E5759" w:rsidRDefault="006E5759" w:rsidP="006E5759">
      <w:pPr>
        <w:numPr>
          <w:ilvl w:val="0"/>
          <w:numId w:val="15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will receive your OUAC/ORPAS Reference Number after you have submitted your ORPAS application. Therefore, we strongly recommend that you submit your ORPAS application as soon as possible so that you have enough time to take the Casper test.</w:t>
      </w:r>
    </w:p>
    <w:p w14:paraId="0FB61342" w14:textId="77777777" w:rsidR="006E5759" w:rsidRPr="006E5759" w:rsidRDefault="006E5759" w:rsidP="006E5759">
      <w:pPr>
        <w:numPr>
          <w:ilvl w:val="0"/>
          <w:numId w:val="15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may be taken in English or French, according to your preference.</w:t>
      </w:r>
    </w:p>
    <w:p w14:paraId="570D7DB4" w14:textId="75B4E00F" w:rsidR="006E5759" w:rsidRPr="006E5759" w:rsidRDefault="006E5759" w:rsidP="006E5759">
      <w:pPr>
        <w:numPr>
          <w:ilvl w:val="0"/>
          <w:numId w:val="15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test is at the applicant’s expense.</w:t>
      </w:r>
      <w:r>
        <w:rPr>
          <w:rFonts w:ascii="Roboto" w:eastAsia="Times New Roman" w:hAnsi="Roboto" w:cs="Times New Roman"/>
          <w:color w:val="3A3A3A"/>
          <w:kern w:val="0"/>
          <w:sz w:val="24"/>
          <w:szCs w:val="24"/>
          <w:lang w:eastAsia="en-CA"/>
          <w14:ligatures w14:val="none"/>
        </w:rPr>
        <w:br/>
      </w:r>
    </w:p>
    <w:p w14:paraId="3B9C3B1B"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Pass the Language Proficiency Test</w:t>
      </w:r>
    </w:p>
    <w:p w14:paraId="7394570B"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Pass the language proficiency test (written, oral and comprehension) in the official language other than the language of instruction in your undergraduate program.</w:t>
      </w:r>
    </w:p>
    <w:p w14:paraId="1CDC31D7" w14:textId="77777777" w:rsidR="006E5759" w:rsidRPr="006E5759" w:rsidRDefault="006E5759" w:rsidP="006E5759">
      <w:pPr>
        <w:numPr>
          <w:ilvl w:val="0"/>
          <w:numId w:val="15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language proficiency test is mandatory and is administered by the </w:t>
      </w:r>
      <w:hyperlink r:id="rId31" w:tgtFrame="_blank" w:history="1">
        <w:r w:rsidRPr="006E5759">
          <w:rPr>
            <w:rFonts w:ascii="Roboto" w:eastAsia="Times New Roman" w:hAnsi="Roboto" w:cs="Times New Roman"/>
            <w:b/>
            <w:bCs/>
            <w:color w:val="51608C"/>
            <w:kern w:val="0"/>
            <w:sz w:val="24"/>
            <w:szCs w:val="24"/>
            <w:u w:val="single"/>
            <w:lang w:eastAsia="en-CA"/>
            <w14:ligatures w14:val="none"/>
          </w:rPr>
          <w:t>University of Ottawa’s OLBI</w:t>
        </w:r>
      </w:hyperlink>
      <w:r w:rsidRPr="006E5759">
        <w:rPr>
          <w:rFonts w:ascii="Roboto" w:eastAsia="Times New Roman" w:hAnsi="Roboto" w:cs="Times New Roman"/>
          <w:color w:val="3A3A3A"/>
          <w:kern w:val="0"/>
          <w:sz w:val="24"/>
          <w:szCs w:val="24"/>
          <w:lang w:eastAsia="en-CA"/>
          <w14:ligatures w14:val="none"/>
        </w:rPr>
        <w:t>.</w:t>
      </w:r>
    </w:p>
    <w:p w14:paraId="4670CDDC" w14:textId="77777777" w:rsidR="006E5759" w:rsidRPr="006E5759" w:rsidRDefault="006E5759" w:rsidP="006E5759">
      <w:pPr>
        <w:numPr>
          <w:ilvl w:val="1"/>
          <w:numId w:val="15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English was the language of instruction in your undergraduate program, you will need to take a French proficiency test.</w:t>
      </w:r>
    </w:p>
    <w:p w14:paraId="70965912" w14:textId="77777777" w:rsidR="006E5759" w:rsidRPr="006E5759" w:rsidRDefault="006E5759" w:rsidP="006E5759">
      <w:pPr>
        <w:numPr>
          <w:ilvl w:val="1"/>
          <w:numId w:val="15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If French was the language of instruction in your undergraduate program, you will need to take an English proficiency test.</w:t>
      </w:r>
    </w:p>
    <w:p w14:paraId="52E3F3CF" w14:textId="77777777" w:rsidR="006E5759" w:rsidRPr="006E5759" w:rsidRDefault="006E5759" w:rsidP="006E5759">
      <w:pPr>
        <w:numPr>
          <w:ilvl w:val="1"/>
          <w:numId w:val="15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will have to take both language proficiency tests (English and French).</w:t>
      </w:r>
    </w:p>
    <w:p w14:paraId="0E0D382D" w14:textId="3704A75F" w:rsidR="006E5759" w:rsidRPr="006E5759" w:rsidRDefault="006E5759" w:rsidP="006E5759">
      <w:pPr>
        <w:numPr>
          <w:ilvl w:val="1"/>
          <w:numId w:val="15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completed multiple university degrees, including at least 1 in French and 1 in English, you can request an exemption from the language test by emailing: </w:t>
      </w:r>
      <w:hyperlink r:id="rId32"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The language test requirement will remain in place unless you receive confirmation of this exemption.</w:t>
      </w:r>
      <w:r>
        <w:rPr>
          <w:rFonts w:ascii="Roboto" w:eastAsia="Times New Roman" w:hAnsi="Roboto" w:cs="Times New Roman"/>
          <w:color w:val="3A3A3A"/>
          <w:kern w:val="0"/>
          <w:sz w:val="24"/>
          <w:szCs w:val="24"/>
          <w:lang w:eastAsia="en-CA"/>
          <w14:ligatures w14:val="none"/>
        </w:rPr>
        <w:br/>
      </w:r>
    </w:p>
    <w:p w14:paraId="2C30C002"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You do not need to enter your language test scores in the Test Scores section of the ORPAS application. You may leave this section blank. Your results will be automatically shared with all programs at the School of Rehabilitation Sciences.</w:t>
      </w:r>
    </w:p>
    <w:p w14:paraId="6542E644"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Other standardized language tests (e.g., TOEFL, IELTS, DELF, DALF) and prior education (e.g., French immersion) cannot be used to replace the stated language requirements.</w:t>
      </w:r>
    </w:p>
    <w:p w14:paraId="52889ADD"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Notes for the language proficiency test:</w:t>
      </w:r>
    </w:p>
    <w:p w14:paraId="5DA9FA28" w14:textId="77777777" w:rsidR="006E5759" w:rsidRPr="006E5759" w:rsidRDefault="006E5759" w:rsidP="006E5759">
      <w:pPr>
        <w:numPr>
          <w:ilvl w:val="0"/>
          <w:numId w:val="15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Visit the OLBI web page for information and test deadlines (which differ from the deadline for submitting your ORPAS application).</w:t>
      </w:r>
    </w:p>
    <w:p w14:paraId="5CEEC39F" w14:textId="77777777" w:rsidR="006E5759" w:rsidRPr="006E5759" w:rsidRDefault="006E5759" w:rsidP="006E5759">
      <w:pPr>
        <w:numPr>
          <w:ilvl w:val="0"/>
          <w:numId w:val="15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w:t>
      </w:r>
      <w:hyperlink r:id="rId33" w:tgtFrame="_blank" w:history="1">
        <w:r w:rsidRPr="006E5759">
          <w:rPr>
            <w:rFonts w:ascii="Roboto" w:eastAsia="Times New Roman" w:hAnsi="Roboto" w:cs="Times New Roman"/>
            <w:b/>
            <w:bCs/>
            <w:color w:val="51608C"/>
            <w:kern w:val="0"/>
            <w:sz w:val="24"/>
            <w:szCs w:val="24"/>
            <w:u w:val="single"/>
            <w:lang w:eastAsia="en-CA"/>
            <w14:ligatures w14:val="none"/>
          </w:rPr>
          <w:t>OLBI language proficiency tests</w:t>
        </w:r>
      </w:hyperlink>
      <w:r w:rsidRPr="006E5759">
        <w:rPr>
          <w:rFonts w:ascii="Roboto" w:eastAsia="Times New Roman" w:hAnsi="Roboto" w:cs="Times New Roman"/>
          <w:color w:val="3A3A3A"/>
          <w:kern w:val="0"/>
          <w:sz w:val="24"/>
          <w:szCs w:val="24"/>
          <w:lang w:eastAsia="en-CA"/>
          <w14:ligatures w14:val="none"/>
        </w:rPr>
        <w:t> are taken outside the ORPAS application system.</w:t>
      </w:r>
    </w:p>
    <w:p w14:paraId="4ED3849A" w14:textId="77777777" w:rsidR="006E5759" w:rsidRPr="006E5759" w:rsidRDefault="006E5759" w:rsidP="006E5759">
      <w:pPr>
        <w:numPr>
          <w:ilvl w:val="0"/>
          <w:numId w:val="15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Register for the Rehabilitation Sciences Admissions Test and pay the fee. After you have registered, allow at least 2 working days before accessing the test. You will receive an email once your access has been approved.</w:t>
      </w:r>
    </w:p>
    <w:p w14:paraId="2392D99F" w14:textId="4895AE2B" w:rsidR="006E5759" w:rsidRPr="006E5759" w:rsidRDefault="006E5759" w:rsidP="006E5759">
      <w:pPr>
        <w:numPr>
          <w:ilvl w:val="0"/>
          <w:numId w:val="15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tests are at the applicant’s expense.</w:t>
      </w:r>
      <w:r>
        <w:rPr>
          <w:rFonts w:ascii="Roboto" w:eastAsia="Times New Roman" w:hAnsi="Roboto" w:cs="Times New Roman"/>
          <w:color w:val="3A3A3A"/>
          <w:kern w:val="0"/>
          <w:sz w:val="24"/>
          <w:szCs w:val="24"/>
          <w:lang w:eastAsia="en-CA"/>
          <w14:ligatures w14:val="none"/>
        </w:rPr>
        <w:br/>
      </w:r>
    </w:p>
    <w:p w14:paraId="53B35BC9"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Indigenous Candidates</w:t>
      </w:r>
    </w:p>
    <w:p w14:paraId="22D5229C"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Audiology program recognizes the barriers and challenges that Indigenous students face in accessing higher education.</w:t>
      </w:r>
    </w:p>
    <w:p w14:paraId="659D866C"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Two places are reserved for Indigenous candidates who are Canadian citizens and apply to the Audiology program.</w:t>
      </w:r>
    </w:p>
    <w:p w14:paraId="673ACF93"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These persons must:</w:t>
      </w:r>
    </w:p>
    <w:p w14:paraId="563A1B49" w14:textId="77777777" w:rsidR="006E5759" w:rsidRPr="006E5759" w:rsidRDefault="006E5759" w:rsidP="006E5759">
      <w:pPr>
        <w:numPr>
          <w:ilvl w:val="0"/>
          <w:numId w:val="15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meet the minimum requirements for entry into the program.</w:t>
      </w:r>
    </w:p>
    <w:p w14:paraId="0E35940B" w14:textId="77777777" w:rsidR="006E5759" w:rsidRPr="006E5759" w:rsidRDefault="006E5759" w:rsidP="006E5759">
      <w:pPr>
        <w:numPr>
          <w:ilvl w:val="0"/>
          <w:numId w:val="15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apply for admission to the program via ORPAS, in accordance with the program-specific application process (refer to </w:t>
      </w:r>
      <w:hyperlink r:id="rId34" w:anchor="aud-process" w:history="1">
        <w:r w:rsidRPr="006E5759">
          <w:rPr>
            <w:rFonts w:ascii="Roboto" w:eastAsia="Times New Roman" w:hAnsi="Roboto" w:cs="Times New Roman"/>
            <w:b/>
            <w:bCs/>
            <w:color w:val="51608C"/>
            <w:kern w:val="0"/>
            <w:sz w:val="24"/>
            <w:szCs w:val="24"/>
            <w:u w:val="single"/>
            <w:lang w:eastAsia="en-CA"/>
            <w14:ligatures w14:val="none"/>
          </w:rPr>
          <w:t>Audiology: Admission Process</w:t>
        </w:r>
      </w:hyperlink>
      <w:r w:rsidRPr="006E5759">
        <w:rPr>
          <w:rFonts w:ascii="Roboto" w:eastAsia="Times New Roman" w:hAnsi="Roboto" w:cs="Times New Roman"/>
          <w:color w:val="3A3A3A"/>
          <w:kern w:val="0"/>
          <w:sz w:val="24"/>
          <w:szCs w:val="24"/>
          <w:lang w:eastAsia="en-CA"/>
          <w14:ligatures w14:val="none"/>
        </w:rPr>
        <w:t>).</w:t>
      </w:r>
    </w:p>
    <w:p w14:paraId="387D1947" w14:textId="77777777" w:rsidR="006E5759" w:rsidRPr="006E5759" w:rsidRDefault="006E5759" w:rsidP="006E5759">
      <w:pPr>
        <w:numPr>
          <w:ilvl w:val="0"/>
          <w:numId w:val="15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select “yes” in answer to the question “Are you applying for a place reserved for Indigenous candidates” in the Personal Submissions section of the ORPAS application and provide 1 or more documents attesting to their Indigenous ancestry.</w:t>
      </w:r>
    </w:p>
    <w:p w14:paraId="323F83DF" w14:textId="77777777" w:rsidR="006E5759" w:rsidRPr="006E5759" w:rsidRDefault="006E5759" w:rsidP="006E5759">
      <w:pPr>
        <w:numPr>
          <w:ilvl w:val="1"/>
          <w:numId w:val="15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w:t>
      </w:r>
      <w:hyperlink r:id="rId35" w:tgtFrame="_blank" w:history="1">
        <w:r w:rsidRPr="006E5759">
          <w:rPr>
            <w:rFonts w:ascii="Roboto" w:eastAsia="Times New Roman" w:hAnsi="Roboto" w:cs="Times New Roman"/>
            <w:b/>
            <w:bCs/>
            <w:color w:val="51608C"/>
            <w:kern w:val="0"/>
            <w:sz w:val="24"/>
            <w:szCs w:val="24"/>
            <w:u w:val="single"/>
            <w:lang w:eastAsia="en-CA"/>
            <w14:ligatures w14:val="none"/>
          </w:rPr>
          <w:t>Indigenous Affairs</w:t>
        </w:r>
      </w:hyperlink>
      <w:r w:rsidRPr="006E5759">
        <w:rPr>
          <w:rFonts w:ascii="Roboto" w:eastAsia="Times New Roman" w:hAnsi="Roboto" w:cs="Times New Roman"/>
          <w:color w:val="3A3A3A"/>
          <w:kern w:val="0"/>
          <w:sz w:val="24"/>
          <w:szCs w:val="24"/>
          <w:lang w:eastAsia="en-CA"/>
          <w14:ligatures w14:val="none"/>
        </w:rPr>
        <w:t> website contains a list of accepted documents.</w:t>
      </w:r>
    </w:p>
    <w:p w14:paraId="49B2DC00" w14:textId="77777777" w:rsidR="006E5759" w:rsidRPr="006E5759" w:rsidRDefault="006E5759" w:rsidP="006E5759">
      <w:pPr>
        <w:numPr>
          <w:ilvl w:val="1"/>
          <w:numId w:val="15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The documents must be emailed to the Academic Office of the Faculty of Health Sciences at: </w:t>
      </w:r>
      <w:hyperlink r:id="rId36"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w:t>
      </w:r>
    </w:p>
    <w:p w14:paraId="6DAECB9B" w14:textId="31478C7A" w:rsidR="006E5759" w:rsidRPr="006E5759" w:rsidRDefault="006E5759" w:rsidP="006E5759">
      <w:pPr>
        <w:numPr>
          <w:ilvl w:val="1"/>
          <w:numId w:val="15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They will be verified by the University of Ottawa’s Office of Indigenous Affairs.</w:t>
      </w:r>
      <w:r>
        <w:rPr>
          <w:rFonts w:ascii="Roboto" w:eastAsia="Times New Roman" w:hAnsi="Roboto" w:cs="Times New Roman"/>
          <w:color w:val="3A3A3A"/>
          <w:kern w:val="0"/>
          <w:sz w:val="24"/>
          <w:szCs w:val="24"/>
          <w:lang w:eastAsia="en-CA"/>
          <w14:ligatures w14:val="none"/>
        </w:rPr>
        <w:br/>
      </w:r>
    </w:p>
    <w:p w14:paraId="65C5F0D1"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Social Accountability Initiative</w:t>
      </w:r>
    </w:p>
    <w:p w14:paraId="75B47756"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Faculty of Health Sciences is committed to promoting excellence in teaching within a diverse and inclusive environment. In alignment with the University’s strategic plan, we aim to allocate the necessary resources to address the current socioeconomic disparity in admission.</w:t>
      </w:r>
    </w:p>
    <w:p w14:paraId="27531049"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We are reserving 1 spot for individuals from lower socioeconomic backgrounds.</w:t>
      </w:r>
    </w:p>
    <w:p w14:paraId="38A485AE"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is a first step toward reducing barriers, fostering equity and ensuring equal access for applicants.</w:t>
      </w:r>
    </w:p>
    <w:p w14:paraId="1AA930C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wish to apply through this initiative, you must submit additional documents, including the Application Form – Social Responsibility Initiative.</w:t>
      </w:r>
    </w:p>
    <w:p w14:paraId="67C18148"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37"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Social Accountability Initiative</w:t>
        </w:r>
      </w:hyperlink>
    </w:p>
    <w:p w14:paraId="0589A770"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Audiology: Selection Method</w:t>
      </w:r>
    </w:p>
    <w:p w14:paraId="0CE925F8"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Complete Admission Files</w:t>
      </w:r>
    </w:p>
    <w:p w14:paraId="676249F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program’s Admissions Committee will review files that are complete, which include the following 5 elements:</w:t>
      </w:r>
    </w:p>
    <w:p w14:paraId="40BDB09A"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1. Grades</w:t>
      </w:r>
    </w:p>
    <w:p w14:paraId="482CCC2D" w14:textId="77777777" w:rsidR="006E5759" w:rsidRPr="006E5759" w:rsidRDefault="006E5759" w:rsidP="006E5759">
      <w:pPr>
        <w:numPr>
          <w:ilvl w:val="0"/>
          <w:numId w:val="15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minimum average for admission to master’s programs is:</w:t>
      </w:r>
    </w:p>
    <w:p w14:paraId="79A1B814" w14:textId="77777777" w:rsidR="006E5759" w:rsidRPr="006E5759" w:rsidRDefault="006E5759" w:rsidP="006E5759">
      <w:pPr>
        <w:numPr>
          <w:ilvl w:val="1"/>
          <w:numId w:val="15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B (70%) if you have an honours bachelor’s degree. Averages are calculated by ORPAS from the 10 most recent full undergraduate courses (the equivalent of 20 ORPAS courses or 20 three-unit courses at the University of Ottawa) and include the final grades from the fall term of the current year. You must provide an up-to-date transcript that includes your fall term grades.</w:t>
      </w:r>
      <w:r w:rsidRPr="006E5759">
        <w:rPr>
          <w:rFonts w:ascii="Roboto" w:eastAsia="Times New Roman" w:hAnsi="Roboto" w:cs="Times New Roman"/>
          <w:b/>
          <w:bCs/>
          <w:color w:val="3A3A3A"/>
          <w:kern w:val="0"/>
          <w:sz w:val="24"/>
          <w:szCs w:val="24"/>
          <w:lang w:eastAsia="en-CA"/>
          <w14:ligatures w14:val="none"/>
        </w:rPr>
        <w:t> or</w:t>
      </w:r>
    </w:p>
    <w:p w14:paraId="4C1FE062" w14:textId="77777777" w:rsidR="006E5759" w:rsidRPr="006E5759" w:rsidRDefault="006E5759" w:rsidP="006E5759">
      <w:pPr>
        <w:numPr>
          <w:ilvl w:val="1"/>
          <w:numId w:val="15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 (85%) if you are in the process of successfully completing your third year leading to an honours bachelor’s degree, at the rate of 15 units per term. (Your cumulative grade point average [CGPA], based on all courses completed in the first 3 years of your current honours bachelor’s program, will be considered for admission. You must provide an up-to-date transcript that includes your fall term grades. An offer of admission will be conditional on the submission of another transcript for the winter term of your third year that demonstrates that you have maintained the minimum average.) </w:t>
      </w:r>
      <w:r w:rsidRPr="006E5759">
        <w:rPr>
          <w:rFonts w:ascii="Roboto" w:eastAsia="Times New Roman" w:hAnsi="Roboto" w:cs="Times New Roman"/>
          <w:b/>
          <w:bCs/>
          <w:color w:val="3A3A3A"/>
          <w:kern w:val="0"/>
          <w:sz w:val="24"/>
          <w:szCs w:val="24"/>
          <w:lang w:eastAsia="en-CA"/>
          <w14:ligatures w14:val="none"/>
        </w:rPr>
        <w:t>or</w:t>
      </w:r>
    </w:p>
    <w:p w14:paraId="7DEFF906" w14:textId="77777777" w:rsidR="006E5759" w:rsidRPr="006E5759" w:rsidRDefault="006E5759" w:rsidP="006E5759">
      <w:pPr>
        <w:numPr>
          <w:ilvl w:val="1"/>
          <w:numId w:val="15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you hold a CEGEP diploma and a minimum of 2 years (60 units) of university study in an equivalent program in Quebec at the equivalent of 15 units per term (i.e., 5 courses of 3 units per fall and winter terms) with a minimum cumulative grade point average of A (85%) after the winter term of the second year.</w:t>
      </w:r>
    </w:p>
    <w:p w14:paraId="7A314AD2" w14:textId="77777777" w:rsidR="006E5759" w:rsidRPr="006E5759" w:rsidRDefault="006E5759" w:rsidP="006E5759">
      <w:pPr>
        <w:numPr>
          <w:ilvl w:val="0"/>
          <w:numId w:val="1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do not have the minimum average, your file will not be considered. Having the minimum average does not guarantee admission.</w:t>
      </w:r>
    </w:p>
    <w:p w14:paraId="50104D01" w14:textId="77777777" w:rsidR="006E5759" w:rsidRPr="006E5759" w:rsidRDefault="006E5759" w:rsidP="006E5759">
      <w:pPr>
        <w:numPr>
          <w:ilvl w:val="0"/>
          <w:numId w:val="15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38" w:history="1">
        <w:r w:rsidRPr="006E5759">
          <w:rPr>
            <w:rFonts w:ascii="Roboto" w:eastAsia="Times New Roman" w:hAnsi="Roboto" w:cs="Times New Roman"/>
            <w:b/>
            <w:bCs/>
            <w:color w:val="51608C"/>
            <w:kern w:val="0"/>
            <w:sz w:val="24"/>
            <w:szCs w:val="24"/>
            <w:u w:val="single"/>
            <w:lang w:eastAsia="en-CA"/>
            <w14:ligatures w14:val="none"/>
          </w:rPr>
          <w:t>More about GPA Calculations</w:t>
        </w:r>
      </w:hyperlink>
      <w:r w:rsidRPr="006E5759">
        <w:rPr>
          <w:rFonts w:ascii="Roboto" w:eastAsia="Times New Roman" w:hAnsi="Roboto" w:cs="Times New Roman"/>
          <w:color w:val="3A3A3A"/>
          <w:kern w:val="0"/>
          <w:sz w:val="24"/>
          <w:szCs w:val="24"/>
          <w:lang w:eastAsia="en-CA"/>
          <w14:ligatures w14:val="none"/>
        </w:rPr>
        <w:t>.</w:t>
      </w:r>
    </w:p>
    <w:p w14:paraId="1C66FCCD"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2. Prerequisites</w:t>
      </w:r>
    </w:p>
    <w:p w14:paraId="35FD0B5B" w14:textId="77777777" w:rsidR="006E5759" w:rsidRPr="006E5759" w:rsidRDefault="006E5759" w:rsidP="006E5759">
      <w:pPr>
        <w:numPr>
          <w:ilvl w:val="0"/>
          <w:numId w:val="15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meet the requirements between your date of application and mid-August and provide official proof of successful completion by August 31 so that we can complete your admission.</w:t>
      </w:r>
    </w:p>
    <w:p w14:paraId="47A97574"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3. Casper Test Scores</w:t>
      </w:r>
    </w:p>
    <w:p w14:paraId="4B0BC359" w14:textId="77777777" w:rsidR="006E5759" w:rsidRPr="006E5759" w:rsidRDefault="006E5759" w:rsidP="006E5759">
      <w:pPr>
        <w:numPr>
          <w:ilvl w:val="0"/>
          <w:numId w:val="15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have obtained a satisfactory score on a personal characteristics test (</w:t>
      </w:r>
      <w:hyperlink r:id="rId39"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w:t>
      </w:r>
    </w:p>
    <w:p w14:paraId="1D520FDD" w14:textId="77777777" w:rsidR="006E5759" w:rsidRPr="006E5759" w:rsidRDefault="006E5759" w:rsidP="006E5759">
      <w:pPr>
        <w:numPr>
          <w:ilvl w:val="0"/>
          <w:numId w:val="15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may be taken in English or French, according to your preference. </w:t>
      </w:r>
    </w:p>
    <w:p w14:paraId="703765A7"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4. OLBI Language Test Scores</w:t>
      </w:r>
    </w:p>
    <w:p w14:paraId="1843A5BE" w14:textId="77777777" w:rsidR="006E5759" w:rsidRPr="006E5759" w:rsidRDefault="006E5759" w:rsidP="006E5759">
      <w:pPr>
        <w:numPr>
          <w:ilvl w:val="0"/>
          <w:numId w:val="16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pass a language proficiency test in the official language that was not the language of instruction in your undergraduate program.</w:t>
      </w:r>
    </w:p>
    <w:p w14:paraId="763A170D" w14:textId="77777777" w:rsidR="006E5759" w:rsidRPr="006E5759" w:rsidRDefault="006E5759" w:rsidP="006E5759">
      <w:pPr>
        <w:numPr>
          <w:ilvl w:val="0"/>
          <w:numId w:val="16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These mandatory tests are administered by the </w:t>
      </w:r>
      <w:hyperlink r:id="rId40" w:tgtFrame="_blank" w:history="1">
        <w:r w:rsidRPr="006E5759">
          <w:rPr>
            <w:rFonts w:ascii="Roboto" w:eastAsia="Times New Roman" w:hAnsi="Roboto" w:cs="Times New Roman"/>
            <w:b/>
            <w:bCs/>
            <w:color w:val="51608C"/>
            <w:kern w:val="0"/>
            <w:sz w:val="24"/>
            <w:szCs w:val="24"/>
            <w:u w:val="single"/>
            <w:lang w:eastAsia="en-CA"/>
            <w14:ligatures w14:val="none"/>
          </w:rPr>
          <w:t>University of Ottawa’s OLBI</w:t>
        </w:r>
      </w:hyperlink>
      <w:r w:rsidRPr="006E5759">
        <w:rPr>
          <w:rFonts w:ascii="Roboto" w:eastAsia="Times New Roman" w:hAnsi="Roboto" w:cs="Times New Roman"/>
          <w:color w:val="3A3A3A"/>
          <w:kern w:val="0"/>
          <w:sz w:val="24"/>
          <w:szCs w:val="24"/>
          <w:lang w:eastAsia="en-CA"/>
          <w14:ligatures w14:val="none"/>
        </w:rPr>
        <w:t>.</w:t>
      </w:r>
    </w:p>
    <w:p w14:paraId="2D93544C" w14:textId="20E4EA88"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5. CV (Resumé)</w:t>
      </w:r>
      <w:r>
        <w:rPr>
          <w:rFonts w:ascii="Roboto" w:eastAsia="Times New Roman" w:hAnsi="Roboto" w:cs="Times New Roman"/>
          <w:b/>
          <w:bCs/>
          <w:color w:val="3A3A3A"/>
          <w:kern w:val="0"/>
          <w:sz w:val="20"/>
          <w:szCs w:val="20"/>
          <w:lang w:eastAsia="en-CA"/>
          <w14:ligatures w14:val="none"/>
        </w:rPr>
        <w:br/>
      </w:r>
    </w:p>
    <w:p w14:paraId="0815A3C8"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Admission Corridors</w:t>
      </w:r>
    </w:p>
    <w:p w14:paraId="4138DDA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In each program at the School of Rehabilitation Sciences, admission corridors are in place to reflect the </w:t>
      </w:r>
      <w:proofErr w:type="gramStart"/>
      <w:r w:rsidRPr="006E5759">
        <w:rPr>
          <w:rFonts w:ascii="Roboto" w:eastAsia="Times New Roman" w:hAnsi="Roboto" w:cs="Times New Roman"/>
          <w:color w:val="3A3A3A"/>
          <w:kern w:val="0"/>
          <w:sz w:val="24"/>
          <w:szCs w:val="24"/>
          <w:lang w:eastAsia="en-CA"/>
          <w14:ligatures w14:val="none"/>
        </w:rPr>
        <w:t>School’s</w:t>
      </w:r>
      <w:proofErr w:type="gramEnd"/>
      <w:r w:rsidRPr="006E5759">
        <w:rPr>
          <w:rFonts w:ascii="Roboto" w:eastAsia="Times New Roman" w:hAnsi="Roboto" w:cs="Times New Roman"/>
          <w:color w:val="3A3A3A"/>
          <w:kern w:val="0"/>
          <w:sz w:val="24"/>
          <w:szCs w:val="24"/>
          <w:lang w:eastAsia="en-CA"/>
          <w14:ligatures w14:val="none"/>
        </w:rPr>
        <w:t xml:space="preserve"> fundamental mission — to train health professionals who can provide high quality rehabilitation services to Ontario’s French-speaking population and to other Francophone minority communities in Canada in a bilingual health care delivery environment.</w:t>
      </w:r>
    </w:p>
    <w:p w14:paraId="3D9C8A7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Your status as an Ontarian, CNFS or other candidate will be based on your permanent address, the university where you completed your undergraduate program, and information in your CV (education, work/volunteer experience).</w:t>
      </w:r>
    </w:p>
    <w:p w14:paraId="3978CA8D"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Admission quotas are set at 70% for Ontario candidates, 12% for CNFS candidates and 18% for other candidates. The admission committees assign a pathway to each application and then group together all the applications </w:t>
      </w:r>
      <w:proofErr w:type="gramStart"/>
      <w:r w:rsidRPr="006E5759">
        <w:rPr>
          <w:rFonts w:ascii="Roboto" w:eastAsia="Times New Roman" w:hAnsi="Roboto" w:cs="Times New Roman"/>
          <w:color w:val="3A3A3A"/>
          <w:kern w:val="0"/>
          <w:sz w:val="24"/>
          <w:szCs w:val="24"/>
          <w:lang w:eastAsia="en-CA"/>
          <w14:ligatures w14:val="none"/>
        </w:rPr>
        <w:t>in a given</w:t>
      </w:r>
      <w:proofErr w:type="gramEnd"/>
      <w:r w:rsidRPr="006E5759">
        <w:rPr>
          <w:rFonts w:ascii="Roboto" w:eastAsia="Times New Roman" w:hAnsi="Roboto" w:cs="Times New Roman"/>
          <w:color w:val="3A3A3A"/>
          <w:kern w:val="0"/>
          <w:sz w:val="24"/>
          <w:szCs w:val="24"/>
          <w:lang w:eastAsia="en-CA"/>
          <w14:ligatures w14:val="none"/>
        </w:rPr>
        <w:t xml:space="preserve"> pathway.</w:t>
      </w:r>
    </w:p>
    <w:p w14:paraId="69FF5C76"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The committees adhere strictly to these pathways. However, the percentage of candidates admitted via each pathway may vary from year to year, depending on the calibre of the applications submitted.</w:t>
      </w:r>
    </w:p>
    <w:p w14:paraId="048B0186"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There are 15 places available in the Audiology program.</w:t>
      </w:r>
    </w:p>
    <w:p w14:paraId="63C61F4F" w14:textId="09061E74"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These conditions are reviewed annually. The University of Ottawa reserves the right, if necessary, to make changes without prior notice.</w:t>
      </w:r>
      <w:r>
        <w:rPr>
          <w:rFonts w:ascii="Roboto" w:eastAsia="Times New Roman" w:hAnsi="Roboto" w:cs="Times New Roman"/>
          <w:color w:val="FFFFFF"/>
          <w:kern w:val="0"/>
          <w:sz w:val="24"/>
          <w:szCs w:val="24"/>
          <w:lang w:eastAsia="en-CA"/>
          <w14:ligatures w14:val="none"/>
        </w:rPr>
        <w:br/>
      </w:r>
    </w:p>
    <w:p w14:paraId="42AC0B4A"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Possible Replies After the Review of the Applications</w:t>
      </w:r>
    </w:p>
    <w:p w14:paraId="5D39FDC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Once we have reviewed your application, you will receive an offer of admission, a notice of placement on the wait list or a rejection notice.</w:t>
      </w:r>
    </w:p>
    <w:p w14:paraId="14CAC592" w14:textId="77777777" w:rsidR="006E5759" w:rsidRPr="006E5759" w:rsidRDefault="006E5759" w:rsidP="006E5759">
      <w:pPr>
        <w:numPr>
          <w:ilvl w:val="0"/>
          <w:numId w:val="16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receive an offer of admission, you must respond by the deadline stated in the letter. Failure to respond by the deadline will be considered a rejection of the offer.</w:t>
      </w:r>
    </w:p>
    <w:p w14:paraId="420A1D93"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If deemed necessary, we may add an English or French course to your program when we make you the offer of admission. In such cases, the course will be considered an additional program requirement. Should your language proficiency appear to be an obstacle to your academic success, your proficiency may be reassessed at any time during the program. A failing score on the language tests could result in withdrawal from the program or corrective measures.</w:t>
      </w:r>
    </w:p>
    <w:p w14:paraId="191D5856" w14:textId="77777777" w:rsidR="006E5759" w:rsidRPr="006E5759" w:rsidRDefault="006E5759" w:rsidP="006E5759">
      <w:pPr>
        <w:numPr>
          <w:ilvl w:val="0"/>
          <w:numId w:val="16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are wait-listed, you will receive an email indicating this, but we will not disclose your position on the wait list. Given the corridor regulations and the fluctuating number of applications in each corridor, the University cannot provide accurate information in this regard. As a result, we cannot say what your chances are of obtaining a spot in the program.</w:t>
      </w:r>
    </w:p>
    <w:p w14:paraId="15D29D1B" w14:textId="77777777" w:rsidR="006E5759" w:rsidRPr="006E5759" w:rsidRDefault="006E5759" w:rsidP="006E5759">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are wait-listed and do not receive an offer of admission, you will be notified when the admission round has ended and admission targets have been reached. In such cases, you will receive an email stating that the program is full.</w:t>
      </w:r>
    </w:p>
    <w:p w14:paraId="4BE1E1AF" w14:textId="77777777" w:rsidR="006E5759" w:rsidRPr="006E5759" w:rsidRDefault="006E5759" w:rsidP="006E5759">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Anyone who is not admitted or wait-listed will receive a notice of rejection by email.</w:t>
      </w:r>
    </w:p>
    <w:p w14:paraId="339BDE5A" w14:textId="77777777" w:rsidR="006E5759" w:rsidRPr="006E5759" w:rsidRDefault="006E5759" w:rsidP="006E5759">
      <w:pPr>
        <w:numPr>
          <w:ilvl w:val="0"/>
          <w:numId w:val="16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Decisions are final and not subject to appeal, given the strict nature of the process. In addition, owing to the scope of the process and the number of applications we receive, the admission committees will not provide any explanations if you have been wait-listed or if your application has been rejected.</w:t>
      </w:r>
    </w:p>
    <w:p w14:paraId="7DADEC1F"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 xml:space="preserve">The Admission Committee and the program director are not authorized to discuss candidate files before, during or after the admission process. We will add a negative notation to your file should you seek to communicate with members of the admission committee or the program director </w:t>
      </w:r>
      <w:proofErr w:type="gramStart"/>
      <w:r w:rsidRPr="006E5759">
        <w:rPr>
          <w:rFonts w:ascii="Roboto" w:eastAsia="Times New Roman" w:hAnsi="Roboto" w:cs="Times New Roman"/>
          <w:color w:val="FFFFFF"/>
          <w:kern w:val="0"/>
          <w:sz w:val="24"/>
          <w:szCs w:val="24"/>
          <w:lang w:eastAsia="en-CA"/>
          <w14:ligatures w14:val="none"/>
        </w:rPr>
        <w:t>in an attempt to</w:t>
      </w:r>
      <w:proofErr w:type="gramEnd"/>
      <w:r w:rsidRPr="006E5759">
        <w:rPr>
          <w:rFonts w:ascii="Roboto" w:eastAsia="Times New Roman" w:hAnsi="Roboto" w:cs="Times New Roman"/>
          <w:color w:val="FFFFFF"/>
          <w:kern w:val="0"/>
          <w:sz w:val="24"/>
          <w:szCs w:val="24"/>
          <w:lang w:eastAsia="en-CA"/>
          <w14:ligatures w14:val="none"/>
        </w:rPr>
        <w:t xml:space="preserve"> sway or pressure them.</w:t>
      </w:r>
    </w:p>
    <w:p w14:paraId="144861C4"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Audiology: Additional Information</w:t>
      </w:r>
    </w:p>
    <w:p w14:paraId="37DB6376"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English Conversation Course</w:t>
      </w:r>
    </w:p>
    <w:p w14:paraId="768375BD" w14:textId="4ACB00B6"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To help you prepare for your placements in bilingual or English settings, the School of Rehabilitation Sciences offers an English conversation course (REA 5940). We may recommend or require that you take this course to improve your language skills in English.</w:t>
      </w:r>
      <w:r>
        <w:rPr>
          <w:rFonts w:ascii="Roboto" w:eastAsia="Times New Roman" w:hAnsi="Roboto" w:cs="Times New Roman"/>
          <w:color w:val="3A3A3A"/>
          <w:kern w:val="0"/>
          <w:sz w:val="24"/>
          <w:szCs w:val="24"/>
          <w:lang w:eastAsia="en-CA"/>
          <w14:ligatures w14:val="none"/>
        </w:rPr>
        <w:br/>
      </w:r>
    </w:p>
    <w:p w14:paraId="2C48C5A1"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 Contact Information</w:t>
      </w:r>
    </w:p>
    <w:p w14:paraId="7ED26F9A"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41" w:tgtFrame="_blank" w:history="1">
        <w:r w:rsidRPr="006E5759">
          <w:rPr>
            <w:rFonts w:ascii="Roboto" w:eastAsia="Times New Roman" w:hAnsi="Roboto" w:cs="Times New Roman"/>
            <w:b/>
            <w:bCs/>
            <w:color w:val="51608C"/>
            <w:kern w:val="0"/>
            <w:sz w:val="24"/>
            <w:szCs w:val="24"/>
            <w:u w:val="single"/>
            <w:lang w:eastAsia="en-CA"/>
            <w14:ligatures w14:val="none"/>
          </w:rPr>
          <w:t>Faculty of Health Sciences</w:t>
        </w:r>
      </w:hyperlink>
      <w:r w:rsidRPr="006E5759">
        <w:rPr>
          <w:rFonts w:ascii="Roboto" w:eastAsia="Times New Roman" w:hAnsi="Roboto" w:cs="Times New Roman"/>
          <w:color w:val="3A3A3A"/>
          <w:kern w:val="0"/>
          <w:sz w:val="24"/>
          <w:szCs w:val="24"/>
          <w:lang w:eastAsia="en-CA"/>
          <w14:ligatures w14:val="none"/>
        </w:rPr>
        <w:br/>
      </w:r>
      <w:hyperlink r:id="rId42" w:tgtFrame="_blank" w:history="1">
        <w:r w:rsidRPr="006E5759">
          <w:rPr>
            <w:rFonts w:ascii="Roboto" w:eastAsia="Times New Roman" w:hAnsi="Roboto" w:cs="Times New Roman"/>
            <w:b/>
            <w:bCs/>
            <w:color w:val="51608C"/>
            <w:kern w:val="0"/>
            <w:sz w:val="24"/>
            <w:szCs w:val="24"/>
            <w:u w:val="single"/>
            <w:lang w:eastAsia="en-CA"/>
            <w14:ligatures w14:val="none"/>
          </w:rPr>
          <w:t>Academic Office</w:t>
        </w:r>
      </w:hyperlink>
      <w:r w:rsidRPr="006E5759">
        <w:rPr>
          <w:rFonts w:ascii="Roboto" w:eastAsia="Times New Roman" w:hAnsi="Roboto" w:cs="Times New Roman"/>
          <w:color w:val="3A3A3A"/>
          <w:kern w:val="0"/>
          <w:sz w:val="24"/>
          <w:szCs w:val="24"/>
          <w:lang w:eastAsia="en-CA"/>
          <w14:ligatures w14:val="none"/>
        </w:rPr>
        <w:br/>
        <w:t>University of Ottawa</w:t>
      </w:r>
      <w:r w:rsidRPr="006E5759">
        <w:rPr>
          <w:rFonts w:ascii="Roboto" w:eastAsia="Times New Roman" w:hAnsi="Roboto" w:cs="Times New Roman"/>
          <w:color w:val="3A3A3A"/>
          <w:kern w:val="0"/>
          <w:sz w:val="24"/>
          <w:szCs w:val="24"/>
          <w:lang w:eastAsia="en-CA"/>
          <w14:ligatures w14:val="none"/>
        </w:rPr>
        <w:br/>
        <w:t>125 University Private, Room 232</w:t>
      </w:r>
      <w:r w:rsidRPr="006E5759">
        <w:rPr>
          <w:rFonts w:ascii="Roboto" w:eastAsia="Times New Roman" w:hAnsi="Roboto" w:cs="Times New Roman"/>
          <w:color w:val="3A3A3A"/>
          <w:kern w:val="0"/>
          <w:sz w:val="24"/>
          <w:szCs w:val="24"/>
          <w:lang w:eastAsia="en-CA"/>
          <w14:ligatures w14:val="none"/>
        </w:rPr>
        <w:br/>
        <w:t>Ottawa ON K1N 6N5</w:t>
      </w:r>
    </w:p>
    <w:p w14:paraId="6A105709"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Email address: </w:t>
      </w:r>
      <w:hyperlink r:id="rId43" w:history="1">
        <w:r w:rsidRPr="006E5759">
          <w:rPr>
            <w:rFonts w:ascii="Roboto" w:eastAsia="Times New Roman" w:hAnsi="Roboto" w:cs="Times New Roman"/>
            <w:b/>
            <w:bCs/>
            <w:color w:val="51608C"/>
            <w:kern w:val="0"/>
            <w:sz w:val="24"/>
            <w:szCs w:val="24"/>
            <w:u w:val="single"/>
            <w:lang w:eastAsia="en-CA"/>
            <w14:ligatures w14:val="none"/>
          </w:rPr>
          <w:t>f</w:t>
        </w:r>
      </w:hyperlink>
      <w:hyperlink r:id="rId44" w:history="1">
        <w:r w:rsidRPr="006E5759">
          <w:rPr>
            <w:rFonts w:ascii="Roboto" w:eastAsia="Times New Roman" w:hAnsi="Roboto" w:cs="Times New Roman"/>
            <w:b/>
            <w:bCs/>
            <w:color w:val="51608C"/>
            <w:kern w:val="0"/>
            <w:sz w:val="24"/>
            <w:szCs w:val="24"/>
            <w:u w:val="single"/>
            <w:lang w:eastAsia="en-CA"/>
            <w14:ligatures w14:val="none"/>
          </w:rPr>
          <w:t>hs.academic.office@uOttawa.ca</w:t>
        </w:r>
      </w:hyperlink>
    </w:p>
    <w:p w14:paraId="0FE7EA49" w14:textId="77777777" w:rsidR="006E5759" w:rsidRPr="006E5759" w:rsidRDefault="006E5759" w:rsidP="006E5759">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pict w14:anchorId="77AA31D5">
          <v:rect id="_x0000_i1164" style="width:658.5pt;height:0" o:hrpct="0" o:hralign="center" o:hrstd="t" o:hrnoshade="t" o:hr="t" fillcolor="#ddd" stroked="f"/>
        </w:pict>
      </w:r>
    </w:p>
    <w:p w14:paraId="404F93BF" w14:textId="77777777" w:rsidR="006E5759" w:rsidRPr="006E5759" w:rsidRDefault="006E5759" w:rsidP="006E5759">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E5759">
        <w:rPr>
          <w:rFonts w:ascii="Roboto" w:eastAsia="Times New Roman" w:hAnsi="Roboto" w:cs="Times New Roman"/>
          <w:color w:val="3A3A3A"/>
          <w:kern w:val="0"/>
          <w:sz w:val="36"/>
          <w:szCs w:val="36"/>
          <w:lang w:eastAsia="en-CA"/>
          <w14:ligatures w14:val="none"/>
        </w:rPr>
        <w:t>Occupational Therapy (</w:t>
      </w:r>
      <w:proofErr w:type="spellStart"/>
      <w:r w:rsidRPr="006E5759">
        <w:rPr>
          <w:rFonts w:ascii="Roboto" w:eastAsia="Times New Roman" w:hAnsi="Roboto" w:cs="Times New Roman"/>
          <w:color w:val="3A3A3A"/>
          <w:kern w:val="0"/>
          <w:sz w:val="36"/>
          <w:szCs w:val="36"/>
          <w:lang w:eastAsia="en-CA"/>
          <w14:ligatures w14:val="none"/>
        </w:rPr>
        <w:t>MHSc</w:t>
      </w:r>
      <w:proofErr w:type="spellEnd"/>
      <w:r w:rsidRPr="006E5759">
        <w:rPr>
          <w:rFonts w:ascii="Roboto" w:eastAsia="Times New Roman" w:hAnsi="Roboto" w:cs="Times New Roman"/>
          <w:color w:val="3A3A3A"/>
          <w:kern w:val="0"/>
          <w:sz w:val="36"/>
          <w:szCs w:val="36"/>
          <w:lang w:eastAsia="en-CA"/>
          <w14:ligatures w14:val="none"/>
        </w:rPr>
        <w:t>)</w:t>
      </w:r>
    </w:p>
    <w:p w14:paraId="47E3EE63"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Overview</w:t>
      </w:r>
    </w:p>
    <w:p w14:paraId="0E3D2A4E"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Occupational therapy is a health profession that helps to solve the problems that interfere with a person’s ability to participate in occupations (everyday activities) that they want to, need to or are expected to do (taking care of yourself and your family, going to work or school, enjoying leisure activities, etc.). Occupational therapists do this by working with people and communities to enhance their abilities and/or by modifying the occupation and/or the physical and social environment.</w:t>
      </w:r>
    </w:p>
    <w:p w14:paraId="5B8C99B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Occupational therapists work in collaboration with individuals and groups of persons of all ages (children, adults, seniors) to prevent or address actual or potential occupational performance difficulties in daily life. These difficulties may be caused by:</w:t>
      </w:r>
    </w:p>
    <w:p w14:paraId="3BF3230E" w14:textId="77777777" w:rsidR="006E5759" w:rsidRPr="006E5759" w:rsidRDefault="006E5759" w:rsidP="006E5759">
      <w:pPr>
        <w:numPr>
          <w:ilvl w:val="0"/>
          <w:numId w:val="16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Physical, cognitive or mental health problems</w:t>
      </w:r>
    </w:p>
    <w:p w14:paraId="7994B4C9" w14:textId="77777777" w:rsidR="006E5759" w:rsidRPr="006E5759" w:rsidRDefault="006E5759" w:rsidP="006E5759">
      <w:pPr>
        <w:numPr>
          <w:ilvl w:val="0"/>
          <w:numId w:val="16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Developmental delays</w:t>
      </w:r>
    </w:p>
    <w:p w14:paraId="58E88804" w14:textId="77777777" w:rsidR="006E5759" w:rsidRPr="006E5759" w:rsidRDefault="006E5759" w:rsidP="006E5759">
      <w:pPr>
        <w:numPr>
          <w:ilvl w:val="0"/>
          <w:numId w:val="16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Age-related limitations</w:t>
      </w:r>
    </w:p>
    <w:p w14:paraId="6BB6EB2D" w14:textId="77777777" w:rsidR="006E5759" w:rsidRPr="006E5759" w:rsidRDefault="006E5759" w:rsidP="006E5759">
      <w:pPr>
        <w:numPr>
          <w:ilvl w:val="0"/>
          <w:numId w:val="16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Social or physical environmental barriers</w:t>
      </w:r>
    </w:p>
    <w:p w14:paraId="63690280"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Occupational therapists can work in a variety of settings:</w:t>
      </w:r>
    </w:p>
    <w:p w14:paraId="4E91CABB" w14:textId="77777777" w:rsidR="006E5759" w:rsidRPr="006E5759" w:rsidRDefault="006E5759" w:rsidP="006E5759">
      <w:pPr>
        <w:numPr>
          <w:ilvl w:val="0"/>
          <w:numId w:val="16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Hospitals</w:t>
      </w:r>
    </w:p>
    <w:p w14:paraId="4A1B46CB" w14:textId="77777777" w:rsidR="006E5759" w:rsidRPr="006E5759" w:rsidRDefault="006E5759" w:rsidP="006E5759">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Rehabilitation Centres</w:t>
      </w:r>
    </w:p>
    <w:p w14:paraId="1377B1F1" w14:textId="77777777" w:rsidR="006E5759" w:rsidRPr="006E5759" w:rsidRDefault="006E5759" w:rsidP="006E5759">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Long-term care facilities</w:t>
      </w:r>
    </w:p>
    <w:p w14:paraId="71F21602" w14:textId="77777777" w:rsidR="006E5759" w:rsidRPr="006E5759" w:rsidRDefault="006E5759" w:rsidP="006E5759">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Schools</w:t>
      </w:r>
    </w:p>
    <w:p w14:paraId="6F43320D" w14:textId="77777777" w:rsidR="006E5759" w:rsidRPr="006E5759" w:rsidRDefault="006E5759" w:rsidP="006E5759">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People’s workplaces</w:t>
      </w:r>
    </w:p>
    <w:p w14:paraId="7FE40924" w14:textId="77777777" w:rsidR="006E5759" w:rsidRPr="006E5759" w:rsidRDefault="006E5759" w:rsidP="006E5759">
      <w:pPr>
        <w:numPr>
          <w:ilvl w:val="0"/>
          <w:numId w:val="16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People’s homes</w:t>
      </w:r>
    </w:p>
    <w:p w14:paraId="6A3FA3FC" w14:textId="77777777" w:rsidR="006E5759" w:rsidRPr="006E5759" w:rsidRDefault="006E5759" w:rsidP="006E5759">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Mission of the Program</w:t>
      </w:r>
    </w:p>
    <w:p w14:paraId="2682E8C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The mission of the program is to prepare students to become occupational therapists who, thanks to their reasoning skills, can facilitate the occupational participation of individuals and communities, with a particularly understanding of the needs of Francophone minority communities in Canada.</w:t>
      </w:r>
    </w:p>
    <w:p w14:paraId="0728887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program seeks to graduate occupational therapists whose practice centres on collaborative relationships and draws upon the latest theories and evidence-based data.</w:t>
      </w:r>
    </w:p>
    <w:p w14:paraId="3907E7DE"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Students will acquire the knowledge, skills and reasoning ability needed to facilitate the occupational performance of children, adults and seniors (including families, communities and the </w:t>
      </w:r>
      <w:proofErr w:type="gramStart"/>
      <w:r w:rsidRPr="006E5759">
        <w:rPr>
          <w:rFonts w:ascii="Roboto" w:eastAsia="Times New Roman" w:hAnsi="Roboto" w:cs="Times New Roman"/>
          <w:color w:val="3A3A3A"/>
          <w:kern w:val="0"/>
          <w:sz w:val="24"/>
          <w:szCs w:val="24"/>
          <w:lang w:eastAsia="en-CA"/>
          <w14:ligatures w14:val="none"/>
        </w:rPr>
        <w:t>general public</w:t>
      </w:r>
      <w:proofErr w:type="gramEnd"/>
      <w:r w:rsidRPr="006E5759">
        <w:rPr>
          <w:rFonts w:ascii="Roboto" w:eastAsia="Times New Roman" w:hAnsi="Roboto" w:cs="Times New Roman"/>
          <w:color w:val="3A3A3A"/>
          <w:kern w:val="0"/>
          <w:sz w:val="24"/>
          <w:szCs w:val="24"/>
          <w:lang w:eastAsia="en-CA"/>
          <w14:ligatures w14:val="none"/>
        </w:rPr>
        <w:t>) and to promote inter-professional cooperation among health care teams or among teams from other sectors where occupational therapists work.</w:t>
      </w:r>
    </w:p>
    <w:p w14:paraId="7F56F0AF" w14:textId="68E72546"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Graduates of the University of Ottawa’s Occupational Therapy program have the skills to become leaders who will make a difference in their communities by advancing knowledge, creating alliances to promote diversity and equity, and inspiring action to create opportunities for occupational participation for everyone.</w:t>
      </w:r>
      <w:r>
        <w:rPr>
          <w:rFonts w:ascii="Roboto" w:eastAsia="Times New Roman" w:hAnsi="Roboto" w:cs="Times New Roman"/>
          <w:color w:val="3A3A3A"/>
          <w:kern w:val="0"/>
          <w:sz w:val="24"/>
          <w:szCs w:val="24"/>
          <w:lang w:eastAsia="en-CA"/>
          <w14:ligatures w14:val="none"/>
        </w:rPr>
        <w:br/>
      </w:r>
    </w:p>
    <w:p w14:paraId="455C5CE4"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Program Structure</w:t>
      </w:r>
    </w:p>
    <w:p w14:paraId="03645F4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Occupational Therapy program offers a full-time program (capped at 40 students per year) and a part-time program (capped at 2 students per year).</w:t>
      </w:r>
    </w:p>
    <w:p w14:paraId="3CA83FCC"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60-unit full-time master’s program runs for 6 consecutive terms or 2 full-time years. Students must complete all the courses in the program, including clinical placements and the research project (ERG 6755 or ERG 6920), within the 2 years.</w:t>
      </w:r>
    </w:p>
    <w:p w14:paraId="1DA44B81"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60-unit part-time master’s program runs for 12 consecutive terms or 4 part-time years, including a leave scheduled in the University calendar in the third term (spring-summer of first year).</w:t>
      </w:r>
    </w:p>
    <w:p w14:paraId="42F157E6"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Students must complete all the courses in the program, including clinical placements and the research project (ERG 6755 or ERG 6920), within the 4 years.</w:t>
      </w:r>
    </w:p>
    <w:p w14:paraId="3FC5E9B2"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part-time program offers a reduced course load (over approximately 3 days per week) for greater flexibility but requires in-person attendance to maintain engagement in active learning and practice of competencies; part-time students will take classes alongside their full-time counterparts.</w:t>
      </w:r>
    </w:p>
    <w:p w14:paraId="26A3350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Educational activities can be divided into 6 different learning areas:</w:t>
      </w:r>
    </w:p>
    <w:p w14:paraId="5E35D51C" w14:textId="77777777" w:rsidR="006E5759" w:rsidRPr="006E5759" w:rsidRDefault="006E5759" w:rsidP="006E5759">
      <w:pPr>
        <w:numPr>
          <w:ilvl w:val="0"/>
          <w:numId w:val="16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Area 1</w:t>
      </w:r>
      <w:r w:rsidRPr="006E5759">
        <w:rPr>
          <w:rFonts w:ascii="Roboto" w:eastAsia="Times New Roman" w:hAnsi="Roboto" w:cs="Times New Roman"/>
          <w:color w:val="3A3A3A"/>
          <w:kern w:val="0"/>
          <w:sz w:val="24"/>
          <w:szCs w:val="24"/>
          <w:lang w:eastAsia="en-CA"/>
          <w14:ligatures w14:val="none"/>
        </w:rPr>
        <w:t>– Occupational participation: Interaction between the individual, their occupations and their environment</w:t>
      </w:r>
    </w:p>
    <w:p w14:paraId="523D7A46" w14:textId="77777777" w:rsidR="006E5759" w:rsidRPr="006E5759" w:rsidRDefault="006E5759" w:rsidP="006E5759">
      <w:pPr>
        <w:numPr>
          <w:ilvl w:val="0"/>
          <w:numId w:val="16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Area 2</w:t>
      </w:r>
      <w:r w:rsidRPr="006E5759">
        <w:rPr>
          <w:rFonts w:ascii="Roboto" w:eastAsia="Times New Roman" w:hAnsi="Roboto" w:cs="Times New Roman"/>
          <w:color w:val="3A3A3A"/>
          <w:kern w:val="0"/>
          <w:sz w:val="24"/>
          <w:szCs w:val="24"/>
          <w:lang w:eastAsia="en-CA"/>
          <w14:ligatures w14:val="none"/>
        </w:rPr>
        <w:t> – Fundamental principles for the practice as an occupational therapist (being a professional)</w:t>
      </w:r>
    </w:p>
    <w:p w14:paraId="1B88A6E0" w14:textId="77777777" w:rsidR="006E5759" w:rsidRPr="006E5759" w:rsidRDefault="006E5759" w:rsidP="006E5759">
      <w:pPr>
        <w:numPr>
          <w:ilvl w:val="0"/>
          <w:numId w:val="16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Area 3</w:t>
      </w:r>
      <w:r w:rsidRPr="006E5759">
        <w:rPr>
          <w:rFonts w:ascii="Roboto" w:eastAsia="Times New Roman" w:hAnsi="Roboto" w:cs="Times New Roman"/>
          <w:color w:val="3A3A3A"/>
          <w:kern w:val="0"/>
          <w:sz w:val="24"/>
          <w:szCs w:val="24"/>
          <w:lang w:eastAsia="en-CA"/>
          <w14:ligatures w14:val="none"/>
        </w:rPr>
        <w:t> – Knowledge of health conditions and interventions – occupational therapist and the team</w:t>
      </w:r>
    </w:p>
    <w:p w14:paraId="647691E0" w14:textId="77777777" w:rsidR="006E5759" w:rsidRPr="006E5759" w:rsidRDefault="006E5759" w:rsidP="006E5759">
      <w:pPr>
        <w:numPr>
          <w:ilvl w:val="0"/>
          <w:numId w:val="16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Area 4 </w:t>
      </w:r>
      <w:r w:rsidRPr="006E5759">
        <w:rPr>
          <w:rFonts w:ascii="Roboto" w:eastAsia="Times New Roman" w:hAnsi="Roboto" w:cs="Times New Roman"/>
          <w:color w:val="3A3A3A"/>
          <w:kern w:val="0"/>
          <w:sz w:val="24"/>
          <w:szCs w:val="24"/>
          <w:lang w:eastAsia="en-CA"/>
          <w14:ligatures w14:val="none"/>
        </w:rPr>
        <w:t>–</w:t>
      </w:r>
      <w:r w:rsidRPr="006E5759">
        <w:rPr>
          <w:rFonts w:ascii="Roboto" w:eastAsia="Times New Roman" w:hAnsi="Roboto" w:cs="Times New Roman"/>
          <w:b/>
          <w:bCs/>
          <w:color w:val="3A3A3A"/>
          <w:kern w:val="0"/>
          <w:sz w:val="24"/>
          <w:szCs w:val="24"/>
          <w:lang w:eastAsia="en-CA"/>
          <w14:ligatures w14:val="none"/>
        </w:rPr>
        <w:t> </w:t>
      </w:r>
      <w:r w:rsidRPr="006E5759">
        <w:rPr>
          <w:rFonts w:ascii="Roboto" w:eastAsia="Times New Roman" w:hAnsi="Roboto" w:cs="Times New Roman"/>
          <w:color w:val="3A3A3A"/>
          <w:kern w:val="0"/>
          <w:sz w:val="24"/>
          <w:szCs w:val="24"/>
          <w:lang w:eastAsia="en-CA"/>
          <w14:ligatures w14:val="none"/>
        </w:rPr>
        <w:t>Occupational therapy practice: Assessment and intervention to promote occupational participation</w:t>
      </w:r>
    </w:p>
    <w:p w14:paraId="33C7288D" w14:textId="77777777" w:rsidR="006E5759" w:rsidRPr="006E5759" w:rsidRDefault="006E5759" w:rsidP="006E5759">
      <w:pPr>
        <w:numPr>
          <w:ilvl w:val="0"/>
          <w:numId w:val="16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lastRenderedPageBreak/>
        <w:t>Area 5 </w:t>
      </w:r>
      <w:r w:rsidRPr="006E5759">
        <w:rPr>
          <w:rFonts w:ascii="Roboto" w:eastAsia="Times New Roman" w:hAnsi="Roboto" w:cs="Times New Roman"/>
          <w:color w:val="3A3A3A"/>
          <w:kern w:val="0"/>
          <w:sz w:val="24"/>
          <w:szCs w:val="24"/>
          <w:lang w:eastAsia="en-CA"/>
          <w14:ligatures w14:val="none"/>
        </w:rPr>
        <w:t>–</w:t>
      </w:r>
      <w:r w:rsidRPr="006E5759">
        <w:rPr>
          <w:rFonts w:ascii="Roboto" w:eastAsia="Times New Roman" w:hAnsi="Roboto" w:cs="Times New Roman"/>
          <w:b/>
          <w:bCs/>
          <w:color w:val="3A3A3A"/>
          <w:kern w:val="0"/>
          <w:sz w:val="24"/>
          <w:szCs w:val="24"/>
          <w:lang w:eastAsia="en-CA"/>
          <w14:ligatures w14:val="none"/>
        </w:rPr>
        <w:t> </w:t>
      </w:r>
      <w:r w:rsidRPr="006E5759">
        <w:rPr>
          <w:rFonts w:ascii="Roboto" w:eastAsia="Times New Roman" w:hAnsi="Roboto" w:cs="Times New Roman"/>
          <w:color w:val="3A3A3A"/>
          <w:kern w:val="0"/>
          <w:sz w:val="24"/>
          <w:szCs w:val="24"/>
          <w:lang w:eastAsia="en-CA"/>
          <w14:ligatures w14:val="none"/>
        </w:rPr>
        <w:t>Critical analysis of knowledge</w:t>
      </w:r>
    </w:p>
    <w:p w14:paraId="7A6B6B75" w14:textId="068DE27F" w:rsidR="006E5759" w:rsidRPr="006E5759" w:rsidRDefault="006E5759" w:rsidP="006E5759">
      <w:pPr>
        <w:numPr>
          <w:ilvl w:val="0"/>
          <w:numId w:val="16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Area 6 </w:t>
      </w:r>
      <w:r w:rsidRPr="006E5759">
        <w:rPr>
          <w:rFonts w:ascii="Roboto" w:eastAsia="Times New Roman" w:hAnsi="Roboto" w:cs="Times New Roman"/>
          <w:color w:val="3A3A3A"/>
          <w:kern w:val="0"/>
          <w:sz w:val="24"/>
          <w:szCs w:val="24"/>
          <w:lang w:eastAsia="en-CA"/>
          <w14:ligatures w14:val="none"/>
        </w:rPr>
        <w:t>–</w:t>
      </w:r>
      <w:r w:rsidRPr="006E5759">
        <w:rPr>
          <w:rFonts w:ascii="Roboto" w:eastAsia="Times New Roman" w:hAnsi="Roboto" w:cs="Times New Roman"/>
          <w:b/>
          <w:bCs/>
          <w:color w:val="3A3A3A"/>
          <w:kern w:val="0"/>
          <w:sz w:val="24"/>
          <w:szCs w:val="24"/>
          <w:lang w:eastAsia="en-CA"/>
          <w14:ligatures w14:val="none"/>
        </w:rPr>
        <w:t> </w:t>
      </w:r>
      <w:r w:rsidRPr="006E5759">
        <w:rPr>
          <w:rFonts w:ascii="Roboto" w:eastAsia="Times New Roman" w:hAnsi="Roboto" w:cs="Times New Roman"/>
          <w:color w:val="3A3A3A"/>
          <w:kern w:val="0"/>
          <w:sz w:val="24"/>
          <w:szCs w:val="24"/>
          <w:lang w:eastAsia="en-CA"/>
          <w14:ligatures w14:val="none"/>
        </w:rPr>
        <w:t>Knowledge integration</w:t>
      </w:r>
      <w:r>
        <w:rPr>
          <w:rFonts w:ascii="Roboto" w:eastAsia="Times New Roman" w:hAnsi="Roboto" w:cs="Times New Roman"/>
          <w:color w:val="3A3A3A"/>
          <w:kern w:val="0"/>
          <w:sz w:val="24"/>
          <w:szCs w:val="24"/>
          <w:lang w:eastAsia="en-CA"/>
          <w14:ligatures w14:val="none"/>
        </w:rPr>
        <w:br/>
      </w:r>
    </w:p>
    <w:p w14:paraId="0606573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language requirements of the Occupational Therapy program are designed to support its mission to train bilingual professionals who can serve Ontario’s French-speaking population and Francophones in the other provinces and territories in Canada’s bilingual and multicultural context:</w:t>
      </w:r>
    </w:p>
    <w:p w14:paraId="3C4CF8F4" w14:textId="77777777" w:rsidR="006E5759" w:rsidRPr="006E5759" w:rsidRDefault="006E5759" w:rsidP="006E5759">
      <w:pPr>
        <w:numPr>
          <w:ilvl w:val="0"/>
          <w:numId w:val="16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Mandatory courses are offered solely in French, although a considerable number of scientific readings are in English. Some presentations given by guest speakers may be in English.</w:t>
      </w:r>
    </w:p>
    <w:p w14:paraId="6FF77AE9" w14:textId="77777777" w:rsidR="006E5759" w:rsidRPr="006E5759" w:rsidRDefault="006E5759" w:rsidP="006E5759">
      <w:pPr>
        <w:numPr>
          <w:ilvl w:val="0"/>
          <w:numId w:val="16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Assignments and essay-question exams can be written in either English or French, except where assignments involve case simulation. In such situations, instructors may choose the official language to be used for interviews, assessment reports and intervention plans for a specific case to prepare students to work in either official language.</w:t>
      </w:r>
    </w:p>
    <w:p w14:paraId="0433276C" w14:textId="77777777" w:rsidR="006E5759" w:rsidRPr="006E5759" w:rsidRDefault="006E5759" w:rsidP="006E5759">
      <w:pPr>
        <w:numPr>
          <w:ilvl w:val="0"/>
          <w:numId w:val="16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Clinical placements may be in English, French or bilingual settings. Students will be required to complete at least 1 placement in each official language community.</w:t>
      </w:r>
    </w:p>
    <w:p w14:paraId="397C0791"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should therefore be able to function in English and French.</w:t>
      </w:r>
    </w:p>
    <w:p w14:paraId="663B1B64" w14:textId="0C36E37A"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In addition to specific requirements, the program is governed by the </w:t>
      </w:r>
      <w:hyperlink r:id="rId45" w:tgtFrame="_blank" w:history="1">
        <w:r w:rsidRPr="006E5759">
          <w:rPr>
            <w:rFonts w:ascii="Roboto" w:eastAsia="Times New Roman" w:hAnsi="Roboto" w:cs="Times New Roman"/>
            <w:b/>
            <w:bCs/>
            <w:color w:val="51608C"/>
            <w:kern w:val="0"/>
            <w:sz w:val="24"/>
            <w:szCs w:val="24"/>
            <w:u w:val="single"/>
            <w:lang w:eastAsia="en-CA"/>
            <w14:ligatures w14:val="none"/>
          </w:rPr>
          <w:t>University of Ottawa academic regulations applicable to graduate studies</w:t>
        </w:r>
      </w:hyperlink>
      <w:r w:rsidRPr="006E5759">
        <w:rPr>
          <w:rFonts w:ascii="Roboto" w:eastAsia="Times New Roman" w:hAnsi="Roboto" w:cs="Times New Roman"/>
          <w:color w:val="3A3A3A"/>
          <w:kern w:val="0"/>
          <w:sz w:val="24"/>
          <w:szCs w:val="24"/>
          <w:lang w:eastAsia="en-CA"/>
          <w14:ligatures w14:val="none"/>
        </w:rPr>
        <w:t> and by Faculty of Health Sciences regulations.</w:t>
      </w:r>
      <w:r>
        <w:rPr>
          <w:rFonts w:ascii="Roboto" w:eastAsia="Times New Roman" w:hAnsi="Roboto" w:cs="Times New Roman"/>
          <w:color w:val="3A3A3A"/>
          <w:kern w:val="0"/>
          <w:sz w:val="24"/>
          <w:szCs w:val="24"/>
          <w:lang w:eastAsia="en-CA"/>
          <w14:ligatures w14:val="none"/>
        </w:rPr>
        <w:br/>
      </w:r>
    </w:p>
    <w:p w14:paraId="0496C3BE"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Clinical Placements</w:t>
      </w:r>
    </w:p>
    <w:p w14:paraId="26DFFF88"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complete a minimum of 1,000 placement hours in the program. For example, these compulsory placements could be completed in the National Capital Region in the following settings:</w:t>
      </w:r>
    </w:p>
    <w:p w14:paraId="7A5ABE06" w14:textId="77777777" w:rsidR="006E5759" w:rsidRPr="006E5759" w:rsidRDefault="006E5759" w:rsidP="006E5759">
      <w:pPr>
        <w:numPr>
          <w:ilvl w:val="0"/>
          <w:numId w:val="16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General and specialized hospitals</w:t>
      </w:r>
    </w:p>
    <w:p w14:paraId="0638E02C" w14:textId="77777777" w:rsidR="006E5759" w:rsidRPr="006E5759" w:rsidRDefault="006E5759" w:rsidP="006E5759">
      <w:pPr>
        <w:numPr>
          <w:ilvl w:val="0"/>
          <w:numId w:val="16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Rehabilitation centres</w:t>
      </w:r>
    </w:p>
    <w:p w14:paraId="4EFCB25A" w14:textId="77777777" w:rsidR="006E5759" w:rsidRPr="006E5759" w:rsidRDefault="006E5759" w:rsidP="006E5759">
      <w:pPr>
        <w:numPr>
          <w:ilvl w:val="0"/>
          <w:numId w:val="16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Public and private outpatient clinics</w:t>
      </w:r>
    </w:p>
    <w:p w14:paraId="4F5313A4" w14:textId="77777777" w:rsidR="006E5759" w:rsidRPr="006E5759" w:rsidRDefault="006E5759" w:rsidP="006E5759">
      <w:pPr>
        <w:numPr>
          <w:ilvl w:val="0"/>
          <w:numId w:val="16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School boards</w:t>
      </w:r>
    </w:p>
    <w:p w14:paraId="41255877" w14:textId="77777777" w:rsidR="006E5759" w:rsidRPr="006E5759" w:rsidRDefault="006E5759" w:rsidP="006E5759">
      <w:pPr>
        <w:numPr>
          <w:ilvl w:val="0"/>
          <w:numId w:val="16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Community agencies and organizations</w:t>
      </w:r>
    </w:p>
    <w:p w14:paraId="50BF978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Some placements may be completed outside the region in Canada. International placements are also possible under certain circumstances.</w:t>
      </w:r>
    </w:p>
    <w:p w14:paraId="612629FB" w14:textId="77777777" w:rsidR="006E5759" w:rsidRPr="006E5759" w:rsidRDefault="006E5759" w:rsidP="006E5759">
      <w:pPr>
        <w:shd w:val="clear" w:color="auto" w:fill="FFFFFF"/>
        <w:spacing w:before="360" w:after="120" w:line="288" w:lineRule="atLeast"/>
        <w:textAlignment w:val="baseline"/>
        <w:outlineLvl w:val="3"/>
        <w:rPr>
          <w:rFonts w:ascii="Roboto" w:eastAsia="Times New Roman" w:hAnsi="Roboto" w:cs="Times New Roman"/>
          <w:b/>
          <w:bCs/>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Requirements for Placements</w:t>
      </w:r>
    </w:p>
    <w:p w14:paraId="102564A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Due to health and safety requirements in placement settings, students are required to meet the following requirements set by the University and the placements:</w:t>
      </w:r>
    </w:p>
    <w:p w14:paraId="0592B4FC" w14:textId="77777777" w:rsidR="006E5759" w:rsidRPr="006E5759" w:rsidRDefault="006E5759" w:rsidP="006E5759">
      <w:pPr>
        <w:numPr>
          <w:ilvl w:val="0"/>
          <w:numId w:val="16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Up-to-date record of immunization that reflects a pre-set schedule Immunization requirements must be met before each clinical placement. No exemptions will be </w:t>
      </w:r>
      <w:r w:rsidRPr="006E5759">
        <w:rPr>
          <w:rFonts w:ascii="Roboto" w:eastAsia="Times New Roman" w:hAnsi="Roboto" w:cs="Times New Roman"/>
          <w:color w:val="3A3A3A"/>
          <w:kern w:val="0"/>
          <w:sz w:val="24"/>
          <w:szCs w:val="24"/>
          <w:lang w:eastAsia="en-CA"/>
          <w14:ligatures w14:val="none"/>
        </w:rPr>
        <w:lastRenderedPageBreak/>
        <w:t>granted for personal or philosophical reasons. Only medical reasons will be considered.</w:t>
      </w:r>
    </w:p>
    <w:p w14:paraId="6835CD02" w14:textId="77777777" w:rsidR="006E5759" w:rsidRPr="006E5759" w:rsidRDefault="006E5759" w:rsidP="006E5759">
      <w:pPr>
        <w:numPr>
          <w:ilvl w:val="0"/>
          <w:numId w:val="16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Vulnerable Sector Check (VSC)</w:t>
      </w:r>
    </w:p>
    <w:p w14:paraId="7306BF08" w14:textId="77777777" w:rsidR="006E5759" w:rsidRPr="006E5759" w:rsidRDefault="006E5759" w:rsidP="006E5759">
      <w:pPr>
        <w:numPr>
          <w:ilvl w:val="0"/>
          <w:numId w:val="16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Cardiopulmonary Resuscitation (CPR) training</w:t>
      </w:r>
    </w:p>
    <w:p w14:paraId="64DB9907" w14:textId="30C181C8" w:rsidR="006E5759" w:rsidRPr="006E5759" w:rsidRDefault="006E5759" w:rsidP="006E5759">
      <w:pPr>
        <w:numPr>
          <w:ilvl w:val="0"/>
          <w:numId w:val="168"/>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6E5759">
        <w:rPr>
          <w:rFonts w:ascii="Roboto" w:eastAsia="Times New Roman" w:hAnsi="Roboto" w:cs="Times New Roman"/>
          <w:color w:val="3A3A3A"/>
          <w:kern w:val="0"/>
          <w:sz w:val="24"/>
          <w:szCs w:val="24"/>
          <w:lang w:val="fr-CA" w:eastAsia="en-CA"/>
          <w14:ligatures w14:val="none"/>
        </w:rPr>
        <w:t>Non-Violent Crisis Intervention (NVCI) training</w:t>
      </w:r>
      <w:r>
        <w:rPr>
          <w:rFonts w:ascii="Roboto" w:eastAsia="Times New Roman" w:hAnsi="Roboto" w:cs="Times New Roman"/>
          <w:color w:val="3A3A3A"/>
          <w:kern w:val="0"/>
          <w:sz w:val="24"/>
          <w:szCs w:val="24"/>
          <w:lang w:val="fr-CA" w:eastAsia="en-CA"/>
          <w14:ligatures w14:val="none"/>
        </w:rPr>
        <w:br/>
      </w:r>
    </w:p>
    <w:p w14:paraId="578A9CF3"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In some settings, other documents or proof of training will be required and communicated to students in due course.</w:t>
      </w:r>
    </w:p>
    <w:p w14:paraId="7BB3F65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Students are responsible for familiarizing themselves with these requirements and fulfilling them. Students must meet these requirements throughout their clinical training and renew these requirements if any of them expire before the end of the placement.</w:t>
      </w:r>
    </w:p>
    <w:p w14:paraId="41FE15D6"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Any student who does not provide the required documentation may be denied permission to undertake a placement.</w:t>
      </w:r>
    </w:p>
    <w:p w14:paraId="4B988F6E"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46"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Placement Requirements and Deadlines for Occupational Therapy</w:t>
        </w:r>
      </w:hyperlink>
    </w:p>
    <w:p w14:paraId="36C33CE3"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Occupational Therapy: Admission Requirements</w:t>
      </w:r>
    </w:p>
    <w:p w14:paraId="7B03A6B4"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General Requirements</w:t>
      </w:r>
    </w:p>
    <w:p w14:paraId="561F4A3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We accept applications from candidates who:</w:t>
      </w:r>
    </w:p>
    <w:p w14:paraId="096EFF85" w14:textId="77777777" w:rsidR="006E5759" w:rsidRPr="006E5759" w:rsidRDefault="006E5759" w:rsidP="006E5759">
      <w:pPr>
        <w:numPr>
          <w:ilvl w:val="0"/>
          <w:numId w:val="16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have successfully completed at least 3 years of full-time studies (5 courses per term each year) or</w:t>
      </w:r>
    </w:p>
    <w:p w14:paraId="024D3523" w14:textId="77777777" w:rsidR="006E5759" w:rsidRPr="006E5759" w:rsidRDefault="006E5759" w:rsidP="006E5759">
      <w:pPr>
        <w:numPr>
          <w:ilvl w:val="0"/>
          <w:numId w:val="16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w:t>
      </w:r>
    </w:p>
    <w:p w14:paraId="66FC2C72"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To be eligible for the Occupational Therapy program, you must:</w:t>
      </w:r>
    </w:p>
    <w:p w14:paraId="7341FC1D"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Meet the minimum academic requirements (Occupational Therapy)</w:t>
      </w:r>
    </w:p>
    <w:p w14:paraId="4571C831" w14:textId="77777777" w:rsidR="006E5759" w:rsidRPr="006E5759" w:rsidRDefault="006E5759" w:rsidP="006E5759">
      <w:pPr>
        <w:numPr>
          <w:ilvl w:val="0"/>
          <w:numId w:val="17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 with an average of at least B (70%) </w:t>
      </w:r>
      <w:r w:rsidRPr="006E5759">
        <w:rPr>
          <w:rFonts w:ascii="Roboto" w:eastAsia="Times New Roman" w:hAnsi="Roboto" w:cs="Times New Roman"/>
          <w:b/>
          <w:bCs/>
          <w:color w:val="3A3A3A"/>
          <w:kern w:val="0"/>
          <w:sz w:val="24"/>
          <w:szCs w:val="24"/>
          <w:lang w:eastAsia="en-CA"/>
          <w14:ligatures w14:val="none"/>
        </w:rPr>
        <w:t>or</w:t>
      </w:r>
    </w:p>
    <w:p w14:paraId="3919C9C1" w14:textId="77777777" w:rsidR="006E5759" w:rsidRPr="006E5759" w:rsidRDefault="006E5759" w:rsidP="006E5759">
      <w:pPr>
        <w:numPr>
          <w:ilvl w:val="0"/>
          <w:numId w:val="17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be in the process of completing 3 years, at a recognized Canadian university, at the equivalent of 15 units per term (i.e., 5 courses of 3 units per fall and winter terms) in an honours 4-year bachelor’s degree program (or equivalent) with a minimum cumulative grade point average of A (85%) after the winter term of the third year </w:t>
      </w:r>
      <w:r w:rsidRPr="006E5759">
        <w:rPr>
          <w:rFonts w:ascii="Roboto" w:eastAsia="Times New Roman" w:hAnsi="Roboto" w:cs="Times New Roman"/>
          <w:b/>
          <w:bCs/>
          <w:color w:val="3A3A3A"/>
          <w:kern w:val="0"/>
          <w:sz w:val="24"/>
          <w:szCs w:val="24"/>
          <w:lang w:eastAsia="en-CA"/>
          <w14:ligatures w14:val="none"/>
        </w:rPr>
        <w:t>or</w:t>
      </w:r>
    </w:p>
    <w:p w14:paraId="2D5DD5AB" w14:textId="0A9CB3EB" w:rsidR="006E5759" w:rsidRPr="006E5759" w:rsidRDefault="006E5759" w:rsidP="006E5759">
      <w:pPr>
        <w:numPr>
          <w:ilvl w:val="0"/>
          <w:numId w:val="17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 CEGEP diploma and a minimum of 2 years (60 units) of university study in an equivalent program in Quebec at the equivalent of 15 units per term (i.e., 5 courses of 3 units per fall and winter terms) with a minimum cumulative grade point average of A (85%) after the winter term of the second year.</w:t>
      </w:r>
      <w:r>
        <w:rPr>
          <w:rFonts w:ascii="Roboto" w:eastAsia="Times New Roman" w:hAnsi="Roboto" w:cs="Times New Roman"/>
          <w:color w:val="3A3A3A"/>
          <w:kern w:val="0"/>
          <w:sz w:val="24"/>
          <w:szCs w:val="24"/>
          <w:lang w:eastAsia="en-CA"/>
          <w14:ligatures w14:val="none"/>
        </w:rPr>
        <w:br/>
      </w:r>
    </w:p>
    <w:p w14:paraId="03DAD1D3"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Obtain a satisfactory score on a personal characteristics test (Occupational Therapy)</w:t>
      </w:r>
    </w:p>
    <w:p w14:paraId="7CB030D0" w14:textId="77777777" w:rsidR="006E5759" w:rsidRPr="006E5759" w:rsidRDefault="006E5759" w:rsidP="006E5759">
      <w:pPr>
        <w:numPr>
          <w:ilvl w:val="0"/>
          <w:numId w:val="17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You must have obtained a satisfactory score on a personal characteristics test (</w:t>
      </w:r>
      <w:hyperlink r:id="rId47"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 Computer-based Assessment for Sampling Personal Characteristics).</w:t>
      </w:r>
    </w:p>
    <w:p w14:paraId="0E4D9F5D" w14:textId="38AF052E" w:rsidR="006E5759" w:rsidRPr="006E5759" w:rsidRDefault="006E5759" w:rsidP="006E5759">
      <w:pPr>
        <w:numPr>
          <w:ilvl w:val="0"/>
          <w:numId w:val="17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may be taken in English or French, according to your preference.</w:t>
      </w:r>
      <w:r>
        <w:rPr>
          <w:rFonts w:ascii="Roboto" w:eastAsia="Times New Roman" w:hAnsi="Roboto" w:cs="Times New Roman"/>
          <w:color w:val="3A3A3A"/>
          <w:kern w:val="0"/>
          <w:sz w:val="24"/>
          <w:szCs w:val="24"/>
          <w:lang w:eastAsia="en-CA"/>
          <w14:ligatures w14:val="none"/>
        </w:rPr>
        <w:br/>
      </w:r>
    </w:p>
    <w:p w14:paraId="52E779BE"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Pass a language proficiency test (Occupational Therapy)</w:t>
      </w:r>
    </w:p>
    <w:p w14:paraId="15364864" w14:textId="77777777" w:rsidR="006E5759" w:rsidRPr="006E5759" w:rsidRDefault="006E5759" w:rsidP="006E5759">
      <w:pPr>
        <w:numPr>
          <w:ilvl w:val="0"/>
          <w:numId w:val="17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Pass a language proficiency test in the official language other than the language of instruction in your undergraduate program.</w:t>
      </w:r>
    </w:p>
    <w:p w14:paraId="5E83DA0D" w14:textId="77777777" w:rsidR="006E5759" w:rsidRPr="006E5759" w:rsidRDefault="006E5759" w:rsidP="006E5759">
      <w:pPr>
        <w:numPr>
          <w:ilvl w:val="1"/>
          <w:numId w:val="17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English was the language of instruction in your undergraduate program, you will need to take a French proficiency test.</w:t>
      </w:r>
    </w:p>
    <w:p w14:paraId="035107A2" w14:textId="77777777" w:rsidR="006E5759" w:rsidRPr="006E5759" w:rsidRDefault="006E5759" w:rsidP="006E5759">
      <w:pPr>
        <w:numPr>
          <w:ilvl w:val="1"/>
          <w:numId w:val="17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French was the language of instruction in your undergraduate program, you will need to take an English proficiency test.</w:t>
      </w:r>
    </w:p>
    <w:p w14:paraId="569E7C56" w14:textId="77777777" w:rsidR="006E5759" w:rsidRPr="006E5759" w:rsidRDefault="006E5759" w:rsidP="006E5759">
      <w:pPr>
        <w:numPr>
          <w:ilvl w:val="1"/>
          <w:numId w:val="17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will have to take both language proficiency tests (English and French).</w:t>
      </w:r>
    </w:p>
    <w:p w14:paraId="1914C8B6" w14:textId="2D668224" w:rsidR="006E5759" w:rsidRPr="006E5759" w:rsidRDefault="006E5759" w:rsidP="006E5759">
      <w:pPr>
        <w:numPr>
          <w:ilvl w:val="1"/>
          <w:numId w:val="17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completed multiple university degrees, including at least 1 in French and 1 in English, you can request an exemption from the language test by emailing: </w:t>
      </w:r>
      <w:hyperlink r:id="rId48"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The language test requirement will remain in place unless you receive confirmation of this exemption.</w:t>
      </w:r>
      <w:r>
        <w:rPr>
          <w:rFonts w:ascii="Roboto" w:eastAsia="Times New Roman" w:hAnsi="Roboto" w:cs="Times New Roman"/>
          <w:color w:val="3A3A3A"/>
          <w:kern w:val="0"/>
          <w:sz w:val="24"/>
          <w:szCs w:val="24"/>
          <w:lang w:eastAsia="en-CA"/>
          <w14:ligatures w14:val="none"/>
        </w:rPr>
        <w:br/>
      </w:r>
    </w:p>
    <w:p w14:paraId="4D64B3F3"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Accelerated Stream</w:t>
      </w:r>
    </w:p>
    <w:p w14:paraId="2B58563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To apply for the accelerated </w:t>
      </w:r>
      <w:proofErr w:type="gramStart"/>
      <w:r w:rsidRPr="006E5759">
        <w:rPr>
          <w:rFonts w:ascii="Roboto" w:eastAsia="Times New Roman" w:hAnsi="Roboto" w:cs="Times New Roman"/>
          <w:color w:val="3A3A3A"/>
          <w:kern w:val="0"/>
          <w:sz w:val="24"/>
          <w:szCs w:val="24"/>
          <w:lang w:eastAsia="en-CA"/>
          <w14:ligatures w14:val="none"/>
        </w:rPr>
        <w:t>stream</w:t>
      </w:r>
      <w:proofErr w:type="gramEnd"/>
      <w:r w:rsidRPr="006E5759">
        <w:rPr>
          <w:rFonts w:ascii="Roboto" w:eastAsia="Times New Roman" w:hAnsi="Roboto" w:cs="Times New Roman"/>
          <w:color w:val="3A3A3A"/>
          <w:kern w:val="0"/>
          <w:sz w:val="24"/>
          <w:szCs w:val="24"/>
          <w:lang w:eastAsia="en-CA"/>
          <w14:ligatures w14:val="none"/>
        </w:rPr>
        <w:t xml:space="preserve"> you must:</w:t>
      </w:r>
    </w:p>
    <w:p w14:paraId="76EFFC6D" w14:textId="77777777" w:rsidR="006E5759" w:rsidRPr="006E5759" w:rsidRDefault="006E5759" w:rsidP="006E5759">
      <w:pPr>
        <w:numPr>
          <w:ilvl w:val="0"/>
          <w:numId w:val="17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undergraduate degree in occupational therapy from a Canadian university recognized by the Canadian Association of Occupational Therapists (CAOT),</w:t>
      </w:r>
    </w:p>
    <w:p w14:paraId="6FB3E53E" w14:textId="77777777" w:rsidR="006E5759" w:rsidRPr="006E5759" w:rsidRDefault="006E5759" w:rsidP="006E5759">
      <w:pPr>
        <w:numPr>
          <w:ilvl w:val="0"/>
          <w:numId w:val="17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have a B average (70%) and</w:t>
      </w:r>
    </w:p>
    <w:p w14:paraId="636E8145" w14:textId="509B5D0B" w:rsidR="006E5759" w:rsidRPr="006E5759" w:rsidRDefault="006E5759" w:rsidP="006E5759">
      <w:pPr>
        <w:numPr>
          <w:ilvl w:val="0"/>
          <w:numId w:val="17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be a member in good standing of an occupational therapy association in Canada or be eligible for membership.</w:t>
      </w:r>
      <w:r>
        <w:rPr>
          <w:rFonts w:ascii="Roboto" w:eastAsia="Times New Roman" w:hAnsi="Roboto" w:cs="Times New Roman"/>
          <w:color w:val="3A3A3A"/>
          <w:kern w:val="0"/>
          <w:sz w:val="24"/>
          <w:szCs w:val="24"/>
          <w:lang w:eastAsia="en-CA"/>
          <w14:ligatures w14:val="none"/>
        </w:rPr>
        <w:br/>
      </w:r>
    </w:p>
    <w:p w14:paraId="216216C0"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will be granted 30 course units for your previous undergraduate degree in occupational therapy and your clinical experience. You will not be required to repeat the clinical training hours already completed as part of your undergraduate degree or time spent in professional practice. If you are applying to the accelerated stream, please notify the Academic Office by emailing: </w:t>
      </w:r>
      <w:hyperlink r:id="rId49"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The Casper test is not required for the accelerated stream admission.</w:t>
      </w:r>
    </w:p>
    <w:p w14:paraId="4B0F7FB1"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0"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Occupational Therapy: Admission FAQs</w:t>
        </w:r>
      </w:hyperlink>
    </w:p>
    <w:p w14:paraId="2CA28F21"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Occupational Therapy: Admission Process</w:t>
      </w:r>
    </w:p>
    <w:p w14:paraId="7359B90E"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Complete the ORPAS Application</w:t>
      </w:r>
    </w:p>
    <w:p w14:paraId="541D46A5"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Complete the ORPAS application, as instructed by ORPAS.</w:t>
      </w:r>
    </w:p>
    <w:p w14:paraId="022C0BD3"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Upload Your CV</w:t>
      </w:r>
    </w:p>
    <w:p w14:paraId="6ECE55F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Upload your CV (in English or French) as a PDF into the Personal Submissions section of the ORPAS application. Your CV must be in Times New Roman with a minimum font size of 12, in 8.5 x 11-inch format, with margins of at least 1 inch on all 4 sides. It must not exceed 2 pages in length. Only the first 2 pages will be considered.</w:t>
      </w:r>
    </w:p>
    <w:p w14:paraId="7CC60841"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Your CV must include the following information:</w:t>
      </w:r>
    </w:p>
    <w:p w14:paraId="543796AE" w14:textId="77777777" w:rsidR="006E5759" w:rsidRPr="006E5759" w:rsidRDefault="006E5759" w:rsidP="006E5759">
      <w:pPr>
        <w:numPr>
          <w:ilvl w:val="0"/>
          <w:numId w:val="17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Name, permanent address and email address</w:t>
      </w:r>
    </w:p>
    <w:p w14:paraId="739C6ECB" w14:textId="77777777" w:rsidR="006E5759" w:rsidRPr="006E5759" w:rsidRDefault="006E5759" w:rsidP="006E5759">
      <w:pPr>
        <w:numPr>
          <w:ilvl w:val="0"/>
          <w:numId w:val="17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Education (provide details on high school, college or university education)</w:t>
      </w:r>
    </w:p>
    <w:p w14:paraId="53535CED" w14:textId="77777777" w:rsidR="006E5759" w:rsidRPr="006E5759" w:rsidRDefault="006E5759" w:rsidP="006E5759">
      <w:pPr>
        <w:numPr>
          <w:ilvl w:val="0"/>
          <w:numId w:val="17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Employment (specify whether summer employment, number of hours per week and number of years; indicate your position and describe your duties briefly)</w:t>
      </w:r>
    </w:p>
    <w:p w14:paraId="4020E19D" w14:textId="77777777" w:rsidR="006E5759" w:rsidRPr="006E5759" w:rsidRDefault="006E5759" w:rsidP="006E5759">
      <w:pPr>
        <w:numPr>
          <w:ilvl w:val="0"/>
          <w:numId w:val="17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Volunteer experience (indicate whether the activity took place during the summer or academic year, the number of hours per week and the number of years; specify the organization’s name and address, and describe your duties briefly)</w:t>
      </w:r>
    </w:p>
    <w:p w14:paraId="487C24FE" w14:textId="734D5126" w:rsidR="006E5759" w:rsidRPr="006E5759" w:rsidRDefault="006E5759" w:rsidP="006E5759">
      <w:pPr>
        <w:numPr>
          <w:ilvl w:val="0"/>
          <w:numId w:val="17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Extracurricular activities</w:t>
      </w:r>
      <w:r>
        <w:rPr>
          <w:rFonts w:ascii="Roboto" w:eastAsia="Times New Roman" w:hAnsi="Roboto" w:cs="Times New Roman"/>
          <w:color w:val="3A3A3A"/>
          <w:kern w:val="0"/>
          <w:sz w:val="24"/>
          <w:szCs w:val="24"/>
          <w:lang w:eastAsia="en-CA"/>
          <w14:ligatures w14:val="none"/>
        </w:rPr>
        <w:br/>
      </w:r>
    </w:p>
    <w:p w14:paraId="5DA3FFC2"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Take the Casper Test</w:t>
      </w:r>
    </w:p>
    <w:p w14:paraId="7797AD5C" w14:textId="782F1D0E"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All candidates for professional programs offered by the School of Rehabilitation Sciences at the University of Ottawa must take the online </w:t>
      </w:r>
      <w:hyperlink r:id="rId51"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test to be eligible. The test assesses non-cognitive abilities and interpersonal characteristics that are considered important for our students’ success.</w:t>
      </w:r>
      <w:r>
        <w:rPr>
          <w:rFonts w:ascii="Roboto" w:eastAsia="Times New Roman" w:hAnsi="Roboto" w:cs="Times New Roman"/>
          <w:color w:val="3A3A3A"/>
          <w:kern w:val="0"/>
          <w:sz w:val="24"/>
          <w:szCs w:val="24"/>
          <w:lang w:eastAsia="en-CA"/>
          <w14:ligatures w14:val="none"/>
        </w:rPr>
        <w:br/>
      </w:r>
    </w:p>
    <w:p w14:paraId="10E2943E"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Casper test scores are sent directly by the agency to the School of Rehabilitation Sciences at the University of Ottawa. Candidates whose Casper test scores are incomplete or missing will not be considered for admission.</w:t>
      </w:r>
    </w:p>
    <w:p w14:paraId="5F5DBEB3"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Notes about the Casper test:</w:t>
      </w:r>
    </w:p>
    <w:p w14:paraId="2A69D15D" w14:textId="77777777" w:rsidR="006E5759" w:rsidRPr="006E5759" w:rsidRDefault="006E5759" w:rsidP="006E5759">
      <w:pPr>
        <w:numPr>
          <w:ilvl w:val="0"/>
          <w:numId w:val="17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Refer to the Casper information page for important deadlines (which differ from the deadline to submit your ORPAS application).</w:t>
      </w:r>
    </w:p>
    <w:p w14:paraId="3891ABAF" w14:textId="77777777" w:rsidR="006E5759" w:rsidRPr="006E5759" w:rsidRDefault="006E5759" w:rsidP="006E5759">
      <w:pPr>
        <w:numPr>
          <w:ilvl w:val="0"/>
          <w:numId w:val="17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Submit your ORPAS application.</w:t>
      </w:r>
    </w:p>
    <w:p w14:paraId="47743CAE" w14:textId="77777777" w:rsidR="006E5759" w:rsidRPr="006E5759" w:rsidRDefault="006E5759" w:rsidP="006E5759">
      <w:pPr>
        <w:numPr>
          <w:ilvl w:val="0"/>
          <w:numId w:val="17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is taken outside the ORPAS application system. However, you will need your OUAC/ORPAS reference number and government-issued ID to register for the Casper test.</w:t>
      </w:r>
    </w:p>
    <w:p w14:paraId="5148AC76" w14:textId="77777777" w:rsidR="006E5759" w:rsidRPr="006E5759" w:rsidRDefault="006E5759" w:rsidP="006E5759">
      <w:pPr>
        <w:numPr>
          <w:ilvl w:val="0"/>
          <w:numId w:val="17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will receive your OUAC/ORPAS reference number after you have submitted your ORPAS application.</w:t>
      </w:r>
    </w:p>
    <w:p w14:paraId="6C0D0F1E" w14:textId="77777777" w:rsidR="006E5759" w:rsidRPr="006E5759" w:rsidRDefault="006E5759" w:rsidP="006E5759">
      <w:pPr>
        <w:numPr>
          <w:ilvl w:val="0"/>
          <w:numId w:val="17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We strongly recommend that you submit your ORPAS application as soon as possible so that you have enough time to take the Casper test.</w:t>
      </w:r>
    </w:p>
    <w:p w14:paraId="4C09F373" w14:textId="77777777" w:rsidR="006E5759" w:rsidRPr="006E5759" w:rsidRDefault="006E5759" w:rsidP="006E5759">
      <w:pPr>
        <w:numPr>
          <w:ilvl w:val="0"/>
          <w:numId w:val="17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may be taken in English or French, according to your preference.</w:t>
      </w:r>
    </w:p>
    <w:p w14:paraId="34CD5EDD" w14:textId="427AA4D6" w:rsidR="006E5759" w:rsidRPr="006E5759" w:rsidRDefault="006E5759" w:rsidP="006E5759">
      <w:pPr>
        <w:numPr>
          <w:ilvl w:val="0"/>
          <w:numId w:val="17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test is at the applicant’s expense.</w:t>
      </w:r>
      <w:r>
        <w:rPr>
          <w:rFonts w:ascii="Roboto" w:eastAsia="Times New Roman" w:hAnsi="Roboto" w:cs="Times New Roman"/>
          <w:color w:val="3A3A3A"/>
          <w:kern w:val="0"/>
          <w:sz w:val="24"/>
          <w:szCs w:val="24"/>
          <w:lang w:eastAsia="en-CA"/>
          <w14:ligatures w14:val="none"/>
        </w:rPr>
        <w:br/>
      </w:r>
    </w:p>
    <w:p w14:paraId="45BD2731"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Take the Language Proficiency Test</w:t>
      </w:r>
    </w:p>
    <w:p w14:paraId="049553A7" w14:textId="77777777" w:rsidR="006E5759" w:rsidRPr="006E5759" w:rsidRDefault="006E5759" w:rsidP="006E5759">
      <w:pPr>
        <w:numPr>
          <w:ilvl w:val="0"/>
          <w:numId w:val="17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take the language proficiency test in the official language that was not the language of instruction of your undergraduate program.</w:t>
      </w:r>
    </w:p>
    <w:p w14:paraId="6FB6E0C4" w14:textId="77777777" w:rsidR="006E5759" w:rsidRPr="006E5759" w:rsidRDefault="006E5759" w:rsidP="006E5759">
      <w:pPr>
        <w:numPr>
          <w:ilvl w:val="1"/>
          <w:numId w:val="17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If English was the language of instruction in your undergraduate program, you will need to take a French proficiency test.</w:t>
      </w:r>
    </w:p>
    <w:p w14:paraId="55D9BAC2" w14:textId="77777777" w:rsidR="006E5759" w:rsidRPr="006E5759" w:rsidRDefault="006E5759" w:rsidP="006E5759">
      <w:pPr>
        <w:numPr>
          <w:ilvl w:val="1"/>
          <w:numId w:val="17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French was the language of instruction in your undergraduate program, you will need to take an English proficiency test.</w:t>
      </w:r>
    </w:p>
    <w:p w14:paraId="1CDE928C" w14:textId="77777777" w:rsidR="006E5759" w:rsidRPr="006E5759" w:rsidRDefault="006E5759" w:rsidP="006E5759">
      <w:pPr>
        <w:numPr>
          <w:ilvl w:val="1"/>
          <w:numId w:val="17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will have to take both language proficiency tests (English and French).</w:t>
      </w:r>
    </w:p>
    <w:p w14:paraId="21A8D82F" w14:textId="76127E3B" w:rsidR="006E5759" w:rsidRPr="006E5759" w:rsidRDefault="006E5759" w:rsidP="006E5759">
      <w:pPr>
        <w:numPr>
          <w:ilvl w:val="1"/>
          <w:numId w:val="17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completed multiple university degrees, including at least 1 in French and 1 in English, you can request an exemption from the language test by emailing: </w:t>
      </w:r>
      <w:hyperlink r:id="rId52"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The language test requirement will remain in place unless you receive confirmation of this exemption.</w:t>
      </w:r>
      <w:r>
        <w:rPr>
          <w:rFonts w:ascii="Roboto" w:eastAsia="Times New Roman" w:hAnsi="Roboto" w:cs="Times New Roman"/>
          <w:color w:val="3A3A3A"/>
          <w:kern w:val="0"/>
          <w:sz w:val="24"/>
          <w:szCs w:val="24"/>
          <w:lang w:eastAsia="en-CA"/>
          <w14:ligatures w14:val="none"/>
        </w:rPr>
        <w:br/>
      </w:r>
    </w:p>
    <w:p w14:paraId="657A35F3"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mandatory test is administered by the </w:t>
      </w:r>
      <w:hyperlink r:id="rId53" w:tgtFrame="_blank" w:history="1">
        <w:r w:rsidRPr="006E5759">
          <w:rPr>
            <w:rFonts w:ascii="Roboto" w:eastAsia="Times New Roman" w:hAnsi="Roboto" w:cs="Times New Roman"/>
            <w:b/>
            <w:bCs/>
            <w:color w:val="51608C"/>
            <w:kern w:val="0"/>
            <w:sz w:val="24"/>
            <w:szCs w:val="24"/>
            <w:u w:val="single"/>
            <w:lang w:eastAsia="en-CA"/>
            <w14:ligatures w14:val="none"/>
          </w:rPr>
          <w:t>University of Ottawa’s OLBI</w:t>
        </w:r>
      </w:hyperlink>
      <w:r w:rsidRPr="006E5759">
        <w:rPr>
          <w:rFonts w:ascii="Roboto" w:eastAsia="Times New Roman" w:hAnsi="Roboto" w:cs="Times New Roman"/>
          <w:color w:val="3A3A3A"/>
          <w:kern w:val="0"/>
          <w:sz w:val="24"/>
          <w:szCs w:val="24"/>
          <w:lang w:eastAsia="en-CA"/>
          <w14:ligatures w14:val="none"/>
        </w:rPr>
        <w:t>. You do not have to enter your scores in the “Test Results” section of the ORPAS application. It may be left blank.</w:t>
      </w:r>
    </w:p>
    <w:p w14:paraId="1C7491EE"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Other standardized language tests (e.g., TOEFL, IELTS, DELF, DALF) and prior education (e.g., French immersion) cannot be used in lieu of the language requirements stated above.</w:t>
      </w:r>
    </w:p>
    <w:p w14:paraId="3F0F2B75"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If you apply to more than one Rehabilitation Sciences program, you only need to take the language tests once. Your scores will be forwarded to all the programs at the School of Rehabilitation Sciences.</w:t>
      </w:r>
    </w:p>
    <w:p w14:paraId="4402F2BB" w14:textId="3E818B21"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Pr>
          <w:rFonts w:ascii="Roboto" w:eastAsia="Times New Roman" w:hAnsi="Roboto" w:cs="Times New Roman"/>
          <w:color w:val="3A3A3A"/>
          <w:kern w:val="0"/>
          <w:sz w:val="24"/>
          <w:szCs w:val="24"/>
          <w:lang w:eastAsia="en-CA"/>
          <w14:ligatures w14:val="none"/>
        </w:rPr>
        <w:br/>
      </w:r>
      <w:r w:rsidRPr="006E5759">
        <w:rPr>
          <w:rFonts w:ascii="Roboto" w:eastAsia="Times New Roman" w:hAnsi="Roboto" w:cs="Times New Roman"/>
          <w:color w:val="3A3A3A"/>
          <w:kern w:val="0"/>
          <w:sz w:val="24"/>
          <w:szCs w:val="24"/>
          <w:lang w:eastAsia="en-CA"/>
          <w14:ligatures w14:val="none"/>
        </w:rPr>
        <w:t>Notes to take the language proficiency tests:</w:t>
      </w:r>
    </w:p>
    <w:p w14:paraId="4026D7DC" w14:textId="77777777" w:rsidR="006E5759" w:rsidRPr="006E5759" w:rsidRDefault="006E5759" w:rsidP="006E5759">
      <w:pPr>
        <w:numPr>
          <w:ilvl w:val="0"/>
          <w:numId w:val="17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Visit the OLBI web page for information and test deadlines (which differ from the deadline for submitting your ORPAS application).</w:t>
      </w:r>
    </w:p>
    <w:p w14:paraId="2D33EA4A" w14:textId="77777777" w:rsidR="006E5759" w:rsidRPr="006E5759" w:rsidRDefault="006E5759" w:rsidP="006E5759">
      <w:pPr>
        <w:numPr>
          <w:ilvl w:val="0"/>
          <w:numId w:val="17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w:t>
      </w:r>
      <w:hyperlink r:id="rId54" w:tgtFrame="_blank" w:history="1">
        <w:r w:rsidRPr="006E5759">
          <w:rPr>
            <w:rFonts w:ascii="Roboto" w:eastAsia="Times New Roman" w:hAnsi="Roboto" w:cs="Times New Roman"/>
            <w:b/>
            <w:bCs/>
            <w:color w:val="51608C"/>
            <w:kern w:val="0"/>
            <w:sz w:val="24"/>
            <w:szCs w:val="24"/>
            <w:u w:val="single"/>
            <w:lang w:eastAsia="en-CA"/>
            <w14:ligatures w14:val="none"/>
          </w:rPr>
          <w:t>OLBI language proficiency tests</w:t>
        </w:r>
      </w:hyperlink>
      <w:r w:rsidRPr="006E5759">
        <w:rPr>
          <w:rFonts w:ascii="Roboto" w:eastAsia="Times New Roman" w:hAnsi="Roboto" w:cs="Times New Roman"/>
          <w:color w:val="3A3A3A"/>
          <w:kern w:val="0"/>
          <w:sz w:val="24"/>
          <w:szCs w:val="24"/>
          <w:lang w:eastAsia="en-CA"/>
          <w14:ligatures w14:val="none"/>
        </w:rPr>
        <w:t> are taken outside the ORPAS application system.</w:t>
      </w:r>
    </w:p>
    <w:p w14:paraId="3BAFEAC8" w14:textId="77777777" w:rsidR="006E5759" w:rsidRPr="006E5759" w:rsidRDefault="006E5759" w:rsidP="006E5759">
      <w:pPr>
        <w:numPr>
          <w:ilvl w:val="0"/>
          <w:numId w:val="17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Register for the Rehabilitation Sciences Admissions Test and pay the fee. Once you have registered, wait at least 2 working days before trying to take the test. You will receive an email to let you know that you can take the test.</w:t>
      </w:r>
    </w:p>
    <w:p w14:paraId="66CEC296" w14:textId="0AC347D5" w:rsidR="006E5759" w:rsidRPr="006E5759" w:rsidRDefault="006E5759" w:rsidP="006E5759">
      <w:pPr>
        <w:numPr>
          <w:ilvl w:val="0"/>
          <w:numId w:val="17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tests are at the applicant’s expense.</w:t>
      </w:r>
      <w:r>
        <w:rPr>
          <w:rFonts w:ascii="Roboto" w:eastAsia="Times New Roman" w:hAnsi="Roboto" w:cs="Times New Roman"/>
          <w:color w:val="3A3A3A"/>
          <w:kern w:val="0"/>
          <w:sz w:val="24"/>
          <w:szCs w:val="24"/>
          <w:lang w:eastAsia="en-CA"/>
          <w14:ligatures w14:val="none"/>
        </w:rPr>
        <w:br/>
      </w:r>
    </w:p>
    <w:p w14:paraId="250BDCB8"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Indigenous Candidates</w:t>
      </w:r>
    </w:p>
    <w:p w14:paraId="531F4BB8"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Occupational Therapy program recognizes the barriers and challenges that Indigenous students face in accessing higher education.</w:t>
      </w:r>
    </w:p>
    <w:p w14:paraId="72A8B99E"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Two places are reserved for Indigenous candidates who are Canadian citizens.</w:t>
      </w:r>
    </w:p>
    <w:p w14:paraId="4DE5D231"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These persons must:</w:t>
      </w:r>
    </w:p>
    <w:p w14:paraId="04BD7BF2" w14:textId="77777777" w:rsidR="006E5759" w:rsidRPr="006E5759" w:rsidRDefault="006E5759" w:rsidP="006E5759">
      <w:pPr>
        <w:numPr>
          <w:ilvl w:val="0"/>
          <w:numId w:val="17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meet the minimum requirements for entry into the program.</w:t>
      </w:r>
    </w:p>
    <w:p w14:paraId="744893BB" w14:textId="77777777" w:rsidR="006E5759" w:rsidRPr="006E5759" w:rsidRDefault="006E5759" w:rsidP="006E5759">
      <w:pPr>
        <w:numPr>
          <w:ilvl w:val="0"/>
          <w:numId w:val="17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apply for admission to the program through ORPAS, in accordance with the program-specific application process (refer to </w:t>
      </w:r>
      <w:hyperlink r:id="rId55" w:anchor="ot-process" w:history="1">
        <w:r w:rsidRPr="006E5759">
          <w:rPr>
            <w:rFonts w:ascii="Roboto" w:eastAsia="Times New Roman" w:hAnsi="Roboto" w:cs="Times New Roman"/>
            <w:b/>
            <w:bCs/>
            <w:color w:val="51608C"/>
            <w:kern w:val="0"/>
            <w:sz w:val="24"/>
            <w:szCs w:val="24"/>
            <w:u w:val="single"/>
            <w:lang w:eastAsia="en-CA"/>
            <w14:ligatures w14:val="none"/>
          </w:rPr>
          <w:t>Occupational Therapy: Admission Process</w:t>
        </w:r>
      </w:hyperlink>
      <w:r w:rsidRPr="006E5759">
        <w:rPr>
          <w:rFonts w:ascii="Roboto" w:eastAsia="Times New Roman" w:hAnsi="Roboto" w:cs="Times New Roman"/>
          <w:color w:val="3A3A3A"/>
          <w:kern w:val="0"/>
          <w:sz w:val="24"/>
          <w:szCs w:val="24"/>
          <w:lang w:eastAsia="en-CA"/>
          <w14:ligatures w14:val="none"/>
        </w:rPr>
        <w:t>).</w:t>
      </w:r>
    </w:p>
    <w:p w14:paraId="1F585C34" w14:textId="77777777" w:rsidR="006E5759" w:rsidRPr="006E5759" w:rsidRDefault="006E5759" w:rsidP="006E5759">
      <w:pPr>
        <w:numPr>
          <w:ilvl w:val="0"/>
          <w:numId w:val="17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Select “yes” in answer to the question “Are you applying for a place reserved for Indigenous candidates” in the Personal Submissions section of the ORPAS </w:t>
      </w:r>
      <w:proofErr w:type="gramStart"/>
      <w:r w:rsidRPr="006E5759">
        <w:rPr>
          <w:rFonts w:ascii="Roboto" w:eastAsia="Times New Roman" w:hAnsi="Roboto" w:cs="Times New Roman"/>
          <w:color w:val="3A3A3A"/>
          <w:kern w:val="0"/>
          <w:sz w:val="24"/>
          <w:szCs w:val="24"/>
          <w:lang w:eastAsia="en-CA"/>
          <w14:ligatures w14:val="none"/>
        </w:rPr>
        <w:t>application, and</w:t>
      </w:r>
      <w:proofErr w:type="gramEnd"/>
      <w:r w:rsidRPr="006E5759">
        <w:rPr>
          <w:rFonts w:ascii="Roboto" w:eastAsia="Times New Roman" w:hAnsi="Roboto" w:cs="Times New Roman"/>
          <w:color w:val="3A3A3A"/>
          <w:kern w:val="0"/>
          <w:sz w:val="24"/>
          <w:szCs w:val="24"/>
          <w:lang w:eastAsia="en-CA"/>
          <w14:ligatures w14:val="none"/>
        </w:rPr>
        <w:t xml:space="preserve"> provide 1 or more documents attesting to their Indigenous ancestry.</w:t>
      </w:r>
    </w:p>
    <w:p w14:paraId="1BD606B1" w14:textId="77777777" w:rsidR="006E5759" w:rsidRPr="006E5759" w:rsidRDefault="006E5759" w:rsidP="006E5759">
      <w:pPr>
        <w:numPr>
          <w:ilvl w:val="1"/>
          <w:numId w:val="17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w:t>
      </w:r>
      <w:hyperlink r:id="rId56" w:tgtFrame="_blank" w:history="1">
        <w:r w:rsidRPr="006E5759">
          <w:rPr>
            <w:rFonts w:ascii="Roboto" w:eastAsia="Times New Roman" w:hAnsi="Roboto" w:cs="Times New Roman"/>
            <w:b/>
            <w:bCs/>
            <w:color w:val="51608C"/>
            <w:kern w:val="0"/>
            <w:sz w:val="24"/>
            <w:szCs w:val="24"/>
            <w:u w:val="single"/>
            <w:lang w:eastAsia="en-CA"/>
            <w14:ligatures w14:val="none"/>
          </w:rPr>
          <w:t>Indigenous Affairs</w:t>
        </w:r>
      </w:hyperlink>
      <w:r w:rsidRPr="006E5759">
        <w:rPr>
          <w:rFonts w:ascii="Roboto" w:eastAsia="Times New Roman" w:hAnsi="Roboto" w:cs="Times New Roman"/>
          <w:color w:val="3A3A3A"/>
          <w:kern w:val="0"/>
          <w:sz w:val="24"/>
          <w:szCs w:val="24"/>
          <w:lang w:eastAsia="en-CA"/>
          <w14:ligatures w14:val="none"/>
        </w:rPr>
        <w:t> website contains a list of accepted documents.</w:t>
      </w:r>
    </w:p>
    <w:p w14:paraId="7CCB78EF" w14:textId="77777777" w:rsidR="006E5759" w:rsidRPr="006E5759" w:rsidRDefault="006E5759" w:rsidP="006E5759">
      <w:pPr>
        <w:numPr>
          <w:ilvl w:val="1"/>
          <w:numId w:val="17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documents must be emailed to the Academic Office in the Faculty of Health Sciences at: </w:t>
      </w:r>
      <w:hyperlink r:id="rId57"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w:t>
      </w:r>
    </w:p>
    <w:p w14:paraId="24EB515A" w14:textId="00A77DDD" w:rsidR="006E5759" w:rsidRPr="006E5759" w:rsidRDefault="006E5759" w:rsidP="006E5759">
      <w:pPr>
        <w:numPr>
          <w:ilvl w:val="1"/>
          <w:numId w:val="17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They will be verified by the University of Ottawa’s Office of Indigenous Affairs.</w:t>
      </w:r>
      <w:r>
        <w:rPr>
          <w:rFonts w:ascii="Roboto" w:eastAsia="Times New Roman" w:hAnsi="Roboto" w:cs="Times New Roman"/>
          <w:color w:val="3A3A3A"/>
          <w:kern w:val="0"/>
          <w:sz w:val="24"/>
          <w:szCs w:val="24"/>
          <w:lang w:eastAsia="en-CA"/>
          <w14:ligatures w14:val="none"/>
        </w:rPr>
        <w:br/>
      </w:r>
    </w:p>
    <w:p w14:paraId="729CAC27"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Social Accountability Initiative</w:t>
      </w:r>
    </w:p>
    <w:p w14:paraId="7F8558C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Faculty of Health Sciences is committed to promoting excellence in teaching within a diverse and inclusive environment. In alignment with the strategic plan, we aim to allocate the necessary resources to address the current socioeconomic disparity in admission.</w:t>
      </w:r>
    </w:p>
    <w:p w14:paraId="39AC2AB4"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We are reserving 1 spot for individuals from lower socioeconomic backgrounds.</w:t>
      </w:r>
    </w:p>
    <w:p w14:paraId="1CEF15D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is a first step toward reducing barriers, fostering equity and ensuring equal access for applicants.</w:t>
      </w:r>
    </w:p>
    <w:p w14:paraId="1B254913"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wish to apply through this initiative, you must submit additional documents, including the Application Form – Social Responsibility Initiative.</w:t>
      </w:r>
    </w:p>
    <w:p w14:paraId="00711654"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58"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Social Accountability Initiative</w:t>
        </w:r>
      </w:hyperlink>
    </w:p>
    <w:p w14:paraId="0D723F61"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Occupational Therapy: Selection Method</w:t>
      </w:r>
    </w:p>
    <w:p w14:paraId="72F61BD1"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Complete Admission Files</w:t>
      </w:r>
    </w:p>
    <w:p w14:paraId="66961360"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Occupational Therapy: 40 full-time places and 2 part-time places.</w:t>
      </w:r>
    </w:p>
    <w:p w14:paraId="2672486E"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number of offers of admission is based on the number of students who may be admitted to each program, provided that the applications submitted meet the standards of the program. These conditions are reviewed annually.</w:t>
      </w:r>
    </w:p>
    <w:p w14:paraId="095175C9"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University of Ottawa reserves the right, if necessary, to make changes without prior notice.</w:t>
      </w:r>
    </w:p>
    <w:p w14:paraId="152060FC"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Due to the limited number of part-time clinical placements, students admitted to the full-time program cannot request a transfer to the part-time program unless there are places available in the part-time quota.</w:t>
      </w:r>
    </w:p>
    <w:p w14:paraId="16356988"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program’s Admissions Committee reviews the applications. Only complete admission files will be considered and evaluated based on 4 criteria:</w:t>
      </w:r>
    </w:p>
    <w:p w14:paraId="1A1E52E9"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lastRenderedPageBreak/>
        <w:t>1. Grades</w:t>
      </w:r>
    </w:p>
    <w:p w14:paraId="185F7995" w14:textId="77777777" w:rsidR="006E5759" w:rsidRPr="006E5759" w:rsidRDefault="006E5759" w:rsidP="006E5759">
      <w:pPr>
        <w:numPr>
          <w:ilvl w:val="0"/>
          <w:numId w:val="17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minimum average for admission to master’s programs is:</w:t>
      </w:r>
    </w:p>
    <w:p w14:paraId="21C800CE" w14:textId="77777777" w:rsidR="006E5759" w:rsidRPr="006E5759" w:rsidRDefault="006E5759" w:rsidP="006E5759">
      <w:pPr>
        <w:numPr>
          <w:ilvl w:val="1"/>
          <w:numId w:val="17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B (70%) if you have an honours bachelor’s degree. Averages are calculated by ORPAS from the 10 most recent full undergraduate courses (the equivalent of 20 ORPAS courses or 20 three-unit courses at the University of Ottawa) and include the final grades from the fall term of the current year. You must provide an up-to-date transcript that includes your fall term grades.</w:t>
      </w:r>
      <w:r w:rsidRPr="006E5759">
        <w:rPr>
          <w:rFonts w:ascii="Roboto" w:eastAsia="Times New Roman" w:hAnsi="Roboto" w:cs="Times New Roman"/>
          <w:b/>
          <w:bCs/>
          <w:color w:val="3A3A3A"/>
          <w:kern w:val="0"/>
          <w:sz w:val="24"/>
          <w:szCs w:val="24"/>
          <w:lang w:eastAsia="en-CA"/>
          <w14:ligatures w14:val="none"/>
        </w:rPr>
        <w:t> or</w:t>
      </w:r>
    </w:p>
    <w:p w14:paraId="10D390BE" w14:textId="77777777" w:rsidR="006E5759" w:rsidRPr="006E5759" w:rsidRDefault="006E5759" w:rsidP="006E5759">
      <w:pPr>
        <w:numPr>
          <w:ilvl w:val="1"/>
          <w:numId w:val="17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 (85%) if you are in the process of successfully completing your third year leading to an honours bachelor’s degree, at the rate of 15 units per term. (Your cumulative grade point average [CGPA], based on all courses completed in the first 3 years of your current honours bachelor’s program, will be considered for admission. You must provide an up-to-date transcript that includes your fall term grades. An offer of admission will be conditional on the submission of another transcript for the winter term of your third year that demonstrates that you have maintained the minimum average.) </w:t>
      </w:r>
      <w:r w:rsidRPr="006E5759">
        <w:rPr>
          <w:rFonts w:ascii="Roboto" w:eastAsia="Times New Roman" w:hAnsi="Roboto" w:cs="Times New Roman"/>
          <w:b/>
          <w:bCs/>
          <w:color w:val="3A3A3A"/>
          <w:kern w:val="0"/>
          <w:sz w:val="24"/>
          <w:szCs w:val="24"/>
          <w:lang w:eastAsia="en-CA"/>
          <w14:ligatures w14:val="none"/>
        </w:rPr>
        <w:t>or</w:t>
      </w:r>
    </w:p>
    <w:p w14:paraId="1F647B74" w14:textId="77777777" w:rsidR="006E5759" w:rsidRPr="006E5759" w:rsidRDefault="006E5759" w:rsidP="006E5759">
      <w:pPr>
        <w:numPr>
          <w:ilvl w:val="1"/>
          <w:numId w:val="17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hold a CEGEP diploma and a minimum of 2 years (60 units) of university study in an equivalent program in Quebec at the equivalent of 15 units per term (i.e., 5 courses of 3 units per fall and winter terms) with a minimum cumulative grade point average of A (85%) after the winter term of the second year.</w:t>
      </w:r>
    </w:p>
    <w:p w14:paraId="6CE0CDFB" w14:textId="77777777" w:rsidR="006E5759" w:rsidRPr="006E5759" w:rsidRDefault="006E5759" w:rsidP="006E5759">
      <w:pPr>
        <w:numPr>
          <w:ilvl w:val="0"/>
          <w:numId w:val="17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do not have the minimum average, your file will not be considered. Having the minimum average does not guarantee admission.</w:t>
      </w:r>
    </w:p>
    <w:p w14:paraId="074B02E9" w14:textId="77777777" w:rsidR="006E5759" w:rsidRPr="006E5759" w:rsidRDefault="006E5759" w:rsidP="006E5759">
      <w:pPr>
        <w:numPr>
          <w:ilvl w:val="0"/>
          <w:numId w:val="17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59" w:history="1">
        <w:r w:rsidRPr="006E5759">
          <w:rPr>
            <w:rFonts w:ascii="Roboto" w:eastAsia="Times New Roman" w:hAnsi="Roboto" w:cs="Times New Roman"/>
            <w:b/>
            <w:bCs/>
            <w:color w:val="51608C"/>
            <w:kern w:val="0"/>
            <w:sz w:val="24"/>
            <w:szCs w:val="24"/>
            <w:u w:val="single"/>
            <w:lang w:eastAsia="en-CA"/>
            <w14:ligatures w14:val="none"/>
          </w:rPr>
          <w:t>More about GPA Calculations</w:t>
        </w:r>
      </w:hyperlink>
      <w:r w:rsidRPr="006E5759">
        <w:rPr>
          <w:rFonts w:ascii="Roboto" w:eastAsia="Times New Roman" w:hAnsi="Roboto" w:cs="Times New Roman"/>
          <w:color w:val="3A3A3A"/>
          <w:kern w:val="0"/>
          <w:sz w:val="24"/>
          <w:szCs w:val="24"/>
          <w:lang w:eastAsia="en-CA"/>
          <w14:ligatures w14:val="none"/>
        </w:rPr>
        <w:t>.</w:t>
      </w:r>
    </w:p>
    <w:p w14:paraId="63BB4756"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2. Pathways</w:t>
      </w:r>
    </w:p>
    <w:p w14:paraId="22AC8BE8" w14:textId="77777777" w:rsidR="006E5759" w:rsidRPr="006E5759" w:rsidRDefault="006E5759" w:rsidP="006E5759">
      <w:pPr>
        <w:numPr>
          <w:ilvl w:val="0"/>
          <w:numId w:val="18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In each program, admission pathways are in place to reflect the </w:t>
      </w:r>
      <w:proofErr w:type="gramStart"/>
      <w:r w:rsidRPr="006E5759">
        <w:rPr>
          <w:rFonts w:ascii="Roboto" w:eastAsia="Times New Roman" w:hAnsi="Roboto" w:cs="Times New Roman"/>
          <w:color w:val="3A3A3A"/>
          <w:kern w:val="0"/>
          <w:sz w:val="24"/>
          <w:szCs w:val="24"/>
          <w:lang w:eastAsia="en-CA"/>
          <w14:ligatures w14:val="none"/>
        </w:rPr>
        <w:t>School’s</w:t>
      </w:r>
      <w:proofErr w:type="gramEnd"/>
      <w:r w:rsidRPr="006E5759">
        <w:rPr>
          <w:rFonts w:ascii="Roboto" w:eastAsia="Times New Roman" w:hAnsi="Roboto" w:cs="Times New Roman"/>
          <w:color w:val="3A3A3A"/>
          <w:kern w:val="0"/>
          <w:sz w:val="24"/>
          <w:szCs w:val="24"/>
          <w:lang w:eastAsia="en-CA"/>
          <w14:ligatures w14:val="none"/>
        </w:rPr>
        <w:t xml:space="preserve"> fundamental mission — to train health professionals who can deliver high-quality rehabilitation services to Ontario’s French-speaking population and to other Francophone minority communities in Canada in a bilingual health care environment.</w:t>
      </w:r>
    </w:p>
    <w:p w14:paraId="507FF8B4" w14:textId="77777777" w:rsidR="006E5759" w:rsidRPr="006E5759" w:rsidRDefault="006E5759" w:rsidP="006E5759">
      <w:pPr>
        <w:numPr>
          <w:ilvl w:val="0"/>
          <w:numId w:val="18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Your status as an Ontarian, CNFS or other candidate will be based on your permanent address, the university where you completed your undergraduate program, and information in your CV (education, work/volunteer experience).</w:t>
      </w:r>
    </w:p>
    <w:p w14:paraId="5874FEC9" w14:textId="77777777" w:rsidR="006E5759" w:rsidRPr="006E5759" w:rsidRDefault="006E5759" w:rsidP="006E5759">
      <w:pPr>
        <w:numPr>
          <w:ilvl w:val="0"/>
          <w:numId w:val="18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Where applications are equal, priority is given to Ontario candidates. However, 5% of places (2 of 40) are reserved for Indigenous candidates who are Canadian citizens, 2.5% of places are reserved for candidates applying through the Social Accountability Initiative, 45% of places are reserved for Franco-Ontarian candidates (18 of 40), 15% for CNFS candidates (6 of 40) and 12.5% are reserved for candidates from the Outaouais region (5 of 40), while the rest are for candidates from other backgrounds. The admission committees assign a </w:t>
      </w:r>
      <w:r w:rsidRPr="006E5759">
        <w:rPr>
          <w:rFonts w:ascii="Roboto" w:eastAsia="Times New Roman" w:hAnsi="Roboto" w:cs="Times New Roman"/>
          <w:color w:val="3A3A3A"/>
          <w:kern w:val="0"/>
          <w:sz w:val="24"/>
          <w:szCs w:val="24"/>
          <w:lang w:eastAsia="en-CA"/>
          <w14:ligatures w14:val="none"/>
        </w:rPr>
        <w:lastRenderedPageBreak/>
        <w:t xml:space="preserve">pathway to each application and then group together all the applications </w:t>
      </w:r>
      <w:proofErr w:type="gramStart"/>
      <w:r w:rsidRPr="006E5759">
        <w:rPr>
          <w:rFonts w:ascii="Roboto" w:eastAsia="Times New Roman" w:hAnsi="Roboto" w:cs="Times New Roman"/>
          <w:color w:val="3A3A3A"/>
          <w:kern w:val="0"/>
          <w:sz w:val="24"/>
          <w:szCs w:val="24"/>
          <w:lang w:eastAsia="en-CA"/>
          <w14:ligatures w14:val="none"/>
        </w:rPr>
        <w:t>in a given</w:t>
      </w:r>
      <w:proofErr w:type="gramEnd"/>
      <w:r w:rsidRPr="006E5759">
        <w:rPr>
          <w:rFonts w:ascii="Roboto" w:eastAsia="Times New Roman" w:hAnsi="Roboto" w:cs="Times New Roman"/>
          <w:color w:val="3A3A3A"/>
          <w:kern w:val="0"/>
          <w:sz w:val="24"/>
          <w:szCs w:val="24"/>
          <w:lang w:eastAsia="en-CA"/>
          <w14:ligatures w14:val="none"/>
        </w:rPr>
        <w:t xml:space="preserve"> pathway.</w:t>
      </w:r>
    </w:p>
    <w:p w14:paraId="1B5F465B" w14:textId="77777777" w:rsidR="006E5759" w:rsidRPr="006E5759" w:rsidRDefault="006E5759" w:rsidP="006E5759">
      <w:pPr>
        <w:numPr>
          <w:ilvl w:val="0"/>
          <w:numId w:val="18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committees adhere strictly to these pathways. However, the percentage of candidates admitted via each pathway may vary from year to year, depending on the calibre of the applications submitted.</w:t>
      </w:r>
    </w:p>
    <w:p w14:paraId="311AC2AA" w14:textId="77777777" w:rsidR="006E5759" w:rsidRPr="006E5759" w:rsidRDefault="006E5759" w:rsidP="006E5759">
      <w:pPr>
        <w:numPr>
          <w:ilvl w:val="0"/>
          <w:numId w:val="18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For the part-time program, where applications are equal, priority will be given to Franco-Ontarian and CNFS candidates.</w:t>
      </w:r>
    </w:p>
    <w:p w14:paraId="6AAAB0AC"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3. Casper Test Scores</w:t>
      </w:r>
    </w:p>
    <w:p w14:paraId="3148AA2D" w14:textId="77777777" w:rsidR="006E5759" w:rsidRPr="006E5759" w:rsidRDefault="006E5759" w:rsidP="006E5759">
      <w:pPr>
        <w:numPr>
          <w:ilvl w:val="0"/>
          <w:numId w:val="18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have obtained a satisfactory score on a personal characteristics test (</w:t>
      </w:r>
      <w:hyperlink r:id="rId60"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w:t>
      </w:r>
    </w:p>
    <w:p w14:paraId="4BB54535" w14:textId="77777777" w:rsidR="006E5759" w:rsidRPr="006E5759" w:rsidRDefault="006E5759" w:rsidP="006E5759">
      <w:pPr>
        <w:numPr>
          <w:ilvl w:val="0"/>
          <w:numId w:val="18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may be taken in English or French, according to your preference. </w:t>
      </w:r>
    </w:p>
    <w:p w14:paraId="042CD953"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4. OLBI Language Test Scores</w:t>
      </w:r>
    </w:p>
    <w:p w14:paraId="4799FB2D" w14:textId="77777777" w:rsidR="006E5759" w:rsidRPr="006E5759" w:rsidRDefault="006E5759" w:rsidP="006E5759">
      <w:pPr>
        <w:numPr>
          <w:ilvl w:val="0"/>
          <w:numId w:val="18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pass a language proficiency test in the official language that was not the language of instruction in your undergraduate program.</w:t>
      </w:r>
    </w:p>
    <w:p w14:paraId="7945C5C3" w14:textId="349445B4" w:rsidR="006E5759" w:rsidRPr="006E5759" w:rsidRDefault="006E5759" w:rsidP="006E5759">
      <w:pPr>
        <w:numPr>
          <w:ilvl w:val="0"/>
          <w:numId w:val="18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These mandatory tests are administered by the </w:t>
      </w:r>
      <w:hyperlink r:id="rId61" w:tgtFrame="_blank" w:history="1">
        <w:r w:rsidRPr="006E5759">
          <w:rPr>
            <w:rFonts w:ascii="Roboto" w:eastAsia="Times New Roman" w:hAnsi="Roboto" w:cs="Times New Roman"/>
            <w:b/>
            <w:bCs/>
            <w:color w:val="51608C"/>
            <w:kern w:val="0"/>
            <w:sz w:val="24"/>
            <w:szCs w:val="24"/>
            <w:u w:val="single"/>
            <w:lang w:eastAsia="en-CA"/>
            <w14:ligatures w14:val="none"/>
          </w:rPr>
          <w:t>University of Ottawa’s OLBI</w:t>
        </w:r>
      </w:hyperlink>
      <w:r w:rsidRPr="006E5759">
        <w:rPr>
          <w:rFonts w:ascii="Roboto" w:eastAsia="Times New Roman" w:hAnsi="Roboto" w:cs="Times New Roman"/>
          <w:color w:val="3A3A3A"/>
          <w:kern w:val="0"/>
          <w:sz w:val="24"/>
          <w:szCs w:val="24"/>
          <w:lang w:eastAsia="en-CA"/>
          <w14:ligatures w14:val="none"/>
        </w:rPr>
        <w:t>.</w:t>
      </w:r>
      <w:r>
        <w:rPr>
          <w:rFonts w:ascii="Roboto" w:eastAsia="Times New Roman" w:hAnsi="Roboto" w:cs="Times New Roman"/>
          <w:color w:val="3A3A3A"/>
          <w:kern w:val="0"/>
          <w:sz w:val="24"/>
          <w:szCs w:val="24"/>
          <w:lang w:eastAsia="en-CA"/>
          <w14:ligatures w14:val="none"/>
        </w:rPr>
        <w:br/>
      </w:r>
    </w:p>
    <w:p w14:paraId="04C0B092" w14:textId="77777777" w:rsidR="006E5759" w:rsidRPr="006E5759" w:rsidRDefault="006E5759" w:rsidP="006E5759">
      <w:pPr>
        <w:shd w:val="clear" w:color="auto" w:fill="4A7E8C"/>
        <w:spacing w:after="12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If we find that your lack of language proficiency seems to be an obstacle to your academic success, we may reassess your language abilities at any time during the program.</w:t>
      </w:r>
    </w:p>
    <w:p w14:paraId="6F4285B6" w14:textId="3742C9A2"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A failing grade on a language test could lead to withdrawal from the program or corrective measures.</w:t>
      </w:r>
      <w:r>
        <w:rPr>
          <w:rFonts w:ascii="Roboto" w:eastAsia="Times New Roman" w:hAnsi="Roboto" w:cs="Times New Roman"/>
          <w:color w:val="FFFFFF"/>
          <w:kern w:val="0"/>
          <w:sz w:val="24"/>
          <w:szCs w:val="24"/>
          <w:lang w:eastAsia="en-CA"/>
          <w14:ligatures w14:val="none"/>
        </w:rPr>
        <w:br/>
      </w:r>
    </w:p>
    <w:p w14:paraId="66108B8E"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Possible Replies Once We Review the Applications</w:t>
      </w:r>
    </w:p>
    <w:p w14:paraId="23C6AAEB"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Once we have reviewed your application, you will receive an offer of admission, a notice of placement on the wait list or a rejection letter.</w:t>
      </w:r>
    </w:p>
    <w:p w14:paraId="1797B52B" w14:textId="77777777" w:rsidR="006E5759" w:rsidRPr="006E5759" w:rsidRDefault="006E5759" w:rsidP="006E5759">
      <w:pPr>
        <w:numPr>
          <w:ilvl w:val="0"/>
          <w:numId w:val="18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receive an offer of admission, you must respond by the deadline stated in the letter. Failure to respond by the deadline will be construed as rejection of the offer.</w:t>
      </w:r>
    </w:p>
    <w:p w14:paraId="320DE426"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If deemed necessary, an English or French course may be added to the program when the offer of admission is made. In such cases, this course will be considered as an additional program requirement.</w:t>
      </w:r>
    </w:p>
    <w:p w14:paraId="59F6621D" w14:textId="77777777" w:rsidR="006E5759" w:rsidRPr="006E5759" w:rsidRDefault="006E5759" w:rsidP="006E5759">
      <w:pPr>
        <w:numPr>
          <w:ilvl w:val="0"/>
          <w:numId w:val="18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are wait-listed, you will receive an email indicating this, but we will not disclose your position on the wait list. Given the pathway regulations and the fluctuating number of applications in each pathway, the University cannot provide accurate information in this regard. As a result, we cannot say what your chances are of obtaining a spot in the program.</w:t>
      </w:r>
    </w:p>
    <w:p w14:paraId="5C1EEA58" w14:textId="77777777" w:rsidR="006E5759" w:rsidRPr="006E5759" w:rsidRDefault="006E5759" w:rsidP="006E5759">
      <w:pPr>
        <w:numPr>
          <w:ilvl w:val="0"/>
          <w:numId w:val="18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If you are wait-listed and do not receive an offer of admission, you will be notified when the admission round has ended and admission targets have been reached. In such cases, you will receive an email stating that the program is full.</w:t>
      </w:r>
    </w:p>
    <w:p w14:paraId="29111CD1" w14:textId="77777777" w:rsidR="006E5759" w:rsidRPr="006E5759" w:rsidRDefault="006E5759" w:rsidP="006E5759">
      <w:pPr>
        <w:numPr>
          <w:ilvl w:val="0"/>
          <w:numId w:val="18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Anyone who is not admitted or wait-listed will receive a letter of rejection by email.</w:t>
      </w:r>
    </w:p>
    <w:p w14:paraId="108B5884"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Decisions are final and not subject to appeal, given the strict nature of the process. In addition, owing to the scope of the process and the number of admission applications we receive, we cannot provide any explanations if you have been wait-listed or if your application has been rejected.</w:t>
      </w:r>
    </w:p>
    <w:p w14:paraId="4CCF8A95"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The Admissions Committee and the program director are not authorized to discuss applicant files either before, during or after the admission process. A negative note will be added to your file should you seek to communicate with members of the Admissions Committee or the program director.</w:t>
      </w:r>
    </w:p>
    <w:p w14:paraId="51044CAC"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Occupational Therapy: Additional Information</w:t>
      </w:r>
    </w:p>
    <w:p w14:paraId="2CFE3475"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 Contact Information</w:t>
      </w:r>
    </w:p>
    <w:p w14:paraId="2F2F3B68"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62" w:tgtFrame="_blank" w:history="1">
        <w:r w:rsidRPr="006E5759">
          <w:rPr>
            <w:rFonts w:ascii="Roboto" w:eastAsia="Times New Roman" w:hAnsi="Roboto" w:cs="Times New Roman"/>
            <w:b/>
            <w:bCs/>
            <w:color w:val="51608C"/>
            <w:kern w:val="0"/>
            <w:sz w:val="24"/>
            <w:szCs w:val="24"/>
            <w:u w:val="single"/>
            <w:lang w:eastAsia="en-CA"/>
            <w14:ligatures w14:val="none"/>
          </w:rPr>
          <w:t>Faculty of Health Sciences</w:t>
        </w:r>
      </w:hyperlink>
      <w:r w:rsidRPr="006E5759">
        <w:rPr>
          <w:rFonts w:ascii="Roboto" w:eastAsia="Times New Roman" w:hAnsi="Roboto" w:cs="Times New Roman"/>
          <w:color w:val="3A3A3A"/>
          <w:kern w:val="0"/>
          <w:sz w:val="24"/>
          <w:szCs w:val="24"/>
          <w:lang w:eastAsia="en-CA"/>
          <w14:ligatures w14:val="none"/>
        </w:rPr>
        <w:br/>
      </w:r>
      <w:hyperlink r:id="rId63" w:tgtFrame="_blank" w:history="1">
        <w:r w:rsidRPr="006E5759">
          <w:rPr>
            <w:rFonts w:ascii="Roboto" w:eastAsia="Times New Roman" w:hAnsi="Roboto" w:cs="Times New Roman"/>
            <w:b/>
            <w:bCs/>
            <w:color w:val="51608C"/>
            <w:kern w:val="0"/>
            <w:sz w:val="24"/>
            <w:szCs w:val="24"/>
            <w:u w:val="single"/>
            <w:lang w:eastAsia="en-CA"/>
            <w14:ligatures w14:val="none"/>
          </w:rPr>
          <w:t>Academic Office</w:t>
        </w:r>
      </w:hyperlink>
      <w:r w:rsidRPr="006E5759">
        <w:rPr>
          <w:rFonts w:ascii="Roboto" w:eastAsia="Times New Roman" w:hAnsi="Roboto" w:cs="Times New Roman"/>
          <w:color w:val="3A3A3A"/>
          <w:kern w:val="0"/>
          <w:sz w:val="24"/>
          <w:szCs w:val="24"/>
          <w:lang w:eastAsia="en-CA"/>
          <w14:ligatures w14:val="none"/>
        </w:rPr>
        <w:br/>
        <w:t>University of Ottawa</w:t>
      </w:r>
      <w:r w:rsidRPr="006E5759">
        <w:rPr>
          <w:rFonts w:ascii="Roboto" w:eastAsia="Times New Roman" w:hAnsi="Roboto" w:cs="Times New Roman"/>
          <w:color w:val="3A3A3A"/>
          <w:kern w:val="0"/>
          <w:sz w:val="24"/>
          <w:szCs w:val="24"/>
          <w:lang w:eastAsia="en-CA"/>
          <w14:ligatures w14:val="none"/>
        </w:rPr>
        <w:br/>
        <w:t>125 University Private, Room 232</w:t>
      </w:r>
      <w:r w:rsidRPr="006E5759">
        <w:rPr>
          <w:rFonts w:ascii="Roboto" w:eastAsia="Times New Roman" w:hAnsi="Roboto" w:cs="Times New Roman"/>
          <w:color w:val="3A3A3A"/>
          <w:kern w:val="0"/>
          <w:sz w:val="24"/>
          <w:szCs w:val="24"/>
          <w:lang w:eastAsia="en-CA"/>
          <w14:ligatures w14:val="none"/>
        </w:rPr>
        <w:br/>
        <w:t>Ottawa ON K1N 6N5</w:t>
      </w:r>
    </w:p>
    <w:p w14:paraId="4206C286"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Email address: </w:t>
      </w:r>
      <w:hyperlink r:id="rId64"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p>
    <w:p w14:paraId="18615BEF" w14:textId="77777777" w:rsidR="006E5759" w:rsidRPr="006E5759" w:rsidRDefault="006E5759" w:rsidP="006E5759">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pict w14:anchorId="5746BB47">
          <v:rect id="_x0000_i1165" style="width:0;height:0" o:hralign="center" o:hrstd="t" o:hrnoshade="t" o:hr="t" fillcolor="#ddd" stroked="f"/>
        </w:pict>
      </w:r>
    </w:p>
    <w:p w14:paraId="1A7F50AC" w14:textId="77777777" w:rsidR="006E5759" w:rsidRPr="006E5759" w:rsidRDefault="006E5759" w:rsidP="006E5759">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E5759">
        <w:rPr>
          <w:rFonts w:ascii="Roboto" w:eastAsia="Times New Roman" w:hAnsi="Roboto" w:cs="Times New Roman"/>
          <w:color w:val="3A3A3A"/>
          <w:kern w:val="0"/>
          <w:sz w:val="36"/>
          <w:szCs w:val="36"/>
          <w:lang w:eastAsia="en-CA"/>
          <w14:ligatures w14:val="none"/>
        </w:rPr>
        <w:t>Physiotherapy (</w:t>
      </w:r>
      <w:proofErr w:type="spellStart"/>
      <w:r w:rsidRPr="006E5759">
        <w:rPr>
          <w:rFonts w:ascii="Roboto" w:eastAsia="Times New Roman" w:hAnsi="Roboto" w:cs="Times New Roman"/>
          <w:color w:val="3A3A3A"/>
          <w:kern w:val="0"/>
          <w:sz w:val="36"/>
          <w:szCs w:val="36"/>
          <w:lang w:eastAsia="en-CA"/>
          <w14:ligatures w14:val="none"/>
        </w:rPr>
        <w:t>MHSc</w:t>
      </w:r>
      <w:proofErr w:type="spellEnd"/>
      <w:r w:rsidRPr="006E5759">
        <w:rPr>
          <w:rFonts w:ascii="Roboto" w:eastAsia="Times New Roman" w:hAnsi="Roboto" w:cs="Times New Roman"/>
          <w:color w:val="3A3A3A"/>
          <w:kern w:val="0"/>
          <w:sz w:val="36"/>
          <w:szCs w:val="36"/>
          <w:lang w:eastAsia="en-CA"/>
          <w14:ligatures w14:val="none"/>
        </w:rPr>
        <w:t>)</w:t>
      </w:r>
    </w:p>
    <w:p w14:paraId="21468C23"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Mission of the Program</w:t>
      </w:r>
    </w:p>
    <w:p w14:paraId="2A7AD04A" w14:textId="183E1685"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mission of the Physiotherapy program is to foster excellence in research and teaching in rehabilitation, and to train bilingual physiotherapists who can serve Francophone clients in Ontario and in French-speaking communities across the country in Canada’s bilingual and multicultural environment.</w:t>
      </w:r>
      <w:r>
        <w:rPr>
          <w:rFonts w:ascii="Roboto" w:eastAsia="Times New Roman" w:hAnsi="Roboto" w:cs="Times New Roman"/>
          <w:color w:val="3A3A3A"/>
          <w:kern w:val="0"/>
          <w:sz w:val="24"/>
          <w:szCs w:val="24"/>
          <w:lang w:eastAsia="en-CA"/>
          <w14:ligatures w14:val="none"/>
        </w:rPr>
        <w:br/>
      </w:r>
    </w:p>
    <w:p w14:paraId="44957BDA"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Program Structure</w:t>
      </w:r>
    </w:p>
    <w:p w14:paraId="35BD3349"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Courses in this program are offered in French only. However, assignments and exams can be written in either French or English. Students are required to complete at least 1 placement in their second language. Students should therefore be able to function in English and French, particularly in the spoken language.</w:t>
      </w:r>
    </w:p>
    <w:p w14:paraId="3665503C"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The theoretical foundation of the program is based on both human movement sciences (kinesiology and </w:t>
      </w:r>
      <w:proofErr w:type="spellStart"/>
      <w:r w:rsidRPr="006E5759">
        <w:rPr>
          <w:rFonts w:ascii="Roboto" w:eastAsia="Times New Roman" w:hAnsi="Roboto" w:cs="Times New Roman"/>
          <w:color w:val="3A3A3A"/>
          <w:kern w:val="0"/>
          <w:sz w:val="24"/>
          <w:szCs w:val="24"/>
          <w:lang w:eastAsia="en-CA"/>
          <w14:ligatures w14:val="none"/>
        </w:rPr>
        <w:t>pathokinesiology</w:t>
      </w:r>
      <w:proofErr w:type="spellEnd"/>
      <w:r w:rsidRPr="006E5759">
        <w:rPr>
          <w:rFonts w:ascii="Roboto" w:eastAsia="Times New Roman" w:hAnsi="Roboto" w:cs="Times New Roman"/>
          <w:color w:val="3A3A3A"/>
          <w:kern w:val="0"/>
          <w:sz w:val="24"/>
          <w:szCs w:val="24"/>
          <w:lang w:eastAsia="en-CA"/>
          <w14:ligatures w14:val="none"/>
        </w:rPr>
        <w:t>) and clinical sciences, and incorporates the International Classification of Functioning, Disability and Health framework as the standard for describing and measuring health.</w:t>
      </w:r>
    </w:p>
    <w:p w14:paraId="67C3EA08"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The Master of Health Sciences in Physiotherapy runs for 6 consecutive terms or 24 months of full-time studies. It consists of 60 course units and 1,050 placement hours.</w:t>
      </w:r>
    </w:p>
    <w:p w14:paraId="61F625BF" w14:textId="20F2B333"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Placements take place in public and private clinical settings, located in eastern Ontario for the most part.</w:t>
      </w:r>
      <w:r>
        <w:rPr>
          <w:rFonts w:ascii="Roboto" w:eastAsia="Times New Roman" w:hAnsi="Roboto" w:cs="Times New Roman"/>
          <w:color w:val="3A3A3A"/>
          <w:kern w:val="0"/>
          <w:sz w:val="24"/>
          <w:szCs w:val="24"/>
          <w:lang w:eastAsia="en-CA"/>
          <w14:ligatures w14:val="none"/>
        </w:rPr>
        <w:br/>
      </w:r>
    </w:p>
    <w:p w14:paraId="3B12FF5B"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Clinical Placements</w:t>
      </w:r>
    </w:p>
    <w:p w14:paraId="62DB204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Due to health and safety requirements in placement settings, students are required to meet the following requirements set by the University and the placements:</w:t>
      </w:r>
    </w:p>
    <w:p w14:paraId="0B71EB95" w14:textId="77777777" w:rsidR="006E5759" w:rsidRPr="006E5759" w:rsidRDefault="006E5759" w:rsidP="006E5759">
      <w:pPr>
        <w:numPr>
          <w:ilvl w:val="0"/>
          <w:numId w:val="18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Up-to-date record of immunization that reflects a pre-set schedule Immunization requirements must be met before each clinical placement. No exemptions will be granted for personal or philosophical reasons. Only medical reasons will be considered.</w:t>
      </w:r>
    </w:p>
    <w:p w14:paraId="2C6777EA" w14:textId="77777777" w:rsidR="006E5759" w:rsidRPr="006E5759" w:rsidRDefault="006E5759" w:rsidP="006E5759">
      <w:pPr>
        <w:numPr>
          <w:ilvl w:val="0"/>
          <w:numId w:val="18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Vulnerable Sector Check (VSC)</w:t>
      </w:r>
    </w:p>
    <w:p w14:paraId="18701C1C" w14:textId="77777777" w:rsidR="006E5759" w:rsidRPr="006E5759" w:rsidRDefault="006E5759" w:rsidP="006E5759">
      <w:pPr>
        <w:numPr>
          <w:ilvl w:val="0"/>
          <w:numId w:val="18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Cardiopulmonary Resuscitation (CPR) training</w:t>
      </w:r>
    </w:p>
    <w:p w14:paraId="1FF31852" w14:textId="19D17EED" w:rsidR="006E5759" w:rsidRPr="006E5759" w:rsidRDefault="006E5759" w:rsidP="006E5759">
      <w:pPr>
        <w:numPr>
          <w:ilvl w:val="0"/>
          <w:numId w:val="185"/>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6E5759">
        <w:rPr>
          <w:rFonts w:ascii="Roboto" w:eastAsia="Times New Roman" w:hAnsi="Roboto" w:cs="Times New Roman"/>
          <w:color w:val="3A3A3A"/>
          <w:kern w:val="0"/>
          <w:sz w:val="24"/>
          <w:szCs w:val="24"/>
          <w:lang w:val="fr-CA" w:eastAsia="en-CA"/>
          <w14:ligatures w14:val="none"/>
        </w:rPr>
        <w:t>Non-Violent Crisis Intervention (NVCI) training</w:t>
      </w:r>
      <w:r>
        <w:rPr>
          <w:rFonts w:ascii="Roboto" w:eastAsia="Times New Roman" w:hAnsi="Roboto" w:cs="Times New Roman"/>
          <w:color w:val="3A3A3A"/>
          <w:kern w:val="0"/>
          <w:sz w:val="24"/>
          <w:szCs w:val="24"/>
          <w:lang w:val="fr-CA" w:eastAsia="en-CA"/>
          <w14:ligatures w14:val="none"/>
        </w:rPr>
        <w:br/>
      </w:r>
    </w:p>
    <w:p w14:paraId="4BF8B37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In some settings, other documents or proof of training will be required and communicated to students in due course.</w:t>
      </w:r>
    </w:p>
    <w:p w14:paraId="1F09C67B"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Students are responsible for familiarizing themselves with these requirements and fulfilling them. Students must meet these requirements throughout their clinical training and renew these requirements if any of them expire before the end of the placement.</w:t>
      </w:r>
    </w:p>
    <w:p w14:paraId="551025E3"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Any student who does not provide the required documentation may be denied permission to undertake a placement.</w:t>
      </w:r>
    </w:p>
    <w:p w14:paraId="678A610F"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65"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Instructions, Placement Requirements and Deadlines for Physiotherapy</w:t>
        </w:r>
      </w:hyperlink>
    </w:p>
    <w:p w14:paraId="42BA765C"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Physiotherapy: Admission Requirements</w:t>
      </w:r>
    </w:p>
    <w:p w14:paraId="065B6F35"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General Requirements</w:t>
      </w:r>
    </w:p>
    <w:p w14:paraId="7CC5F82D"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We accept applications from candidates who:</w:t>
      </w:r>
    </w:p>
    <w:p w14:paraId="51CED1D4" w14:textId="77777777" w:rsidR="006E5759" w:rsidRPr="006E5759" w:rsidRDefault="006E5759" w:rsidP="006E5759">
      <w:pPr>
        <w:numPr>
          <w:ilvl w:val="0"/>
          <w:numId w:val="18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have successfully completed at least 3 years of full-time studies (5 courses per term each year) or</w:t>
      </w:r>
    </w:p>
    <w:p w14:paraId="0654990C" w14:textId="14FF03F2" w:rsidR="006E5759" w:rsidRPr="006E5759" w:rsidRDefault="006E5759" w:rsidP="006E5759">
      <w:pPr>
        <w:numPr>
          <w:ilvl w:val="0"/>
          <w:numId w:val="18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w:t>
      </w:r>
      <w:r>
        <w:rPr>
          <w:rFonts w:ascii="Roboto" w:eastAsia="Times New Roman" w:hAnsi="Roboto" w:cs="Times New Roman"/>
          <w:color w:val="3A3A3A"/>
          <w:kern w:val="0"/>
          <w:sz w:val="24"/>
          <w:szCs w:val="24"/>
          <w:lang w:eastAsia="en-CA"/>
          <w14:ligatures w14:val="none"/>
        </w:rPr>
        <w:br/>
      </w:r>
    </w:p>
    <w:p w14:paraId="76800B7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To be eligible for the Physiotherapy program, you must:</w:t>
      </w:r>
    </w:p>
    <w:p w14:paraId="2944D795"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Meet the minimum academic requirements (Physiotherapy)</w:t>
      </w:r>
    </w:p>
    <w:p w14:paraId="510F32A3" w14:textId="77777777" w:rsidR="006E5759" w:rsidRPr="006E5759" w:rsidRDefault="006E5759" w:rsidP="006E5759">
      <w:pPr>
        <w:numPr>
          <w:ilvl w:val="0"/>
          <w:numId w:val="18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 with an average of at least B+ (75%) </w:t>
      </w:r>
      <w:r w:rsidRPr="006E5759">
        <w:rPr>
          <w:rFonts w:ascii="Roboto" w:eastAsia="Times New Roman" w:hAnsi="Roboto" w:cs="Times New Roman"/>
          <w:b/>
          <w:bCs/>
          <w:color w:val="3A3A3A"/>
          <w:kern w:val="0"/>
          <w:sz w:val="24"/>
          <w:szCs w:val="24"/>
          <w:lang w:eastAsia="en-CA"/>
          <w14:ligatures w14:val="none"/>
        </w:rPr>
        <w:t>or</w:t>
      </w:r>
    </w:p>
    <w:p w14:paraId="4F168A4E" w14:textId="77777777" w:rsidR="006E5759" w:rsidRPr="006E5759" w:rsidRDefault="006E5759" w:rsidP="006E5759">
      <w:pPr>
        <w:numPr>
          <w:ilvl w:val="0"/>
          <w:numId w:val="18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be in the process of completing 3 years, at a recognized Canadian university, at the equivalent of 15 units per term (i.e., 5 courses of 3 units per fall and winter terms) in an honours 4-year bachelor’s degree program (or equivalent) with a minimum cumulative grade point average of A (85%) after the winter term of the third year </w:t>
      </w:r>
      <w:r w:rsidRPr="006E5759">
        <w:rPr>
          <w:rFonts w:ascii="Roboto" w:eastAsia="Times New Roman" w:hAnsi="Roboto" w:cs="Times New Roman"/>
          <w:b/>
          <w:bCs/>
          <w:color w:val="3A3A3A"/>
          <w:kern w:val="0"/>
          <w:sz w:val="24"/>
          <w:szCs w:val="24"/>
          <w:lang w:eastAsia="en-CA"/>
          <w14:ligatures w14:val="none"/>
        </w:rPr>
        <w:t>or</w:t>
      </w:r>
    </w:p>
    <w:p w14:paraId="2EC4AC2D" w14:textId="16471716" w:rsidR="006E5759" w:rsidRPr="006E5759" w:rsidRDefault="006E5759" w:rsidP="006E5759">
      <w:pPr>
        <w:numPr>
          <w:ilvl w:val="0"/>
          <w:numId w:val="18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 CEGEP diploma and a minimum of 2 years (60 units) of university study in an equivalent program in Quebec at the equivalent of 15 units per term (i.e., 5 courses of 3 units per fall and winter terms) with a minimum cumulative grade point average of A (85%) after the winter term of the second year.</w:t>
      </w:r>
      <w:r>
        <w:rPr>
          <w:rFonts w:ascii="Roboto" w:eastAsia="Times New Roman" w:hAnsi="Roboto" w:cs="Times New Roman"/>
          <w:color w:val="3A3A3A"/>
          <w:kern w:val="0"/>
          <w:sz w:val="24"/>
          <w:szCs w:val="24"/>
          <w:lang w:eastAsia="en-CA"/>
          <w14:ligatures w14:val="none"/>
        </w:rPr>
        <w:br/>
      </w:r>
    </w:p>
    <w:p w14:paraId="4A0E0C05"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Complete the Required Prerequisites (Physiotherapy)</w:t>
      </w:r>
    </w:p>
    <w:p w14:paraId="17EFF53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Have obtained 3 university units (1 half-year course) in each of the following subjects:</w:t>
      </w:r>
    </w:p>
    <w:p w14:paraId="6B9EC07A" w14:textId="77777777" w:rsidR="006E5759" w:rsidRPr="006E5759" w:rsidRDefault="006E5759" w:rsidP="006E5759">
      <w:pPr>
        <w:numPr>
          <w:ilvl w:val="0"/>
          <w:numId w:val="18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General anatomy or human physiology (e.g., ANP1505/1105 or the equivalent)</w:t>
      </w:r>
    </w:p>
    <w:p w14:paraId="444AFA70" w14:textId="77777777" w:rsidR="006E5759" w:rsidRPr="006E5759" w:rsidRDefault="006E5759" w:rsidP="006E5759">
      <w:pPr>
        <w:numPr>
          <w:ilvl w:val="0"/>
          <w:numId w:val="18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Musculoskeletal anatomy (e.g., ANP1506/1106 or the equivalent)</w:t>
      </w:r>
    </w:p>
    <w:p w14:paraId="0B7666BE" w14:textId="77777777" w:rsidR="006E5759" w:rsidRPr="006E5759" w:rsidRDefault="006E5759" w:rsidP="006E5759">
      <w:pPr>
        <w:numPr>
          <w:ilvl w:val="0"/>
          <w:numId w:val="18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Human psychology (e.g., PSY1501/1101 or the equivalent)</w:t>
      </w:r>
    </w:p>
    <w:p w14:paraId="58504882" w14:textId="77777777" w:rsidR="006E5759" w:rsidRPr="006E5759" w:rsidRDefault="006E5759" w:rsidP="006E5759">
      <w:pPr>
        <w:numPr>
          <w:ilvl w:val="0"/>
          <w:numId w:val="18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Research methodology or statistics (e.g., HSS2781/2381 or the equivalent)</w:t>
      </w:r>
    </w:p>
    <w:p w14:paraId="1AFA99FE"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66"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List of Accepted Course Equivalencies for Physiotherapy</w:t>
        </w:r>
      </w:hyperlink>
    </w:p>
    <w:p w14:paraId="1AF254EE"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For recognition of courses not on the list of accepted equivalencies, send an email with the course syllabus to the Academic Office at: </w:t>
      </w:r>
      <w:hyperlink r:id="rId67"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w:t>
      </w:r>
    </w:p>
    <w:p w14:paraId="5DB0F604" w14:textId="404D5500"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Each admission requirement must be fulfilled by a different course. The same course may not be used to satisfy 2 admission requirements at a time.</w:t>
      </w:r>
      <w:r>
        <w:rPr>
          <w:rFonts w:ascii="Roboto" w:eastAsia="Times New Roman" w:hAnsi="Roboto" w:cs="Times New Roman"/>
          <w:color w:val="FFFFFF"/>
          <w:kern w:val="0"/>
          <w:sz w:val="24"/>
          <w:szCs w:val="24"/>
          <w:lang w:eastAsia="en-CA"/>
          <w14:ligatures w14:val="none"/>
        </w:rPr>
        <w:br/>
      </w:r>
    </w:p>
    <w:p w14:paraId="68DAE333"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Obtain a satisfactory score on a personal characteristics test (Physiotherapy)</w:t>
      </w:r>
    </w:p>
    <w:p w14:paraId="304AFD03" w14:textId="77777777" w:rsidR="006E5759" w:rsidRPr="006E5759" w:rsidRDefault="006E5759" w:rsidP="006E5759">
      <w:pPr>
        <w:numPr>
          <w:ilvl w:val="0"/>
          <w:numId w:val="18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have obtained a satisfactory score on a personal characteristics test (</w:t>
      </w:r>
      <w:hyperlink r:id="rId68"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 Computer-based Assessment for Sampling Personal Characteristics).</w:t>
      </w:r>
    </w:p>
    <w:p w14:paraId="47D91BA1" w14:textId="71C2A8B4" w:rsidR="006E5759" w:rsidRPr="006E5759" w:rsidRDefault="006E5759" w:rsidP="006E5759">
      <w:pPr>
        <w:numPr>
          <w:ilvl w:val="0"/>
          <w:numId w:val="18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may be taken in English or French, according to your preference. </w:t>
      </w:r>
      <w:r>
        <w:rPr>
          <w:rFonts w:ascii="Roboto" w:eastAsia="Times New Roman" w:hAnsi="Roboto" w:cs="Times New Roman"/>
          <w:color w:val="3A3A3A"/>
          <w:kern w:val="0"/>
          <w:sz w:val="24"/>
          <w:szCs w:val="24"/>
          <w:lang w:eastAsia="en-CA"/>
          <w14:ligatures w14:val="none"/>
        </w:rPr>
        <w:br/>
      </w:r>
    </w:p>
    <w:p w14:paraId="6F05CA86"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Pass a language proficiency test (Physiotherapy)</w:t>
      </w:r>
    </w:p>
    <w:p w14:paraId="4C376B1E"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Pass a language proficiency test in the official language that was not the language of instruction in your undergraduate program.</w:t>
      </w:r>
    </w:p>
    <w:p w14:paraId="0515423B" w14:textId="77777777" w:rsidR="006E5759" w:rsidRPr="006E5759" w:rsidRDefault="006E5759" w:rsidP="006E5759">
      <w:pPr>
        <w:numPr>
          <w:ilvl w:val="0"/>
          <w:numId w:val="19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language proficiency test is mandatory and is administered by the </w:t>
      </w:r>
      <w:hyperlink r:id="rId69" w:tgtFrame="_blank" w:history="1">
        <w:r w:rsidRPr="006E5759">
          <w:rPr>
            <w:rFonts w:ascii="Roboto" w:eastAsia="Times New Roman" w:hAnsi="Roboto" w:cs="Times New Roman"/>
            <w:b/>
            <w:bCs/>
            <w:color w:val="51608C"/>
            <w:kern w:val="0"/>
            <w:sz w:val="24"/>
            <w:szCs w:val="24"/>
            <w:u w:val="single"/>
            <w:lang w:eastAsia="en-CA"/>
            <w14:ligatures w14:val="none"/>
          </w:rPr>
          <w:t>University of Ottawa’s OLBI</w:t>
        </w:r>
      </w:hyperlink>
      <w:r w:rsidRPr="006E5759">
        <w:rPr>
          <w:rFonts w:ascii="Roboto" w:eastAsia="Times New Roman" w:hAnsi="Roboto" w:cs="Times New Roman"/>
          <w:color w:val="3A3A3A"/>
          <w:kern w:val="0"/>
          <w:sz w:val="24"/>
          <w:szCs w:val="24"/>
          <w:lang w:eastAsia="en-CA"/>
          <w14:ligatures w14:val="none"/>
        </w:rPr>
        <w:t>.</w:t>
      </w:r>
    </w:p>
    <w:p w14:paraId="1B9A8D3B" w14:textId="77777777" w:rsidR="006E5759" w:rsidRPr="006E5759" w:rsidRDefault="006E5759" w:rsidP="006E5759">
      <w:pPr>
        <w:numPr>
          <w:ilvl w:val="1"/>
          <w:numId w:val="19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English was the language of instruction in your undergraduate program, you will need to take a French proficiency test.</w:t>
      </w:r>
    </w:p>
    <w:p w14:paraId="1328C1F7" w14:textId="77777777" w:rsidR="006E5759" w:rsidRPr="006E5759" w:rsidRDefault="006E5759" w:rsidP="006E5759">
      <w:pPr>
        <w:numPr>
          <w:ilvl w:val="1"/>
          <w:numId w:val="19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French was the language of instruction in your undergraduate program, you will need to take an English proficiency test.</w:t>
      </w:r>
    </w:p>
    <w:p w14:paraId="1DA5D6AE" w14:textId="77777777" w:rsidR="006E5759" w:rsidRPr="006E5759" w:rsidRDefault="006E5759" w:rsidP="006E5759">
      <w:pPr>
        <w:numPr>
          <w:ilvl w:val="1"/>
          <w:numId w:val="19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will have to take both language proficiency tests (English and French).</w:t>
      </w:r>
    </w:p>
    <w:p w14:paraId="7E29A2A8" w14:textId="53CEFB13" w:rsidR="006E5759" w:rsidRPr="006E5759" w:rsidRDefault="006E5759" w:rsidP="006E5759">
      <w:pPr>
        <w:numPr>
          <w:ilvl w:val="1"/>
          <w:numId w:val="19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If you completed multiple university degrees, including at least 1 in French and 1 in English, you can request an exemption from the language test by emailing: </w:t>
      </w:r>
      <w:hyperlink r:id="rId70"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The language test requirement will remain in place unless you receive confirmation of this exemption.</w:t>
      </w:r>
      <w:r>
        <w:rPr>
          <w:rFonts w:ascii="Roboto" w:eastAsia="Times New Roman" w:hAnsi="Roboto" w:cs="Times New Roman"/>
          <w:color w:val="3A3A3A"/>
          <w:kern w:val="0"/>
          <w:sz w:val="24"/>
          <w:szCs w:val="24"/>
          <w:lang w:eastAsia="en-CA"/>
          <w14:ligatures w14:val="none"/>
        </w:rPr>
        <w:br/>
      </w:r>
    </w:p>
    <w:p w14:paraId="1E51F1E2" w14:textId="77777777" w:rsidR="006E5759" w:rsidRPr="006E5759" w:rsidRDefault="006E5759" w:rsidP="006E5759">
      <w:pPr>
        <w:shd w:val="clear" w:color="auto" w:fill="4A7E8C"/>
        <w:spacing w:after="12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If we find that your lack of language proficiency seems to be an obstacle to your academic success, we may reassess your language abilities at any time during the program.</w:t>
      </w:r>
    </w:p>
    <w:p w14:paraId="48B91F7A"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A failing grade on a language test could lead to withdrawal from the program or corrective measures.</w:t>
      </w:r>
    </w:p>
    <w:p w14:paraId="00F963E4"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71"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Physiotherapy: Admission FAQs</w:t>
        </w:r>
      </w:hyperlink>
    </w:p>
    <w:p w14:paraId="7A79C9C3"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Physiotherapy: Admission Process</w:t>
      </w:r>
    </w:p>
    <w:p w14:paraId="2D3E36ED"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Complete the ORPAS Application</w:t>
      </w:r>
    </w:p>
    <w:p w14:paraId="46CDF57E"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Complete the ORPAS application, as instructed by ORPAS.</w:t>
      </w:r>
    </w:p>
    <w:p w14:paraId="664FC2FB"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Upload Your CV</w:t>
      </w:r>
    </w:p>
    <w:p w14:paraId="1CF7F9B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Upload your CV (in English or French) as a PDF into the Personal Submissions section of the ORPAS application. Your CV must be in at least 12-point font and must not exceed 2 pages in length.</w:t>
      </w:r>
    </w:p>
    <w:p w14:paraId="7033B5D9"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Your CV must include the following information:</w:t>
      </w:r>
    </w:p>
    <w:p w14:paraId="0AD433E8" w14:textId="77777777" w:rsidR="006E5759" w:rsidRPr="006E5759" w:rsidRDefault="006E5759" w:rsidP="006E5759">
      <w:pPr>
        <w:numPr>
          <w:ilvl w:val="0"/>
          <w:numId w:val="19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Name, permanent address and email address</w:t>
      </w:r>
    </w:p>
    <w:p w14:paraId="09D7F851" w14:textId="77777777" w:rsidR="006E5759" w:rsidRPr="006E5759" w:rsidRDefault="006E5759" w:rsidP="006E5759">
      <w:pPr>
        <w:numPr>
          <w:ilvl w:val="0"/>
          <w:numId w:val="19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Education (provide details on high school, college or university education)</w:t>
      </w:r>
    </w:p>
    <w:p w14:paraId="3D5DF545" w14:textId="4682E124" w:rsidR="006E5759" w:rsidRPr="006E5759" w:rsidRDefault="006E5759" w:rsidP="006E5759">
      <w:pPr>
        <w:numPr>
          <w:ilvl w:val="0"/>
          <w:numId w:val="19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Work and volunteer experience (specify number of hours per week, and number of months or years)</w:t>
      </w:r>
      <w:r>
        <w:rPr>
          <w:rFonts w:ascii="Roboto" w:eastAsia="Times New Roman" w:hAnsi="Roboto" w:cs="Times New Roman"/>
          <w:color w:val="3A3A3A"/>
          <w:kern w:val="0"/>
          <w:sz w:val="24"/>
          <w:szCs w:val="24"/>
          <w:lang w:eastAsia="en-CA"/>
          <w14:ligatures w14:val="none"/>
        </w:rPr>
        <w:br/>
      </w:r>
    </w:p>
    <w:p w14:paraId="58973A99"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Take the Casper Test</w:t>
      </w:r>
    </w:p>
    <w:p w14:paraId="3CAFD3F4" w14:textId="260408BB"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All candidates for professional programs offered by the School of Rehabilitation Sciences at the University of Ottawa must take the online </w:t>
      </w:r>
      <w:hyperlink r:id="rId72"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test to be eligible. The test assesses non-cognitive abilities and interpersonal characteristics that are considered important for our students’ success.</w:t>
      </w:r>
      <w:r>
        <w:rPr>
          <w:rFonts w:ascii="Roboto" w:eastAsia="Times New Roman" w:hAnsi="Roboto" w:cs="Times New Roman"/>
          <w:color w:val="3A3A3A"/>
          <w:kern w:val="0"/>
          <w:sz w:val="24"/>
          <w:szCs w:val="24"/>
          <w:lang w:eastAsia="en-CA"/>
          <w14:ligatures w14:val="none"/>
        </w:rPr>
        <w:br/>
      </w:r>
    </w:p>
    <w:p w14:paraId="4062FF59"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Casper test scores are sent directly by the agency to the School of Rehabilitation Sciences at the University of Ottawa. Candidates whose Casper test scores are incomplete or missing will not be considered for admission.</w:t>
      </w:r>
    </w:p>
    <w:p w14:paraId="30EACCA7"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Notes about the Casper test:</w:t>
      </w:r>
    </w:p>
    <w:p w14:paraId="3AB9FBE9" w14:textId="77777777" w:rsidR="006E5759" w:rsidRPr="006E5759" w:rsidRDefault="006E5759" w:rsidP="006E5759">
      <w:pPr>
        <w:numPr>
          <w:ilvl w:val="0"/>
          <w:numId w:val="19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Refer to the Casper information page for important deadlines (which differ from the deadline to submit your ORPAS application).</w:t>
      </w:r>
    </w:p>
    <w:p w14:paraId="0C01D9F0" w14:textId="77777777" w:rsidR="006E5759" w:rsidRPr="006E5759" w:rsidRDefault="006E5759" w:rsidP="006E5759">
      <w:pPr>
        <w:numPr>
          <w:ilvl w:val="0"/>
          <w:numId w:val="19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Submit your ORPAS application.</w:t>
      </w:r>
    </w:p>
    <w:p w14:paraId="3E1279D2" w14:textId="77777777" w:rsidR="006E5759" w:rsidRPr="006E5759" w:rsidRDefault="006E5759" w:rsidP="006E5759">
      <w:pPr>
        <w:numPr>
          <w:ilvl w:val="0"/>
          <w:numId w:val="19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The Casper test is taken outside the ORPAS application system. However, you will need your OUAC/ORPAS reference number and government-issued ID to register for the Casper test.</w:t>
      </w:r>
    </w:p>
    <w:p w14:paraId="65D83884" w14:textId="77777777" w:rsidR="006E5759" w:rsidRPr="006E5759" w:rsidRDefault="006E5759" w:rsidP="006E5759">
      <w:pPr>
        <w:numPr>
          <w:ilvl w:val="0"/>
          <w:numId w:val="19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will receive your OUAC/ORPAS reference number after you have submitted your ORPAS application.</w:t>
      </w:r>
    </w:p>
    <w:p w14:paraId="32FD07E1" w14:textId="77777777" w:rsidR="006E5759" w:rsidRPr="006E5759" w:rsidRDefault="006E5759" w:rsidP="006E5759">
      <w:pPr>
        <w:numPr>
          <w:ilvl w:val="0"/>
          <w:numId w:val="19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We strongly recommend that you submit your ORPAS application as soon as possible so that you have enough time to take the Casper test.</w:t>
      </w:r>
    </w:p>
    <w:p w14:paraId="30241A1B" w14:textId="77777777" w:rsidR="006E5759" w:rsidRPr="006E5759" w:rsidRDefault="006E5759" w:rsidP="006E5759">
      <w:pPr>
        <w:numPr>
          <w:ilvl w:val="0"/>
          <w:numId w:val="19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may be taken in English or French, according to your preference.</w:t>
      </w:r>
    </w:p>
    <w:p w14:paraId="740A4FB4" w14:textId="03CFC1EF" w:rsidR="006E5759" w:rsidRPr="006E5759" w:rsidRDefault="006E5759" w:rsidP="006E5759">
      <w:pPr>
        <w:numPr>
          <w:ilvl w:val="0"/>
          <w:numId w:val="19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test is at the applicant’s expense.</w:t>
      </w:r>
      <w:r>
        <w:rPr>
          <w:rFonts w:ascii="Roboto" w:eastAsia="Times New Roman" w:hAnsi="Roboto" w:cs="Times New Roman"/>
          <w:color w:val="3A3A3A"/>
          <w:kern w:val="0"/>
          <w:sz w:val="24"/>
          <w:szCs w:val="24"/>
          <w:lang w:eastAsia="en-CA"/>
          <w14:ligatures w14:val="none"/>
        </w:rPr>
        <w:br/>
      </w:r>
    </w:p>
    <w:p w14:paraId="4AA09AAF"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Take the Language Proficiency Test</w:t>
      </w:r>
    </w:p>
    <w:p w14:paraId="0E5B13CE" w14:textId="77777777" w:rsidR="006E5759" w:rsidRPr="006E5759" w:rsidRDefault="006E5759" w:rsidP="006E5759">
      <w:pPr>
        <w:numPr>
          <w:ilvl w:val="0"/>
          <w:numId w:val="19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take the language proficiency test in the official language that is not the language of instruction of your undergraduate program.</w:t>
      </w:r>
    </w:p>
    <w:p w14:paraId="57136C59" w14:textId="77777777" w:rsidR="006E5759" w:rsidRPr="006E5759" w:rsidRDefault="006E5759" w:rsidP="006E5759">
      <w:pPr>
        <w:numPr>
          <w:ilvl w:val="1"/>
          <w:numId w:val="19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English was the language of instruction in your undergraduate program, you will need to take a French proficiency test.</w:t>
      </w:r>
    </w:p>
    <w:p w14:paraId="1F307A1C" w14:textId="77777777" w:rsidR="006E5759" w:rsidRPr="006E5759" w:rsidRDefault="006E5759" w:rsidP="006E5759">
      <w:pPr>
        <w:numPr>
          <w:ilvl w:val="1"/>
          <w:numId w:val="19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French was the language of instruction in your undergraduate program, you will need to take an English proficiency test.</w:t>
      </w:r>
    </w:p>
    <w:p w14:paraId="21C94D9B" w14:textId="77777777" w:rsidR="006E5759" w:rsidRPr="006E5759" w:rsidRDefault="006E5759" w:rsidP="006E5759">
      <w:pPr>
        <w:numPr>
          <w:ilvl w:val="1"/>
          <w:numId w:val="19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will have to take both language proficiency tests (English and French).</w:t>
      </w:r>
    </w:p>
    <w:p w14:paraId="42B2E716" w14:textId="77777777" w:rsidR="006E5759" w:rsidRPr="006E5759" w:rsidRDefault="006E5759" w:rsidP="006E5759">
      <w:pPr>
        <w:numPr>
          <w:ilvl w:val="1"/>
          <w:numId w:val="19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completed multiple university degrees, including at least 1 in French and 1 in English, you can request an exemption from the language test by emailing: </w:t>
      </w:r>
      <w:hyperlink r:id="rId73"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The language test requirement will remain in place unless you receive confirmation of this exemption.</w:t>
      </w:r>
    </w:p>
    <w:p w14:paraId="6457FE2C"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mandatory test is administered by the </w:t>
      </w:r>
      <w:hyperlink r:id="rId74" w:tgtFrame="_blank" w:history="1">
        <w:r w:rsidRPr="006E5759">
          <w:rPr>
            <w:rFonts w:ascii="Roboto" w:eastAsia="Times New Roman" w:hAnsi="Roboto" w:cs="Times New Roman"/>
            <w:b/>
            <w:bCs/>
            <w:color w:val="51608C"/>
            <w:kern w:val="0"/>
            <w:sz w:val="24"/>
            <w:szCs w:val="24"/>
            <w:u w:val="single"/>
            <w:lang w:eastAsia="en-CA"/>
            <w14:ligatures w14:val="none"/>
          </w:rPr>
          <w:t>University of Ottawa’s OLBI</w:t>
        </w:r>
      </w:hyperlink>
      <w:r w:rsidRPr="006E5759">
        <w:rPr>
          <w:rFonts w:ascii="Roboto" w:eastAsia="Times New Roman" w:hAnsi="Roboto" w:cs="Times New Roman"/>
          <w:color w:val="3A3A3A"/>
          <w:kern w:val="0"/>
          <w:sz w:val="24"/>
          <w:szCs w:val="24"/>
          <w:lang w:eastAsia="en-CA"/>
          <w14:ligatures w14:val="none"/>
        </w:rPr>
        <w:t>. You do not have to enter your scores in the “Test Results” section of the ORPAS application. It may be left blank.</w:t>
      </w:r>
    </w:p>
    <w:p w14:paraId="1EBECD41"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Other standardized language tests (e.g., TOEFL, IELTS, DELF, DALF) and prior education in immersion in either official language cannot be used instead of the OLBI language proficiency test.</w:t>
      </w:r>
    </w:p>
    <w:p w14:paraId="18D50657"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If you apply to more than one rehabilitation sciences program, you will not need to take the language tests more than once. Your scores will be forwarded to all the programs at the School of Rehabilitation Sciences.</w:t>
      </w:r>
    </w:p>
    <w:p w14:paraId="3F60F546" w14:textId="544F92B0"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Pr>
          <w:rFonts w:ascii="Roboto" w:eastAsia="Times New Roman" w:hAnsi="Roboto" w:cs="Times New Roman"/>
          <w:color w:val="3A3A3A"/>
          <w:kern w:val="0"/>
          <w:sz w:val="24"/>
          <w:szCs w:val="24"/>
          <w:lang w:eastAsia="en-CA"/>
          <w14:ligatures w14:val="none"/>
        </w:rPr>
        <w:br/>
      </w:r>
      <w:r w:rsidRPr="006E5759">
        <w:rPr>
          <w:rFonts w:ascii="Roboto" w:eastAsia="Times New Roman" w:hAnsi="Roboto" w:cs="Times New Roman"/>
          <w:color w:val="3A3A3A"/>
          <w:kern w:val="0"/>
          <w:sz w:val="24"/>
          <w:szCs w:val="24"/>
          <w:lang w:eastAsia="en-CA"/>
          <w14:ligatures w14:val="none"/>
        </w:rPr>
        <w:t>Notes to take the language proficiency tests:</w:t>
      </w:r>
    </w:p>
    <w:p w14:paraId="05AE44B7" w14:textId="77777777" w:rsidR="006E5759" w:rsidRPr="006E5759" w:rsidRDefault="006E5759" w:rsidP="006E5759">
      <w:pPr>
        <w:numPr>
          <w:ilvl w:val="0"/>
          <w:numId w:val="19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Visit the OLBI web page for information and test deadlines (which differ from the deadline for submitting your ORPAS application).</w:t>
      </w:r>
    </w:p>
    <w:p w14:paraId="098EE27F" w14:textId="77777777" w:rsidR="006E5759" w:rsidRPr="006E5759" w:rsidRDefault="006E5759" w:rsidP="006E5759">
      <w:pPr>
        <w:numPr>
          <w:ilvl w:val="0"/>
          <w:numId w:val="19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w:t>
      </w:r>
      <w:hyperlink r:id="rId75" w:tgtFrame="_blank" w:history="1">
        <w:r w:rsidRPr="006E5759">
          <w:rPr>
            <w:rFonts w:ascii="Roboto" w:eastAsia="Times New Roman" w:hAnsi="Roboto" w:cs="Times New Roman"/>
            <w:b/>
            <w:bCs/>
            <w:color w:val="51608C"/>
            <w:kern w:val="0"/>
            <w:sz w:val="24"/>
            <w:szCs w:val="24"/>
            <w:u w:val="single"/>
            <w:lang w:eastAsia="en-CA"/>
            <w14:ligatures w14:val="none"/>
          </w:rPr>
          <w:t>OLBI language proficiency tests</w:t>
        </w:r>
      </w:hyperlink>
      <w:r w:rsidRPr="006E5759">
        <w:rPr>
          <w:rFonts w:ascii="Roboto" w:eastAsia="Times New Roman" w:hAnsi="Roboto" w:cs="Times New Roman"/>
          <w:color w:val="3A3A3A"/>
          <w:kern w:val="0"/>
          <w:sz w:val="24"/>
          <w:szCs w:val="24"/>
          <w:lang w:eastAsia="en-CA"/>
          <w14:ligatures w14:val="none"/>
        </w:rPr>
        <w:t> are taken outside the ORPAS application system.</w:t>
      </w:r>
    </w:p>
    <w:p w14:paraId="4993D696" w14:textId="77777777" w:rsidR="006E5759" w:rsidRPr="006E5759" w:rsidRDefault="006E5759" w:rsidP="006E5759">
      <w:pPr>
        <w:numPr>
          <w:ilvl w:val="0"/>
          <w:numId w:val="19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Register for the Rehabilitation Sciences Admissions Test and pay the fee. Once you have registered, wait at least 2 working days before trying to take the test. You will receive an email to let you know that you can take the test.</w:t>
      </w:r>
    </w:p>
    <w:p w14:paraId="479C1807" w14:textId="0BBB51DE" w:rsidR="006E5759" w:rsidRPr="006E5759" w:rsidRDefault="006E5759" w:rsidP="006E5759">
      <w:pPr>
        <w:numPr>
          <w:ilvl w:val="0"/>
          <w:numId w:val="19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tests are at the applicant’s expense.</w:t>
      </w:r>
      <w:r>
        <w:rPr>
          <w:rFonts w:ascii="Roboto" w:eastAsia="Times New Roman" w:hAnsi="Roboto" w:cs="Times New Roman"/>
          <w:color w:val="3A3A3A"/>
          <w:kern w:val="0"/>
          <w:sz w:val="24"/>
          <w:szCs w:val="24"/>
          <w:lang w:eastAsia="en-CA"/>
          <w14:ligatures w14:val="none"/>
        </w:rPr>
        <w:br/>
      </w:r>
    </w:p>
    <w:p w14:paraId="4A528EB9"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Indigenous Candidates</w:t>
      </w:r>
    </w:p>
    <w:p w14:paraId="5C3A224D"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Physiotherapy program recognizes the barriers and challenges that Indigenous students face in accessing higher education.</w:t>
      </w:r>
    </w:p>
    <w:p w14:paraId="3D42CEAC"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At least 2 places are reserved for Indigenous candidates who are Canadian citizens.</w:t>
      </w:r>
    </w:p>
    <w:p w14:paraId="46FF6923"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These persons must:</w:t>
      </w:r>
    </w:p>
    <w:p w14:paraId="4F713696" w14:textId="77777777" w:rsidR="006E5759" w:rsidRPr="006E5759" w:rsidRDefault="006E5759" w:rsidP="006E5759">
      <w:pPr>
        <w:numPr>
          <w:ilvl w:val="0"/>
          <w:numId w:val="19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meet the minimum requirements for entry into the program.</w:t>
      </w:r>
    </w:p>
    <w:p w14:paraId="4547EE49" w14:textId="77777777" w:rsidR="006E5759" w:rsidRPr="006E5759" w:rsidRDefault="006E5759" w:rsidP="006E5759">
      <w:pPr>
        <w:numPr>
          <w:ilvl w:val="0"/>
          <w:numId w:val="19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apply for admission to the program via ORPAS, in accordance with the program-specific application process (refer to </w:t>
      </w:r>
      <w:hyperlink r:id="rId76" w:anchor="pt-process" w:history="1">
        <w:r w:rsidRPr="006E5759">
          <w:rPr>
            <w:rFonts w:ascii="Roboto" w:eastAsia="Times New Roman" w:hAnsi="Roboto" w:cs="Times New Roman"/>
            <w:b/>
            <w:bCs/>
            <w:color w:val="51608C"/>
            <w:kern w:val="0"/>
            <w:sz w:val="24"/>
            <w:szCs w:val="24"/>
            <w:u w:val="single"/>
            <w:lang w:eastAsia="en-CA"/>
            <w14:ligatures w14:val="none"/>
          </w:rPr>
          <w:t>Physiotherapy: Admission Process</w:t>
        </w:r>
      </w:hyperlink>
      <w:r w:rsidRPr="006E5759">
        <w:rPr>
          <w:rFonts w:ascii="Roboto" w:eastAsia="Times New Roman" w:hAnsi="Roboto" w:cs="Times New Roman"/>
          <w:color w:val="3A3A3A"/>
          <w:kern w:val="0"/>
          <w:sz w:val="24"/>
          <w:szCs w:val="24"/>
          <w:lang w:eastAsia="en-CA"/>
          <w14:ligatures w14:val="none"/>
        </w:rPr>
        <w:t>).</w:t>
      </w:r>
    </w:p>
    <w:p w14:paraId="738D3F88" w14:textId="77777777" w:rsidR="006E5759" w:rsidRPr="006E5759" w:rsidRDefault="006E5759" w:rsidP="006E5759">
      <w:pPr>
        <w:numPr>
          <w:ilvl w:val="0"/>
          <w:numId w:val="19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select “yes” in answer to the question “Are you applying for a place reserved for Indigenous candidates” in the Personal Submissions section of the ORPAS </w:t>
      </w:r>
      <w:proofErr w:type="gramStart"/>
      <w:r w:rsidRPr="006E5759">
        <w:rPr>
          <w:rFonts w:ascii="Roboto" w:eastAsia="Times New Roman" w:hAnsi="Roboto" w:cs="Times New Roman"/>
          <w:color w:val="3A3A3A"/>
          <w:kern w:val="0"/>
          <w:sz w:val="24"/>
          <w:szCs w:val="24"/>
          <w:lang w:eastAsia="en-CA"/>
          <w14:ligatures w14:val="none"/>
        </w:rPr>
        <w:t>application, and</w:t>
      </w:r>
      <w:proofErr w:type="gramEnd"/>
      <w:r w:rsidRPr="006E5759">
        <w:rPr>
          <w:rFonts w:ascii="Roboto" w:eastAsia="Times New Roman" w:hAnsi="Roboto" w:cs="Times New Roman"/>
          <w:color w:val="3A3A3A"/>
          <w:kern w:val="0"/>
          <w:sz w:val="24"/>
          <w:szCs w:val="24"/>
          <w:lang w:eastAsia="en-CA"/>
          <w14:ligatures w14:val="none"/>
        </w:rPr>
        <w:t xml:space="preserve"> provide 1 or more documents attesting to their Indigenous ancestry.</w:t>
      </w:r>
    </w:p>
    <w:p w14:paraId="0CCB3C85" w14:textId="77777777" w:rsidR="006E5759" w:rsidRPr="006E5759" w:rsidRDefault="006E5759" w:rsidP="006E5759">
      <w:pPr>
        <w:numPr>
          <w:ilvl w:val="1"/>
          <w:numId w:val="19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w:t>
      </w:r>
      <w:hyperlink r:id="rId77" w:tgtFrame="_blank" w:history="1">
        <w:r w:rsidRPr="006E5759">
          <w:rPr>
            <w:rFonts w:ascii="Roboto" w:eastAsia="Times New Roman" w:hAnsi="Roboto" w:cs="Times New Roman"/>
            <w:b/>
            <w:bCs/>
            <w:color w:val="51608C"/>
            <w:kern w:val="0"/>
            <w:sz w:val="24"/>
            <w:szCs w:val="24"/>
            <w:u w:val="single"/>
            <w:lang w:eastAsia="en-CA"/>
            <w14:ligatures w14:val="none"/>
          </w:rPr>
          <w:t>Indigenous Affairs</w:t>
        </w:r>
      </w:hyperlink>
      <w:r w:rsidRPr="006E5759">
        <w:rPr>
          <w:rFonts w:ascii="Roboto" w:eastAsia="Times New Roman" w:hAnsi="Roboto" w:cs="Times New Roman"/>
          <w:color w:val="3A3A3A"/>
          <w:kern w:val="0"/>
          <w:sz w:val="24"/>
          <w:szCs w:val="24"/>
          <w:lang w:eastAsia="en-CA"/>
          <w14:ligatures w14:val="none"/>
        </w:rPr>
        <w:t> website contains a list of accepted documents.</w:t>
      </w:r>
    </w:p>
    <w:p w14:paraId="6BDD7462" w14:textId="77777777" w:rsidR="006E5759" w:rsidRPr="006E5759" w:rsidRDefault="006E5759" w:rsidP="006E5759">
      <w:pPr>
        <w:numPr>
          <w:ilvl w:val="1"/>
          <w:numId w:val="19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documents must be emailed to the Academic Office in the Faculty of Health Sciences at: </w:t>
      </w:r>
      <w:hyperlink r:id="rId78"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w:t>
      </w:r>
    </w:p>
    <w:p w14:paraId="29C6CB0A" w14:textId="2C4062A7" w:rsidR="006E5759" w:rsidRPr="006E5759" w:rsidRDefault="006E5759" w:rsidP="006E5759">
      <w:pPr>
        <w:numPr>
          <w:ilvl w:val="1"/>
          <w:numId w:val="19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They will be verified by the University of Ottawa’s Office of Indigenous Affairs.</w:t>
      </w:r>
      <w:r>
        <w:rPr>
          <w:rFonts w:ascii="Roboto" w:eastAsia="Times New Roman" w:hAnsi="Roboto" w:cs="Times New Roman"/>
          <w:color w:val="3A3A3A"/>
          <w:kern w:val="0"/>
          <w:sz w:val="24"/>
          <w:szCs w:val="24"/>
          <w:lang w:eastAsia="en-CA"/>
          <w14:ligatures w14:val="none"/>
        </w:rPr>
        <w:br/>
      </w:r>
    </w:p>
    <w:p w14:paraId="4A6806CA"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Social Accountability Initiative</w:t>
      </w:r>
    </w:p>
    <w:p w14:paraId="13D94A2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Faculty of Health Sciences is committed to promoting excellence in teaching within a diverse and inclusive environment. In alignment with the strategic plan, we aim to allocate the necessary resources to address the current socioeconomic disparity in admission.</w:t>
      </w:r>
    </w:p>
    <w:p w14:paraId="11FE7AA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We are reserving 1 spot for individuals from lower socioeconomic backgrounds.</w:t>
      </w:r>
    </w:p>
    <w:p w14:paraId="6AB54E1C"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is a first step toward reducing barriers, fostering equity and ensuring equal access for applicants.</w:t>
      </w:r>
    </w:p>
    <w:p w14:paraId="48826D66"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wish to apply through this initiative, you must submit additional documents, including the Application Form – Social Responsibility Initiative.</w:t>
      </w:r>
    </w:p>
    <w:p w14:paraId="4EABCB1B"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79"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Social Accountability Initiative</w:t>
        </w:r>
      </w:hyperlink>
    </w:p>
    <w:p w14:paraId="2F9B979D"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Physiotherapy: Selection Method</w:t>
      </w:r>
    </w:p>
    <w:p w14:paraId="7F141C7A"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Complete Admission Files</w:t>
      </w:r>
    </w:p>
    <w:p w14:paraId="4195683C"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 xml:space="preserve">The program’s Admissions Committee reviews the applications. Only complete admission files will be </w:t>
      </w:r>
      <w:proofErr w:type="gramStart"/>
      <w:r w:rsidRPr="006E5759">
        <w:rPr>
          <w:rFonts w:ascii="Roboto" w:eastAsia="Times New Roman" w:hAnsi="Roboto" w:cs="Times New Roman"/>
          <w:color w:val="3A3A3A"/>
          <w:kern w:val="0"/>
          <w:sz w:val="24"/>
          <w:szCs w:val="24"/>
          <w:lang w:eastAsia="en-CA"/>
          <w14:ligatures w14:val="none"/>
        </w:rPr>
        <w:t>considered</w:t>
      </w:r>
      <w:proofErr w:type="gramEnd"/>
      <w:r w:rsidRPr="006E5759">
        <w:rPr>
          <w:rFonts w:ascii="Roboto" w:eastAsia="Times New Roman" w:hAnsi="Roboto" w:cs="Times New Roman"/>
          <w:color w:val="3A3A3A"/>
          <w:kern w:val="0"/>
          <w:sz w:val="24"/>
          <w:szCs w:val="24"/>
          <w:lang w:eastAsia="en-CA"/>
          <w14:ligatures w14:val="none"/>
        </w:rPr>
        <w:t xml:space="preserve"> and they will be evaluated on 5 criteria:</w:t>
      </w:r>
    </w:p>
    <w:p w14:paraId="1BCC9FA3"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1. Grades</w:t>
      </w:r>
    </w:p>
    <w:p w14:paraId="141501E4" w14:textId="77777777" w:rsidR="006E5759" w:rsidRPr="006E5759" w:rsidRDefault="006E5759" w:rsidP="006E5759">
      <w:pPr>
        <w:numPr>
          <w:ilvl w:val="0"/>
          <w:numId w:val="19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minimum average for admission to master’s programs is:</w:t>
      </w:r>
    </w:p>
    <w:p w14:paraId="04F63ADC" w14:textId="77777777" w:rsidR="006E5759" w:rsidRPr="006E5759" w:rsidRDefault="006E5759" w:rsidP="006E5759">
      <w:pPr>
        <w:numPr>
          <w:ilvl w:val="1"/>
          <w:numId w:val="19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B+ (75%) if you have an honours bachelor’s degree. Averages are calculated by ORPAS from the 10 most recent full undergraduate courses (the equivalent of 20 ORPAS courses or 20 three-unit courses at the University of Ottawa</w:t>
      </w:r>
      <w:proofErr w:type="gramStart"/>
      <w:r w:rsidRPr="006E5759">
        <w:rPr>
          <w:rFonts w:ascii="Roboto" w:eastAsia="Times New Roman" w:hAnsi="Roboto" w:cs="Times New Roman"/>
          <w:color w:val="3A3A3A"/>
          <w:kern w:val="0"/>
          <w:sz w:val="24"/>
          <w:szCs w:val="24"/>
          <w:lang w:eastAsia="en-CA"/>
          <w14:ligatures w14:val="none"/>
        </w:rPr>
        <w:t>), and</w:t>
      </w:r>
      <w:proofErr w:type="gramEnd"/>
      <w:r w:rsidRPr="006E5759">
        <w:rPr>
          <w:rFonts w:ascii="Roboto" w:eastAsia="Times New Roman" w:hAnsi="Roboto" w:cs="Times New Roman"/>
          <w:color w:val="3A3A3A"/>
          <w:kern w:val="0"/>
          <w:sz w:val="24"/>
          <w:szCs w:val="24"/>
          <w:lang w:eastAsia="en-CA"/>
          <w14:ligatures w14:val="none"/>
        </w:rPr>
        <w:t xml:space="preserve"> include the final grades from the fall term of the current year. You must provide an up-to-date transcript that includes your fall term grades. </w:t>
      </w:r>
      <w:r w:rsidRPr="006E5759">
        <w:rPr>
          <w:rFonts w:ascii="Roboto" w:eastAsia="Times New Roman" w:hAnsi="Roboto" w:cs="Times New Roman"/>
          <w:b/>
          <w:bCs/>
          <w:color w:val="3A3A3A"/>
          <w:kern w:val="0"/>
          <w:sz w:val="24"/>
          <w:szCs w:val="24"/>
          <w:lang w:eastAsia="en-CA"/>
          <w14:ligatures w14:val="none"/>
        </w:rPr>
        <w:t>or</w:t>
      </w:r>
    </w:p>
    <w:p w14:paraId="753CB1C8" w14:textId="77777777" w:rsidR="006E5759" w:rsidRPr="006E5759" w:rsidRDefault="006E5759" w:rsidP="006E5759">
      <w:pPr>
        <w:numPr>
          <w:ilvl w:val="1"/>
          <w:numId w:val="19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 (85%) if you are in the process of successfully completing your third year leading to an honours bachelor’s degree, at the rate of 15 units per term. (Your cumulative grade point average [CGPA], based on all courses completed in the first 3 years of your current honours bachelor’s program, will be considered for admission. You must provide an up-to-date transcript that includes your fall term grades. An offer of admission will be conditional on the submission of another transcript for the winter term of your third year that demonstrates that you have maintained the minimum average.) </w:t>
      </w:r>
      <w:r w:rsidRPr="006E5759">
        <w:rPr>
          <w:rFonts w:ascii="Roboto" w:eastAsia="Times New Roman" w:hAnsi="Roboto" w:cs="Times New Roman"/>
          <w:b/>
          <w:bCs/>
          <w:color w:val="3A3A3A"/>
          <w:kern w:val="0"/>
          <w:sz w:val="24"/>
          <w:szCs w:val="24"/>
          <w:lang w:eastAsia="en-CA"/>
          <w14:ligatures w14:val="none"/>
        </w:rPr>
        <w:t>or</w:t>
      </w:r>
    </w:p>
    <w:p w14:paraId="347D37C6" w14:textId="77777777" w:rsidR="006E5759" w:rsidRPr="006E5759" w:rsidRDefault="006E5759" w:rsidP="006E5759">
      <w:pPr>
        <w:numPr>
          <w:ilvl w:val="1"/>
          <w:numId w:val="19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hold a CEGEP diploma and a minimum of 2 years (60 units) of university study in an equivalent program in Quebec at the equivalent of 15 units per term (i.e., 5 courses of 3 units per fall and winter terms) with a minimum cumulative grade point average of A (85%) after the winter term of the second year.</w:t>
      </w:r>
    </w:p>
    <w:p w14:paraId="42D172FB" w14:textId="77777777" w:rsidR="006E5759" w:rsidRPr="006E5759" w:rsidRDefault="006E5759" w:rsidP="006E5759">
      <w:pPr>
        <w:numPr>
          <w:ilvl w:val="0"/>
          <w:numId w:val="19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do not have the minimum average, your file will not be considered. Having the minimum average does not guarantee admission.</w:t>
      </w:r>
    </w:p>
    <w:p w14:paraId="7834EF08" w14:textId="77777777" w:rsidR="006E5759" w:rsidRPr="006E5759" w:rsidRDefault="006E5759" w:rsidP="006E5759">
      <w:pPr>
        <w:numPr>
          <w:ilvl w:val="0"/>
          <w:numId w:val="19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80" w:history="1">
        <w:r w:rsidRPr="006E5759">
          <w:rPr>
            <w:rFonts w:ascii="Roboto" w:eastAsia="Times New Roman" w:hAnsi="Roboto" w:cs="Times New Roman"/>
            <w:b/>
            <w:bCs/>
            <w:color w:val="51608C"/>
            <w:kern w:val="0"/>
            <w:sz w:val="24"/>
            <w:szCs w:val="24"/>
            <w:u w:val="single"/>
            <w:lang w:eastAsia="en-CA"/>
            <w14:ligatures w14:val="none"/>
          </w:rPr>
          <w:t>More about GPA Calculations</w:t>
        </w:r>
      </w:hyperlink>
      <w:r w:rsidRPr="006E5759">
        <w:rPr>
          <w:rFonts w:ascii="Roboto" w:eastAsia="Times New Roman" w:hAnsi="Roboto" w:cs="Times New Roman"/>
          <w:color w:val="3A3A3A"/>
          <w:kern w:val="0"/>
          <w:sz w:val="24"/>
          <w:szCs w:val="24"/>
          <w:lang w:eastAsia="en-CA"/>
          <w14:ligatures w14:val="none"/>
        </w:rPr>
        <w:t>.</w:t>
      </w:r>
    </w:p>
    <w:p w14:paraId="21C2FCAB"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2. Pathways</w:t>
      </w:r>
    </w:p>
    <w:p w14:paraId="50640237" w14:textId="77777777" w:rsidR="006E5759" w:rsidRPr="006E5759" w:rsidRDefault="006E5759" w:rsidP="006E5759">
      <w:pPr>
        <w:numPr>
          <w:ilvl w:val="0"/>
          <w:numId w:val="19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In each program, admission pathways are in place to reflect the </w:t>
      </w:r>
      <w:proofErr w:type="gramStart"/>
      <w:r w:rsidRPr="006E5759">
        <w:rPr>
          <w:rFonts w:ascii="Roboto" w:eastAsia="Times New Roman" w:hAnsi="Roboto" w:cs="Times New Roman"/>
          <w:color w:val="3A3A3A"/>
          <w:kern w:val="0"/>
          <w:sz w:val="24"/>
          <w:szCs w:val="24"/>
          <w:lang w:eastAsia="en-CA"/>
          <w14:ligatures w14:val="none"/>
        </w:rPr>
        <w:t>School’s</w:t>
      </w:r>
      <w:proofErr w:type="gramEnd"/>
      <w:r w:rsidRPr="006E5759">
        <w:rPr>
          <w:rFonts w:ascii="Roboto" w:eastAsia="Times New Roman" w:hAnsi="Roboto" w:cs="Times New Roman"/>
          <w:color w:val="3A3A3A"/>
          <w:kern w:val="0"/>
          <w:sz w:val="24"/>
          <w:szCs w:val="24"/>
          <w:lang w:eastAsia="en-CA"/>
          <w14:ligatures w14:val="none"/>
        </w:rPr>
        <w:t xml:space="preserve"> fundamental mission, which is to train health professionals who can deliver high-quality rehabilitation services to Ontario’s French-speaking population and to other Francophone minority communities in Canada in a bilingual health care environment.</w:t>
      </w:r>
    </w:p>
    <w:p w14:paraId="27B5C682" w14:textId="77777777" w:rsidR="006E5759" w:rsidRPr="006E5759" w:rsidRDefault="006E5759" w:rsidP="006E5759">
      <w:pPr>
        <w:numPr>
          <w:ilvl w:val="0"/>
          <w:numId w:val="19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Pathways are determined based on your permanent address, the university where you completed your undergraduate program, and information in your CV (education, work or volunteer experience). The CV is used solely for pathway selection and not to assess the quality of the application.</w:t>
      </w:r>
    </w:p>
    <w:p w14:paraId="038D2A7E" w14:textId="77777777" w:rsidR="006E5759" w:rsidRPr="006E5759" w:rsidRDefault="006E5759" w:rsidP="006E5759">
      <w:pPr>
        <w:numPr>
          <w:ilvl w:val="0"/>
          <w:numId w:val="19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Here are the admission pathways for this program:</w:t>
      </w:r>
    </w:p>
    <w:p w14:paraId="59A3DF44" w14:textId="77777777" w:rsidR="006E5759" w:rsidRPr="006E5759" w:rsidRDefault="006E5759" w:rsidP="006E5759">
      <w:pPr>
        <w:numPr>
          <w:ilvl w:val="1"/>
          <w:numId w:val="19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Ontario/University of Ottawa Pathway: Ontario secondary school graduation diploma; or continuous extracurricular, work or volunteer </w:t>
      </w:r>
      <w:r w:rsidRPr="006E5759">
        <w:rPr>
          <w:rFonts w:ascii="Roboto" w:eastAsia="Times New Roman" w:hAnsi="Roboto" w:cs="Times New Roman"/>
          <w:color w:val="3A3A3A"/>
          <w:kern w:val="0"/>
          <w:sz w:val="24"/>
          <w:szCs w:val="24"/>
          <w:lang w:eastAsia="en-CA"/>
          <w14:ligatures w14:val="none"/>
        </w:rPr>
        <w:lastRenderedPageBreak/>
        <w:t>activities in Ontario over the past 6 years; or undergraduate program at the University of Ottawa. (Number admitted: 34, with a minimum of 20 from Ontario.)</w:t>
      </w:r>
    </w:p>
    <w:p w14:paraId="7EB91615" w14:textId="77777777" w:rsidR="006E5759" w:rsidRPr="006E5759" w:rsidRDefault="006E5759" w:rsidP="006E5759">
      <w:pPr>
        <w:numPr>
          <w:ilvl w:val="1"/>
          <w:numId w:val="19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Outside Ontario/Outside Quebec Pathway: Secondary school graduation diploma in a province other than Ontario or Quebec; or continuous extracurricular, work or volunteer activities in a province other than Ontario or Quebec over the past 6 years. (Number admitted: 5.)</w:t>
      </w:r>
    </w:p>
    <w:p w14:paraId="1D91106D" w14:textId="77777777" w:rsidR="006E5759" w:rsidRPr="006E5759" w:rsidRDefault="006E5759" w:rsidP="006E5759">
      <w:pPr>
        <w:numPr>
          <w:ilvl w:val="1"/>
          <w:numId w:val="19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Other Canada Pathway: Candidates not belonging to either of the 2 previous pathways, but who are Canadian citizens or permanent residents. (Number admitted: 2.)</w:t>
      </w:r>
    </w:p>
    <w:p w14:paraId="612FF58B" w14:textId="77777777" w:rsidR="006E5759" w:rsidRPr="006E5759" w:rsidRDefault="006E5759" w:rsidP="006E5759">
      <w:pPr>
        <w:numPr>
          <w:ilvl w:val="1"/>
          <w:numId w:val="19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Admission reserved for Indigenous applicants. (Maximum of 2, provided that the application meets the admission criteria.)</w:t>
      </w:r>
    </w:p>
    <w:p w14:paraId="07EBCE6F" w14:textId="77777777" w:rsidR="006E5759" w:rsidRPr="006E5759" w:rsidRDefault="006E5759" w:rsidP="006E5759">
      <w:pPr>
        <w:numPr>
          <w:ilvl w:val="1"/>
          <w:numId w:val="19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Admission reserved for applicants with lower socio-economic status. (Maximum of 1 admission, provided the application meets the admission criteria.)</w:t>
      </w:r>
    </w:p>
    <w:p w14:paraId="7C5B323E"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3. Prerequisites</w:t>
      </w:r>
    </w:p>
    <w:p w14:paraId="51A35E06" w14:textId="77777777" w:rsidR="006E5759" w:rsidRPr="006E5759" w:rsidRDefault="006E5759" w:rsidP="006E5759">
      <w:pPr>
        <w:numPr>
          <w:ilvl w:val="0"/>
          <w:numId w:val="19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meet the requirements between the time you apply and mid-August. You must also provide official proof that you have fulfilled these requirements by August 31 so that admission can be finalized.</w:t>
      </w:r>
    </w:p>
    <w:p w14:paraId="035ADC6F"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4. Casper Test Scores</w:t>
      </w:r>
    </w:p>
    <w:p w14:paraId="4FC7300B"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5. OLBI Language Proficiency Test</w:t>
      </w:r>
    </w:p>
    <w:p w14:paraId="278AE5CC"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Applications are ranked within each admission pathway </w:t>
      </w:r>
      <w:proofErr w:type="gramStart"/>
      <w:r w:rsidRPr="006E5759">
        <w:rPr>
          <w:rFonts w:ascii="Roboto" w:eastAsia="Times New Roman" w:hAnsi="Roboto" w:cs="Times New Roman"/>
          <w:color w:val="3A3A3A"/>
          <w:kern w:val="0"/>
          <w:sz w:val="24"/>
          <w:szCs w:val="24"/>
          <w:lang w:eastAsia="en-CA"/>
          <w14:ligatures w14:val="none"/>
        </w:rPr>
        <w:t>on the basis of</w:t>
      </w:r>
      <w:proofErr w:type="gramEnd"/>
      <w:r w:rsidRPr="006E5759">
        <w:rPr>
          <w:rFonts w:ascii="Roboto" w:eastAsia="Times New Roman" w:hAnsi="Roboto" w:cs="Times New Roman"/>
          <w:color w:val="3A3A3A"/>
          <w:kern w:val="0"/>
          <w:sz w:val="24"/>
          <w:szCs w:val="24"/>
          <w:lang w:eastAsia="en-CA"/>
          <w14:ligatures w14:val="none"/>
        </w:rPr>
        <w:t xml:space="preserve"> the following weighting: 50% for the ORPAS average and 50% for the Casper test. Admission will also depend on your ability to demonstrate language proficiency at a level typically required by professional associations.</w:t>
      </w:r>
    </w:p>
    <w:p w14:paraId="169E87B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number of offers of admission is based on the number of students who may be admitted to each program, provided that the calibre of the applications is sufficient.</w:t>
      </w:r>
    </w:p>
    <w:p w14:paraId="5ACA6C8C"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Physiotherapy: 41 places</w:t>
      </w:r>
    </w:p>
    <w:p w14:paraId="22B31F9C" w14:textId="3D157291"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These conditions are reviewed annually. The University of Ottawa reserves the right, if necessary, to make changes without prior notice.</w:t>
      </w:r>
      <w:r>
        <w:rPr>
          <w:rFonts w:ascii="Roboto" w:eastAsia="Times New Roman" w:hAnsi="Roboto" w:cs="Times New Roman"/>
          <w:color w:val="FFFFFF"/>
          <w:kern w:val="0"/>
          <w:sz w:val="24"/>
          <w:szCs w:val="24"/>
          <w:lang w:eastAsia="en-CA"/>
          <w14:ligatures w14:val="none"/>
        </w:rPr>
        <w:br/>
      </w:r>
    </w:p>
    <w:p w14:paraId="4CD07AF6"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Possible Replies Once We Reviewed the Applications</w:t>
      </w:r>
    </w:p>
    <w:p w14:paraId="750A20A8"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Once we have reviewed your application, you will receive an offer of admission, a notice of placement on the wait list or a rejection letter.</w:t>
      </w:r>
    </w:p>
    <w:p w14:paraId="2093BF73" w14:textId="77777777" w:rsidR="006E5759" w:rsidRPr="006E5759" w:rsidRDefault="006E5759" w:rsidP="006E5759">
      <w:pPr>
        <w:numPr>
          <w:ilvl w:val="0"/>
          <w:numId w:val="19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receive an offer of admission, you must respond by the deadline stated in the letter. Failure to respond by the deadline will be construed as rejection of the offer.</w:t>
      </w:r>
    </w:p>
    <w:p w14:paraId="5F246057" w14:textId="77777777" w:rsidR="006E5759" w:rsidRPr="006E5759" w:rsidRDefault="006E5759" w:rsidP="006E5759">
      <w:pPr>
        <w:numPr>
          <w:ilvl w:val="0"/>
          <w:numId w:val="19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If you are wait-listed, you will receive an email indicating this, but we will not disclose your position on the wait list.</w:t>
      </w:r>
    </w:p>
    <w:p w14:paraId="1190C0FA" w14:textId="77777777" w:rsidR="006E5759" w:rsidRPr="006E5759" w:rsidRDefault="006E5759" w:rsidP="006E5759">
      <w:pPr>
        <w:numPr>
          <w:ilvl w:val="0"/>
          <w:numId w:val="19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are wait-listed and do not receive an offer of admission, you will be notified when the admission round has ended and admission targets have been reached. In such cases, you will receive an email stating that the program is full.</w:t>
      </w:r>
    </w:p>
    <w:p w14:paraId="7947E25A" w14:textId="77777777" w:rsidR="006E5759" w:rsidRPr="006E5759" w:rsidRDefault="006E5759" w:rsidP="006E5759">
      <w:pPr>
        <w:numPr>
          <w:ilvl w:val="0"/>
          <w:numId w:val="19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Anyone who is not admitted or wait-listed will receive a letter of rejection by email.</w:t>
      </w:r>
    </w:p>
    <w:p w14:paraId="55C384FD"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Decisions are final and not subject to appeal, given the strict nature of the process. In addition, owing to the scope of the process and the number of admission applications we receive, we cannot provide any explanations if you have been wait-listed or if your application has been rejected.</w:t>
      </w:r>
    </w:p>
    <w:p w14:paraId="48D1C623"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The Admissions Committee and the program director are not authorized to discuss applicant files either before, during or after the admission process. A negative note will be added to your file should you seek to communicate with members of the Admissions Committee or the program director.</w:t>
      </w:r>
    </w:p>
    <w:p w14:paraId="32AAF998"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Physiotherapy: Additional Information</w:t>
      </w:r>
    </w:p>
    <w:p w14:paraId="6435FDA1"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 Contact Information</w:t>
      </w:r>
    </w:p>
    <w:p w14:paraId="064FF949"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81" w:tgtFrame="_blank" w:history="1">
        <w:r w:rsidRPr="006E5759">
          <w:rPr>
            <w:rFonts w:ascii="Roboto" w:eastAsia="Times New Roman" w:hAnsi="Roboto" w:cs="Times New Roman"/>
            <w:b/>
            <w:bCs/>
            <w:color w:val="51608C"/>
            <w:kern w:val="0"/>
            <w:sz w:val="24"/>
            <w:szCs w:val="24"/>
            <w:u w:val="single"/>
            <w:lang w:eastAsia="en-CA"/>
            <w14:ligatures w14:val="none"/>
          </w:rPr>
          <w:t>Faculty of Health Sciences</w:t>
        </w:r>
      </w:hyperlink>
      <w:r w:rsidRPr="006E5759">
        <w:rPr>
          <w:rFonts w:ascii="Roboto" w:eastAsia="Times New Roman" w:hAnsi="Roboto" w:cs="Times New Roman"/>
          <w:color w:val="3A3A3A"/>
          <w:kern w:val="0"/>
          <w:sz w:val="24"/>
          <w:szCs w:val="24"/>
          <w:lang w:eastAsia="en-CA"/>
          <w14:ligatures w14:val="none"/>
        </w:rPr>
        <w:br/>
      </w:r>
      <w:hyperlink r:id="rId82" w:tgtFrame="_blank" w:history="1">
        <w:r w:rsidRPr="006E5759">
          <w:rPr>
            <w:rFonts w:ascii="Roboto" w:eastAsia="Times New Roman" w:hAnsi="Roboto" w:cs="Times New Roman"/>
            <w:b/>
            <w:bCs/>
            <w:color w:val="51608C"/>
            <w:kern w:val="0"/>
            <w:sz w:val="24"/>
            <w:szCs w:val="24"/>
            <w:u w:val="single"/>
            <w:lang w:eastAsia="en-CA"/>
            <w14:ligatures w14:val="none"/>
          </w:rPr>
          <w:t>Academic Office</w:t>
        </w:r>
      </w:hyperlink>
      <w:r w:rsidRPr="006E5759">
        <w:rPr>
          <w:rFonts w:ascii="Roboto" w:eastAsia="Times New Roman" w:hAnsi="Roboto" w:cs="Times New Roman"/>
          <w:color w:val="3A3A3A"/>
          <w:kern w:val="0"/>
          <w:sz w:val="24"/>
          <w:szCs w:val="24"/>
          <w:lang w:eastAsia="en-CA"/>
          <w14:ligatures w14:val="none"/>
        </w:rPr>
        <w:br/>
        <w:t>University of Ottawa</w:t>
      </w:r>
      <w:r w:rsidRPr="006E5759">
        <w:rPr>
          <w:rFonts w:ascii="Roboto" w:eastAsia="Times New Roman" w:hAnsi="Roboto" w:cs="Times New Roman"/>
          <w:color w:val="3A3A3A"/>
          <w:kern w:val="0"/>
          <w:sz w:val="24"/>
          <w:szCs w:val="24"/>
          <w:lang w:eastAsia="en-CA"/>
          <w14:ligatures w14:val="none"/>
        </w:rPr>
        <w:br/>
        <w:t>125 University Private, Room 232</w:t>
      </w:r>
      <w:r w:rsidRPr="006E5759">
        <w:rPr>
          <w:rFonts w:ascii="Roboto" w:eastAsia="Times New Roman" w:hAnsi="Roboto" w:cs="Times New Roman"/>
          <w:color w:val="3A3A3A"/>
          <w:kern w:val="0"/>
          <w:sz w:val="24"/>
          <w:szCs w:val="24"/>
          <w:lang w:eastAsia="en-CA"/>
          <w14:ligatures w14:val="none"/>
        </w:rPr>
        <w:br/>
        <w:t>Ottawa ON K1N 6N5</w:t>
      </w:r>
    </w:p>
    <w:p w14:paraId="451B194C"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Email address: </w:t>
      </w:r>
      <w:hyperlink r:id="rId83"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p>
    <w:p w14:paraId="3BA63FCB" w14:textId="77777777" w:rsidR="006E5759" w:rsidRPr="006E5759" w:rsidRDefault="006E5759" w:rsidP="006E5759">
      <w:pPr>
        <w:shd w:val="clear" w:color="auto" w:fill="FFFFFF"/>
        <w:spacing w:before="300" w:after="300" w:line="240" w:lineRule="auto"/>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pict w14:anchorId="4F8B7938">
          <v:rect id="_x0000_i1166" style="width:0;height:0" o:hralign="center" o:hrstd="t" o:hrnoshade="t" o:hr="t" fillcolor="#ddd" stroked="f"/>
        </w:pict>
      </w:r>
    </w:p>
    <w:p w14:paraId="769A3163" w14:textId="77777777" w:rsidR="006E5759" w:rsidRPr="006E5759" w:rsidRDefault="006E5759" w:rsidP="006E5759">
      <w:pPr>
        <w:shd w:val="clear" w:color="auto" w:fill="FFFFFF"/>
        <w:spacing w:after="120" w:line="312" w:lineRule="atLeast"/>
        <w:textAlignment w:val="baseline"/>
        <w:outlineLvl w:val="1"/>
        <w:rPr>
          <w:rFonts w:ascii="Roboto" w:eastAsia="Times New Roman" w:hAnsi="Roboto" w:cs="Times New Roman"/>
          <w:color w:val="3A3A3A"/>
          <w:kern w:val="0"/>
          <w:sz w:val="36"/>
          <w:szCs w:val="36"/>
          <w:lang w:eastAsia="en-CA"/>
          <w14:ligatures w14:val="none"/>
        </w:rPr>
      </w:pPr>
      <w:r w:rsidRPr="006E5759">
        <w:rPr>
          <w:rFonts w:ascii="Roboto" w:eastAsia="Times New Roman" w:hAnsi="Roboto" w:cs="Times New Roman"/>
          <w:color w:val="3A3A3A"/>
          <w:kern w:val="0"/>
          <w:sz w:val="36"/>
          <w:szCs w:val="36"/>
          <w:lang w:eastAsia="en-CA"/>
          <w14:ligatures w14:val="none"/>
        </w:rPr>
        <w:t>Speech-Language Pathology (</w:t>
      </w:r>
      <w:proofErr w:type="spellStart"/>
      <w:r w:rsidRPr="006E5759">
        <w:rPr>
          <w:rFonts w:ascii="Roboto" w:eastAsia="Times New Roman" w:hAnsi="Roboto" w:cs="Times New Roman"/>
          <w:color w:val="3A3A3A"/>
          <w:kern w:val="0"/>
          <w:sz w:val="36"/>
          <w:szCs w:val="36"/>
          <w:lang w:eastAsia="en-CA"/>
          <w14:ligatures w14:val="none"/>
        </w:rPr>
        <w:t>MHSc</w:t>
      </w:r>
      <w:proofErr w:type="spellEnd"/>
      <w:r w:rsidRPr="006E5759">
        <w:rPr>
          <w:rFonts w:ascii="Roboto" w:eastAsia="Times New Roman" w:hAnsi="Roboto" w:cs="Times New Roman"/>
          <w:color w:val="3A3A3A"/>
          <w:kern w:val="0"/>
          <w:sz w:val="36"/>
          <w:szCs w:val="36"/>
          <w:lang w:eastAsia="en-CA"/>
          <w14:ligatures w14:val="none"/>
        </w:rPr>
        <w:t>)</w:t>
      </w:r>
    </w:p>
    <w:p w14:paraId="1465AD5C" w14:textId="77777777" w:rsidR="006E5759" w:rsidRPr="006E5759" w:rsidRDefault="006E5759" w:rsidP="006E5759">
      <w:pPr>
        <w:shd w:val="clear" w:color="auto" w:fill="ECECEC"/>
        <w:spacing w:after="0" w:line="240" w:lineRule="auto"/>
        <w:textAlignment w:val="baseline"/>
        <w:outlineLvl w:val="2"/>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Overview</w:t>
      </w:r>
    </w:p>
    <w:p w14:paraId="1BB868C8"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Master of Health Sciences (</w:t>
      </w:r>
      <w:proofErr w:type="spellStart"/>
      <w:r w:rsidRPr="006E5759">
        <w:rPr>
          <w:rFonts w:ascii="Roboto" w:eastAsia="Times New Roman" w:hAnsi="Roboto" w:cs="Times New Roman"/>
          <w:color w:val="3A3A3A"/>
          <w:kern w:val="0"/>
          <w:sz w:val="24"/>
          <w:szCs w:val="24"/>
          <w:lang w:eastAsia="en-CA"/>
          <w14:ligatures w14:val="none"/>
        </w:rPr>
        <w:t>MHSc</w:t>
      </w:r>
      <w:proofErr w:type="spellEnd"/>
      <w:r w:rsidRPr="006E5759">
        <w:rPr>
          <w:rFonts w:ascii="Roboto" w:eastAsia="Times New Roman" w:hAnsi="Roboto" w:cs="Times New Roman"/>
          <w:color w:val="3A3A3A"/>
          <w:kern w:val="0"/>
          <w:sz w:val="24"/>
          <w:szCs w:val="24"/>
          <w:lang w:eastAsia="en-CA"/>
          <w14:ligatures w14:val="none"/>
        </w:rPr>
        <w:t>) program in speech-language pathology offers professional training in the field of normal speech and language development, enabling graduates to prevent, assess and treat voice, speech, language and swallowing disorders.</w:t>
      </w:r>
    </w:p>
    <w:p w14:paraId="0C9889A4"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program is offered by the Audiology and Speech-Language Pathology Program in the Faculty of Health Sciences. The curriculum follows the standards established by the Canadian Council for the Accreditation of Audiology and Speech-Language Pathology Programs (CACUP-ASLP).</w:t>
      </w:r>
    </w:p>
    <w:p w14:paraId="52E508E8"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Graduates of the University of Ottawa’s Master’s program in speech-language pathology will meet the registration requirements of all Canadian professional associations in the field.</w:t>
      </w:r>
    </w:p>
    <w:p w14:paraId="37938C31"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Speech-language pathologists work in a variety of settings that include:</w:t>
      </w:r>
    </w:p>
    <w:p w14:paraId="3275FA76" w14:textId="77777777" w:rsidR="006E5759" w:rsidRPr="006E5759" w:rsidRDefault="006E5759" w:rsidP="006E5759">
      <w:pPr>
        <w:numPr>
          <w:ilvl w:val="0"/>
          <w:numId w:val="20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Hospitals</w:t>
      </w:r>
    </w:p>
    <w:p w14:paraId="73163F5B" w14:textId="77777777" w:rsidR="006E5759" w:rsidRPr="006E5759" w:rsidRDefault="006E5759" w:rsidP="006E5759">
      <w:pPr>
        <w:numPr>
          <w:ilvl w:val="0"/>
          <w:numId w:val="20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Rehabilitation facilities and community health centres</w:t>
      </w:r>
    </w:p>
    <w:p w14:paraId="378972A1" w14:textId="77777777" w:rsidR="006E5759" w:rsidRPr="006E5759" w:rsidRDefault="006E5759" w:rsidP="006E5759">
      <w:pPr>
        <w:numPr>
          <w:ilvl w:val="0"/>
          <w:numId w:val="20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Schools and childcare facilities</w:t>
      </w:r>
    </w:p>
    <w:p w14:paraId="2EFF6BF9" w14:textId="77777777" w:rsidR="006E5759" w:rsidRPr="006E5759" w:rsidRDefault="006E5759" w:rsidP="006E5759">
      <w:pPr>
        <w:numPr>
          <w:ilvl w:val="0"/>
          <w:numId w:val="20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Private clinics</w:t>
      </w:r>
    </w:p>
    <w:p w14:paraId="17DDEF00"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Speech-language pathologists work with individuals of all ages (i.e., pre-school and school-aged children, adolescents, adults and seniors).</w:t>
      </w:r>
    </w:p>
    <w:p w14:paraId="382687AD"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Their professional services include:</w:t>
      </w:r>
    </w:p>
    <w:p w14:paraId="392FC5EC" w14:textId="77777777" w:rsidR="006E5759" w:rsidRPr="006E5759" w:rsidRDefault="006E5759" w:rsidP="006E5759">
      <w:pPr>
        <w:numPr>
          <w:ilvl w:val="0"/>
          <w:numId w:val="20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Promotion and prevention</w:t>
      </w:r>
    </w:p>
    <w:p w14:paraId="78C8D2E9" w14:textId="77777777" w:rsidR="006E5759" w:rsidRPr="006E5759" w:rsidRDefault="006E5759" w:rsidP="006E5759">
      <w:pPr>
        <w:numPr>
          <w:ilvl w:val="0"/>
          <w:numId w:val="20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Screening</w:t>
      </w:r>
    </w:p>
    <w:p w14:paraId="4B502F3A" w14:textId="77777777" w:rsidR="006E5759" w:rsidRPr="006E5759" w:rsidRDefault="006E5759" w:rsidP="006E5759">
      <w:pPr>
        <w:numPr>
          <w:ilvl w:val="0"/>
          <w:numId w:val="20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Assessment</w:t>
      </w:r>
    </w:p>
    <w:p w14:paraId="5E30A434" w14:textId="77777777" w:rsidR="006E5759" w:rsidRPr="006E5759" w:rsidRDefault="006E5759" w:rsidP="006E5759">
      <w:pPr>
        <w:numPr>
          <w:ilvl w:val="0"/>
          <w:numId w:val="20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Counselling</w:t>
      </w:r>
    </w:p>
    <w:p w14:paraId="0B183A75" w14:textId="77777777" w:rsidR="006E5759" w:rsidRPr="006E5759" w:rsidRDefault="006E5759" w:rsidP="006E5759">
      <w:pPr>
        <w:numPr>
          <w:ilvl w:val="0"/>
          <w:numId w:val="20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Rehabilitation</w:t>
      </w:r>
    </w:p>
    <w:p w14:paraId="3B874CA2" w14:textId="77777777" w:rsidR="006E5759" w:rsidRPr="006E5759" w:rsidRDefault="006E5759" w:rsidP="006E5759">
      <w:pPr>
        <w:numPr>
          <w:ilvl w:val="0"/>
          <w:numId w:val="20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Intervention strategies for communication problems (e.g., stuttering, voice problems, language disorders) and dysphagia</w:t>
      </w:r>
    </w:p>
    <w:p w14:paraId="5093AA2F" w14:textId="77777777" w:rsidR="006E5759" w:rsidRPr="006E5759" w:rsidRDefault="006E5759" w:rsidP="006E5759">
      <w:pPr>
        <w:numPr>
          <w:ilvl w:val="0"/>
          <w:numId w:val="20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Consultations with other professionals</w:t>
      </w:r>
    </w:p>
    <w:p w14:paraId="4BF4A3EA" w14:textId="77777777" w:rsidR="006E5759" w:rsidRPr="006E5759" w:rsidRDefault="006E5759" w:rsidP="006E5759">
      <w:pPr>
        <w:numPr>
          <w:ilvl w:val="0"/>
          <w:numId w:val="20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Research</w:t>
      </w:r>
    </w:p>
    <w:p w14:paraId="034135DB" w14:textId="77777777" w:rsidR="006E5759" w:rsidRPr="006E5759" w:rsidRDefault="006E5759" w:rsidP="006E5759">
      <w:pPr>
        <w:numPr>
          <w:ilvl w:val="0"/>
          <w:numId w:val="20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Teaching</w:t>
      </w:r>
    </w:p>
    <w:p w14:paraId="77BBD0F9" w14:textId="7AD8EC9B" w:rsidR="006E5759" w:rsidRPr="006E5759" w:rsidRDefault="006E5759" w:rsidP="006E5759">
      <w:pPr>
        <w:numPr>
          <w:ilvl w:val="0"/>
          <w:numId w:val="20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Administration</w:t>
      </w:r>
      <w:r>
        <w:rPr>
          <w:rFonts w:ascii="Roboto" w:eastAsia="Times New Roman" w:hAnsi="Roboto" w:cs="Times New Roman"/>
          <w:color w:val="3A3A3A"/>
          <w:kern w:val="0"/>
          <w:sz w:val="24"/>
          <w:szCs w:val="24"/>
          <w:lang w:eastAsia="en-CA"/>
          <w14:ligatures w14:val="none"/>
        </w:rPr>
        <w:br/>
      </w:r>
    </w:p>
    <w:p w14:paraId="7B4CC60F" w14:textId="77777777" w:rsidR="006E5759" w:rsidRPr="006E5759" w:rsidRDefault="006E5759" w:rsidP="006E5759">
      <w:pPr>
        <w:shd w:val="clear" w:color="auto" w:fill="ECECEC"/>
        <w:spacing w:after="0" w:line="240" w:lineRule="auto"/>
        <w:textAlignment w:val="baseline"/>
        <w:outlineLvl w:val="2"/>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Program Structure</w:t>
      </w:r>
    </w:p>
    <w:p w14:paraId="4B572A0E"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Master of Health Sciences in Speech-Language Pathology runs for 6 consecutive terms (i.e., 2 years or 24 months) of full-time studies. It consists of 60 course units and 285 to 400 hours of clinical placement.</w:t>
      </w:r>
    </w:p>
    <w:p w14:paraId="69F5379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In the Speech-Language Pathology program, the language of instruction is French. Unless there is a special exception, written work, including exams, must be written in French. Clinical placements are in French and English.</w:t>
      </w:r>
    </w:p>
    <w:p w14:paraId="7F63B51C"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Speech-Language Pathology program is governed by the </w:t>
      </w:r>
      <w:hyperlink r:id="rId84" w:tgtFrame="_blank" w:history="1">
        <w:r w:rsidRPr="006E5759">
          <w:rPr>
            <w:rFonts w:ascii="Roboto" w:eastAsia="Times New Roman" w:hAnsi="Roboto" w:cs="Times New Roman"/>
            <w:b/>
            <w:bCs/>
            <w:color w:val="51608C"/>
            <w:kern w:val="0"/>
            <w:sz w:val="24"/>
            <w:szCs w:val="24"/>
            <w:u w:val="single"/>
            <w:lang w:eastAsia="en-CA"/>
            <w14:ligatures w14:val="none"/>
          </w:rPr>
          <w:t>University of Ottawa’s academic regulations on graduate studies</w:t>
        </w:r>
      </w:hyperlink>
      <w:r w:rsidRPr="006E5759">
        <w:rPr>
          <w:rFonts w:ascii="Roboto" w:eastAsia="Times New Roman" w:hAnsi="Roboto" w:cs="Times New Roman"/>
          <w:color w:val="3A3A3A"/>
          <w:kern w:val="0"/>
          <w:sz w:val="24"/>
          <w:szCs w:val="24"/>
          <w:lang w:eastAsia="en-CA"/>
          <w14:ligatures w14:val="none"/>
        </w:rPr>
        <w:t> and by program-specific regulations.</w:t>
      </w:r>
    </w:p>
    <w:p w14:paraId="2F27F805" w14:textId="6EF9DE88"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85"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 xml:space="preserve">Course Sequence </w:t>
        </w:r>
        <w:proofErr w:type="gramStart"/>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For</w:t>
        </w:r>
        <w:proofErr w:type="gramEnd"/>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 xml:space="preserve"> the </w:t>
        </w:r>
        <w:proofErr w:type="spellStart"/>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MHSc</w:t>
        </w:r>
        <w:proofErr w:type="spellEnd"/>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 xml:space="preserve"> in Speech-Language Pathology</w:t>
        </w:r>
      </w:hyperlink>
      <w:r>
        <w:rPr>
          <w:rFonts w:ascii="Roboto" w:eastAsia="Times New Roman" w:hAnsi="Roboto" w:cs="Times New Roman"/>
          <w:color w:val="3A3A3A"/>
          <w:kern w:val="0"/>
          <w:sz w:val="24"/>
          <w:szCs w:val="24"/>
          <w:lang w:eastAsia="en-CA"/>
          <w14:ligatures w14:val="none"/>
        </w:rPr>
        <w:br/>
      </w:r>
    </w:p>
    <w:p w14:paraId="2B62B39B"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Clinical Placements</w:t>
      </w:r>
    </w:p>
    <w:p w14:paraId="04910858"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clinical training component of the University of Ottawa’s Speech-Language Pathology program includes 5 main clinical placements over 2 years. Each placement includes specific objectives designed to provide students with a solid grounding in clinical skills. Additional placements may be required, depending on specific clinical hour needs.</w:t>
      </w:r>
    </w:p>
    <w:p w14:paraId="4AF9D2F0"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For health and safety purposes, students are required to meet the following requirements set by the University and the placement settings:</w:t>
      </w:r>
    </w:p>
    <w:p w14:paraId="6D1E1927" w14:textId="77777777" w:rsidR="006E5759" w:rsidRPr="006E5759" w:rsidRDefault="006E5759" w:rsidP="006E5759">
      <w:pPr>
        <w:numPr>
          <w:ilvl w:val="0"/>
          <w:numId w:val="20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Up-to-date record of immunization that reflects a pre-set schedule. Immunization requirements must be met before each clinical placement. No exemptions will be granted for personal or philosophical reasons. Only medical reasons will be considered.</w:t>
      </w:r>
    </w:p>
    <w:p w14:paraId="36B7D073" w14:textId="77777777" w:rsidR="006E5759" w:rsidRPr="006E5759" w:rsidRDefault="006E5759" w:rsidP="006E5759">
      <w:pPr>
        <w:numPr>
          <w:ilvl w:val="0"/>
          <w:numId w:val="20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Vulnerable Sector Check (VSC)</w:t>
      </w:r>
    </w:p>
    <w:p w14:paraId="44C4992E" w14:textId="77777777" w:rsidR="006E5759" w:rsidRPr="006E5759" w:rsidRDefault="006E5759" w:rsidP="006E5759">
      <w:pPr>
        <w:numPr>
          <w:ilvl w:val="0"/>
          <w:numId w:val="20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Cardiopulmonary Resuscitation (CPR) training</w:t>
      </w:r>
    </w:p>
    <w:p w14:paraId="4535458A" w14:textId="77777777" w:rsidR="006E5759" w:rsidRPr="006E5759" w:rsidRDefault="006E5759" w:rsidP="006E5759">
      <w:pPr>
        <w:numPr>
          <w:ilvl w:val="0"/>
          <w:numId w:val="202"/>
        </w:numPr>
        <w:shd w:val="clear" w:color="auto" w:fill="FFFFFF"/>
        <w:spacing w:before="80" w:after="0" w:line="240" w:lineRule="auto"/>
        <w:textAlignment w:val="baseline"/>
        <w:rPr>
          <w:rFonts w:ascii="Roboto" w:eastAsia="Times New Roman" w:hAnsi="Roboto" w:cs="Times New Roman"/>
          <w:color w:val="3A3A3A"/>
          <w:kern w:val="0"/>
          <w:sz w:val="24"/>
          <w:szCs w:val="24"/>
          <w:lang w:val="fr-CA" w:eastAsia="en-CA"/>
          <w14:ligatures w14:val="none"/>
        </w:rPr>
      </w:pPr>
      <w:r w:rsidRPr="006E5759">
        <w:rPr>
          <w:rFonts w:ascii="Roboto" w:eastAsia="Times New Roman" w:hAnsi="Roboto" w:cs="Times New Roman"/>
          <w:color w:val="3A3A3A"/>
          <w:kern w:val="0"/>
          <w:sz w:val="24"/>
          <w:szCs w:val="24"/>
          <w:lang w:val="fr-CA" w:eastAsia="en-CA"/>
          <w14:ligatures w14:val="none"/>
        </w:rPr>
        <w:t>Non-Violent Crisis Intervention (NVCI) training</w:t>
      </w:r>
    </w:p>
    <w:p w14:paraId="27B9921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In some settings, other documents or proof of training will be required and communicated to students in due course.</w:t>
      </w:r>
    </w:p>
    <w:p w14:paraId="1525E608"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Students are responsible for familiarizing themselves with these requirements and fulfilling them. Students must meet these requirements throughout their clinical training and renew these requirements if any of them expire before the end of the placement.</w:t>
      </w:r>
    </w:p>
    <w:p w14:paraId="69F66F6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Any student who does not provide the required documentation may be denied permission to undertake a placement.</w:t>
      </w:r>
    </w:p>
    <w:p w14:paraId="2E1DEDCF"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86"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Speech-Language Pathology: Placement Instructions and Requirements</w:t>
        </w:r>
      </w:hyperlink>
    </w:p>
    <w:p w14:paraId="4D38FB09"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Speech-Language Pathology: Admission Requirements</w:t>
      </w:r>
    </w:p>
    <w:p w14:paraId="1E036422"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General Requirements</w:t>
      </w:r>
    </w:p>
    <w:p w14:paraId="03253A5B"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We accept applications from candidates who:</w:t>
      </w:r>
    </w:p>
    <w:p w14:paraId="463C6BE8" w14:textId="77777777" w:rsidR="006E5759" w:rsidRPr="006E5759" w:rsidRDefault="006E5759" w:rsidP="006E5759">
      <w:pPr>
        <w:numPr>
          <w:ilvl w:val="0"/>
          <w:numId w:val="20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have successfully completed at least 3 years of full-time studies (5 courses per term each year) or</w:t>
      </w:r>
    </w:p>
    <w:p w14:paraId="17047BA0" w14:textId="77777777" w:rsidR="006E5759" w:rsidRPr="006E5759" w:rsidRDefault="006E5759" w:rsidP="006E5759">
      <w:pPr>
        <w:numPr>
          <w:ilvl w:val="0"/>
          <w:numId w:val="20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w:t>
      </w:r>
    </w:p>
    <w:p w14:paraId="22077986"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To be eligible for the Speech-Language Pathology program, you must:</w:t>
      </w:r>
    </w:p>
    <w:p w14:paraId="13CDDFB3"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Meet the minimum academic requirements (Speech-Language Pathology)</w:t>
      </w:r>
    </w:p>
    <w:p w14:paraId="5C0B9D95" w14:textId="77777777" w:rsidR="006E5759" w:rsidRPr="006E5759" w:rsidRDefault="006E5759" w:rsidP="006E5759">
      <w:pPr>
        <w:numPr>
          <w:ilvl w:val="0"/>
          <w:numId w:val="20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 with an average of at least B (70%) </w:t>
      </w:r>
      <w:r w:rsidRPr="006E5759">
        <w:rPr>
          <w:rFonts w:ascii="Roboto" w:eastAsia="Times New Roman" w:hAnsi="Roboto" w:cs="Times New Roman"/>
          <w:b/>
          <w:bCs/>
          <w:color w:val="3A3A3A"/>
          <w:kern w:val="0"/>
          <w:sz w:val="24"/>
          <w:szCs w:val="24"/>
          <w:lang w:eastAsia="en-CA"/>
          <w14:ligatures w14:val="none"/>
        </w:rPr>
        <w:t>or</w:t>
      </w:r>
    </w:p>
    <w:p w14:paraId="44A948E0" w14:textId="77777777" w:rsidR="006E5759" w:rsidRPr="006E5759" w:rsidRDefault="006E5759" w:rsidP="006E5759">
      <w:pPr>
        <w:numPr>
          <w:ilvl w:val="0"/>
          <w:numId w:val="20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be in the process of completing 3 years, at a recognized Canadian university, at the equivalent of 15 units per term (i.e., 5 courses of 3 units per fall and winter terms) in an honours 4-year bachelor’s degree program (or equivalent) with a minimum cumulative grade point average of A (85%) after the winter term of the third year </w:t>
      </w:r>
      <w:r w:rsidRPr="006E5759">
        <w:rPr>
          <w:rFonts w:ascii="Roboto" w:eastAsia="Times New Roman" w:hAnsi="Roboto" w:cs="Times New Roman"/>
          <w:b/>
          <w:bCs/>
          <w:color w:val="3A3A3A"/>
          <w:kern w:val="0"/>
          <w:sz w:val="24"/>
          <w:szCs w:val="24"/>
          <w:lang w:eastAsia="en-CA"/>
          <w14:ligatures w14:val="none"/>
        </w:rPr>
        <w:t>or</w:t>
      </w:r>
    </w:p>
    <w:p w14:paraId="2D5D9ADC" w14:textId="02DAFABA" w:rsidR="006E5759" w:rsidRPr="006E5759" w:rsidRDefault="006E5759" w:rsidP="006E5759">
      <w:pPr>
        <w:numPr>
          <w:ilvl w:val="0"/>
          <w:numId w:val="20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hold a CEGEP diploma and a minimum of 2 years (60 units) of university study in an equivalent program in Quebec at the equivalent of 15 units per term (i.e., 5 </w:t>
      </w:r>
      <w:r w:rsidRPr="006E5759">
        <w:rPr>
          <w:rFonts w:ascii="Roboto" w:eastAsia="Times New Roman" w:hAnsi="Roboto" w:cs="Times New Roman"/>
          <w:color w:val="3A3A3A"/>
          <w:kern w:val="0"/>
          <w:sz w:val="24"/>
          <w:szCs w:val="24"/>
          <w:lang w:eastAsia="en-CA"/>
          <w14:ligatures w14:val="none"/>
        </w:rPr>
        <w:lastRenderedPageBreak/>
        <w:t>courses of 3 units per fall and winter terms) with a minimum cumulative grade point average of A (85%) after the winter term of the second year.</w:t>
      </w:r>
      <w:r>
        <w:rPr>
          <w:rFonts w:ascii="Roboto" w:eastAsia="Times New Roman" w:hAnsi="Roboto" w:cs="Times New Roman"/>
          <w:color w:val="3A3A3A"/>
          <w:kern w:val="0"/>
          <w:sz w:val="24"/>
          <w:szCs w:val="24"/>
          <w:lang w:eastAsia="en-CA"/>
          <w14:ligatures w14:val="none"/>
        </w:rPr>
        <w:br/>
      </w:r>
    </w:p>
    <w:p w14:paraId="7B0AA975"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Have completed the required prerequisites (Speech-Language Pathology)</w:t>
      </w:r>
    </w:p>
    <w:p w14:paraId="6313EEE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Have obtained 3 university (1 half-year course) units in each of the following subjects:</w:t>
      </w:r>
    </w:p>
    <w:p w14:paraId="0EC1086F" w14:textId="77777777" w:rsidR="006E5759" w:rsidRPr="006E5759" w:rsidRDefault="006E5759" w:rsidP="006E5759">
      <w:pPr>
        <w:numPr>
          <w:ilvl w:val="0"/>
          <w:numId w:val="20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Statistics or quantitative research methods at the intermediate level (e.g., PSY2516 or the equivalent)</w:t>
      </w:r>
    </w:p>
    <w:p w14:paraId="1E6D4F1C" w14:textId="77777777" w:rsidR="006E5759" w:rsidRPr="006E5759" w:rsidRDefault="006E5759" w:rsidP="006E5759">
      <w:pPr>
        <w:numPr>
          <w:ilvl w:val="0"/>
          <w:numId w:val="20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Human physiology or anatomy (e.g., PSY2701 or the equivalent)</w:t>
      </w:r>
    </w:p>
    <w:p w14:paraId="6280B545" w14:textId="77777777" w:rsidR="006E5759" w:rsidRPr="006E5759" w:rsidRDefault="006E5759" w:rsidP="006E5759">
      <w:pPr>
        <w:numPr>
          <w:ilvl w:val="0"/>
          <w:numId w:val="20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Acoustics or sound/speech analysis (e.g., HSS2525 or the equivalent)</w:t>
      </w:r>
    </w:p>
    <w:p w14:paraId="7EB6F892" w14:textId="77777777" w:rsidR="006E5759" w:rsidRPr="006E5759" w:rsidRDefault="006E5759" w:rsidP="006E5759">
      <w:pPr>
        <w:numPr>
          <w:ilvl w:val="0"/>
          <w:numId w:val="20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Psychology of child development or psychology of normal development across the lifespan (e.g., PSY2505 or PSY2514 or the equivalent)</w:t>
      </w:r>
    </w:p>
    <w:p w14:paraId="4C6AF771"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Have also completed 9 university units in linguistics, including:</w:t>
      </w:r>
    </w:p>
    <w:p w14:paraId="3EA39460" w14:textId="77777777" w:rsidR="006E5759" w:rsidRPr="006E5759" w:rsidRDefault="006E5759" w:rsidP="006E5759">
      <w:pPr>
        <w:numPr>
          <w:ilvl w:val="0"/>
          <w:numId w:val="20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general phonetics or phonetics/phonology (e.g., LIN2720 or the equivalent)</w:t>
      </w:r>
    </w:p>
    <w:p w14:paraId="247FF70D" w14:textId="77777777" w:rsidR="006E5759" w:rsidRPr="006E5759" w:rsidRDefault="006E5759" w:rsidP="006E5759">
      <w:pPr>
        <w:numPr>
          <w:ilvl w:val="0"/>
          <w:numId w:val="20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syntax or morphology or morphosyntax (e.g., LIN2710 or LIN3728 or the equivalent)</w:t>
      </w:r>
    </w:p>
    <w:p w14:paraId="5C356ED5" w14:textId="77777777" w:rsidR="006E5759" w:rsidRPr="006E5759" w:rsidRDefault="006E5759" w:rsidP="006E5759">
      <w:pPr>
        <w:numPr>
          <w:ilvl w:val="0"/>
          <w:numId w:val="20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relevant units (1 half-year course) at an advanced undergraduate level in linguistics, preferably in semantics, language acquisition, bilingualism, neurolinguistics or psycholinguistics (e.g., PSY3715 or PSY3720 or the equivalent)</w:t>
      </w:r>
    </w:p>
    <w:p w14:paraId="08E9DBAA"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Units in linguistics must be recognized as units in the study of language from the perspective of modern linguistics, and not in the study of a specific language (including the phonology and phonetics of the language, literature, writing, culture or folklore of the language), regardless of the department in which they were taken.</w:t>
      </w:r>
    </w:p>
    <w:p w14:paraId="0E9CCD05"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87"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Speech-Language Pathology: List of Accepted Course Equivalencies</w:t>
        </w:r>
      </w:hyperlink>
    </w:p>
    <w:p w14:paraId="3071FE80"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For recognition of courses not on the list of accepted equivalencies, send an email with the course syllabus to the Academic Office at: </w:t>
      </w:r>
      <w:hyperlink r:id="rId88"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w:t>
      </w:r>
    </w:p>
    <w:p w14:paraId="203D4B7E" w14:textId="25D153AA"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Each admission requirement must be fulfilled by a different course. The same course may not be used to satisfy 2 admission requirements at a time.</w:t>
      </w:r>
      <w:r>
        <w:rPr>
          <w:rFonts w:ascii="Roboto" w:eastAsia="Times New Roman" w:hAnsi="Roboto" w:cs="Times New Roman"/>
          <w:color w:val="FFFFFF"/>
          <w:kern w:val="0"/>
          <w:sz w:val="24"/>
          <w:szCs w:val="24"/>
          <w:lang w:eastAsia="en-CA"/>
          <w14:ligatures w14:val="none"/>
        </w:rPr>
        <w:br/>
      </w:r>
    </w:p>
    <w:p w14:paraId="6A85F630"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Obtain a satisfactory score on a personal characteristics test (Speech-Language Pathology)</w:t>
      </w:r>
    </w:p>
    <w:p w14:paraId="30429257" w14:textId="77777777" w:rsidR="006E5759" w:rsidRPr="006E5759" w:rsidRDefault="006E5759" w:rsidP="006E5759">
      <w:pPr>
        <w:numPr>
          <w:ilvl w:val="0"/>
          <w:numId w:val="20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have obtained a satisfactory score on a personal characteristics test (</w:t>
      </w:r>
      <w:hyperlink r:id="rId89"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 Computer-based Assessment for Sampling Personal Characteristics).</w:t>
      </w:r>
    </w:p>
    <w:p w14:paraId="04F4D399" w14:textId="6A836D09" w:rsidR="006E5759" w:rsidRPr="006E5759" w:rsidRDefault="006E5759" w:rsidP="006E5759">
      <w:pPr>
        <w:numPr>
          <w:ilvl w:val="0"/>
          <w:numId w:val="20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may be taken in English or French, according to your preference.</w:t>
      </w:r>
      <w:r>
        <w:rPr>
          <w:rFonts w:ascii="Roboto" w:eastAsia="Times New Roman" w:hAnsi="Roboto" w:cs="Times New Roman"/>
          <w:color w:val="3A3A3A"/>
          <w:kern w:val="0"/>
          <w:sz w:val="24"/>
          <w:szCs w:val="24"/>
          <w:lang w:eastAsia="en-CA"/>
          <w14:ligatures w14:val="none"/>
        </w:rPr>
        <w:br/>
      </w:r>
    </w:p>
    <w:p w14:paraId="3F664CB4"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Have passed 1 language proficiency test (Speech-Language Pathology)</w:t>
      </w:r>
    </w:p>
    <w:p w14:paraId="5299711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Pass the language proficiency test (oral, written and comprehension) in the official language other than the language of instruction in your undergraduate program.</w:t>
      </w:r>
    </w:p>
    <w:p w14:paraId="6394D8DF" w14:textId="77777777" w:rsidR="006E5759" w:rsidRPr="006E5759" w:rsidRDefault="006E5759" w:rsidP="006E5759">
      <w:pPr>
        <w:numPr>
          <w:ilvl w:val="0"/>
          <w:numId w:val="20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The tests are administered by the </w:t>
      </w:r>
      <w:hyperlink r:id="rId90" w:tgtFrame="_blank" w:history="1">
        <w:r w:rsidRPr="006E5759">
          <w:rPr>
            <w:rFonts w:ascii="Roboto" w:eastAsia="Times New Roman" w:hAnsi="Roboto" w:cs="Times New Roman"/>
            <w:b/>
            <w:bCs/>
            <w:color w:val="51608C"/>
            <w:kern w:val="0"/>
            <w:sz w:val="24"/>
            <w:szCs w:val="24"/>
            <w:u w:val="single"/>
            <w:lang w:eastAsia="en-CA"/>
            <w14:ligatures w14:val="none"/>
          </w:rPr>
          <w:t>University of Ottawa’s Official Languages and Bilingualism Institute (OLBI)</w:t>
        </w:r>
      </w:hyperlink>
      <w:r w:rsidRPr="006E5759">
        <w:rPr>
          <w:rFonts w:ascii="Roboto" w:eastAsia="Times New Roman" w:hAnsi="Roboto" w:cs="Times New Roman"/>
          <w:color w:val="3A3A3A"/>
          <w:kern w:val="0"/>
          <w:sz w:val="24"/>
          <w:szCs w:val="24"/>
          <w:lang w:eastAsia="en-CA"/>
          <w14:ligatures w14:val="none"/>
        </w:rPr>
        <w:t>.</w:t>
      </w:r>
    </w:p>
    <w:p w14:paraId="6050C877" w14:textId="77777777" w:rsidR="006E5759" w:rsidRPr="006E5759" w:rsidRDefault="006E5759" w:rsidP="006E5759">
      <w:pPr>
        <w:numPr>
          <w:ilvl w:val="1"/>
          <w:numId w:val="20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English was the language of instruction in your undergraduate program, you will need to take a French proficiency test.</w:t>
      </w:r>
    </w:p>
    <w:p w14:paraId="162754D3" w14:textId="77777777" w:rsidR="006E5759" w:rsidRPr="006E5759" w:rsidRDefault="006E5759" w:rsidP="006E5759">
      <w:pPr>
        <w:numPr>
          <w:ilvl w:val="1"/>
          <w:numId w:val="20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French was the language of instruction in your undergraduate program, you will need to take an English proficiency test.</w:t>
      </w:r>
    </w:p>
    <w:p w14:paraId="7DEDE316" w14:textId="77777777" w:rsidR="006E5759" w:rsidRPr="006E5759" w:rsidRDefault="006E5759" w:rsidP="006E5759">
      <w:pPr>
        <w:numPr>
          <w:ilvl w:val="1"/>
          <w:numId w:val="20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must successfully complete both proficiency tests (English and French).</w:t>
      </w:r>
    </w:p>
    <w:p w14:paraId="2A2DCB4A" w14:textId="77777777" w:rsidR="006E5759" w:rsidRPr="006E5759" w:rsidRDefault="006E5759" w:rsidP="006E5759">
      <w:pPr>
        <w:numPr>
          <w:ilvl w:val="1"/>
          <w:numId w:val="20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completed multiple university degrees, including at least 1 in French and 1 in English, you can request an exemption from the language test by emailing: </w:t>
      </w:r>
      <w:hyperlink r:id="rId91"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The language test requirement will remain in place unless you receive confirmation of this exemption.</w:t>
      </w:r>
    </w:p>
    <w:p w14:paraId="39DC98F2"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92"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Speech-Language Pathology: Admission FAQs</w:t>
        </w:r>
      </w:hyperlink>
    </w:p>
    <w:p w14:paraId="5EE44531"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Speech-Language Pathology: Admission Process</w:t>
      </w:r>
    </w:p>
    <w:p w14:paraId="763F5B5D"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Complete the ORPAS Application</w:t>
      </w:r>
    </w:p>
    <w:p w14:paraId="77A0F492" w14:textId="4EFADFAA"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Complete the ORPAS application, as instructed by ORPAS.</w:t>
      </w:r>
      <w:r>
        <w:rPr>
          <w:rFonts w:ascii="Roboto" w:eastAsia="Times New Roman" w:hAnsi="Roboto" w:cs="Times New Roman"/>
          <w:color w:val="3A3A3A"/>
          <w:kern w:val="0"/>
          <w:sz w:val="24"/>
          <w:szCs w:val="24"/>
          <w:lang w:eastAsia="en-CA"/>
          <w14:ligatures w14:val="none"/>
        </w:rPr>
        <w:br/>
      </w:r>
    </w:p>
    <w:p w14:paraId="74D3738E"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Upload Your Curriculum Vitae (CV)</w:t>
      </w:r>
    </w:p>
    <w:p w14:paraId="6F050BC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Upload your CV in English or French as a PDF in the Personal Submissions section of the ORPAS application. Your CV must be in Times New Roman with a minimum font size of 12, in 8.5 x </w:t>
      </w:r>
      <w:proofErr w:type="gramStart"/>
      <w:r w:rsidRPr="006E5759">
        <w:rPr>
          <w:rFonts w:ascii="Roboto" w:eastAsia="Times New Roman" w:hAnsi="Roboto" w:cs="Times New Roman"/>
          <w:color w:val="3A3A3A"/>
          <w:kern w:val="0"/>
          <w:sz w:val="24"/>
          <w:szCs w:val="24"/>
          <w:lang w:eastAsia="en-CA"/>
          <w14:ligatures w14:val="none"/>
        </w:rPr>
        <w:t>11 inch</w:t>
      </w:r>
      <w:proofErr w:type="gramEnd"/>
      <w:r w:rsidRPr="006E5759">
        <w:rPr>
          <w:rFonts w:ascii="Roboto" w:eastAsia="Times New Roman" w:hAnsi="Roboto" w:cs="Times New Roman"/>
          <w:color w:val="3A3A3A"/>
          <w:kern w:val="0"/>
          <w:sz w:val="24"/>
          <w:szCs w:val="24"/>
          <w:lang w:eastAsia="en-CA"/>
          <w14:ligatures w14:val="none"/>
        </w:rPr>
        <w:t xml:space="preserve"> format, with margins of at least 1 inch on all 4 sides. It must not exceed 2 pages in length. Only the first 2 pages will be considered.</w:t>
      </w:r>
    </w:p>
    <w:p w14:paraId="2FA2324E"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Your CV must include the following information:</w:t>
      </w:r>
    </w:p>
    <w:p w14:paraId="7C709FCB" w14:textId="77777777" w:rsidR="006E5759" w:rsidRPr="006E5759" w:rsidRDefault="006E5759" w:rsidP="006E5759">
      <w:pPr>
        <w:numPr>
          <w:ilvl w:val="0"/>
          <w:numId w:val="20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Name, permanent address and email address</w:t>
      </w:r>
    </w:p>
    <w:p w14:paraId="07AF1733" w14:textId="77777777" w:rsidR="006E5759" w:rsidRPr="006E5759" w:rsidRDefault="006E5759" w:rsidP="006E5759">
      <w:pPr>
        <w:numPr>
          <w:ilvl w:val="0"/>
          <w:numId w:val="20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Education (provide details on high school, college and university education)</w:t>
      </w:r>
    </w:p>
    <w:p w14:paraId="6319BB18" w14:textId="77777777" w:rsidR="006E5759" w:rsidRPr="006E5759" w:rsidRDefault="006E5759" w:rsidP="006E5759">
      <w:pPr>
        <w:numPr>
          <w:ilvl w:val="0"/>
          <w:numId w:val="20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Volunteer experience (specify whether the activity took place during the summer or academic year, the number of hours per week and for how many years, the organization’s name and address, and briefly describe your responsibilities)</w:t>
      </w:r>
    </w:p>
    <w:p w14:paraId="6D2B7111" w14:textId="09635E18" w:rsidR="006E5759" w:rsidRPr="006E5759" w:rsidRDefault="006E5759" w:rsidP="006E5759">
      <w:pPr>
        <w:numPr>
          <w:ilvl w:val="0"/>
          <w:numId w:val="20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Extracurricular activities</w:t>
      </w:r>
      <w:r>
        <w:rPr>
          <w:rFonts w:ascii="Roboto" w:eastAsia="Times New Roman" w:hAnsi="Roboto" w:cs="Times New Roman"/>
          <w:color w:val="3A3A3A"/>
          <w:kern w:val="0"/>
          <w:sz w:val="24"/>
          <w:szCs w:val="24"/>
          <w:lang w:eastAsia="en-CA"/>
          <w14:ligatures w14:val="none"/>
        </w:rPr>
        <w:br/>
      </w:r>
    </w:p>
    <w:p w14:paraId="369D81DA"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Take the Casper Test</w:t>
      </w:r>
    </w:p>
    <w:p w14:paraId="538B5898" w14:textId="386ADD12"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All applicants for professional programs in the School of Rehabilitation Sciences at the University of Ottawa must take the online </w:t>
      </w:r>
      <w:hyperlink r:id="rId93"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test to be eligible for our programs.</w:t>
      </w:r>
      <w:r>
        <w:rPr>
          <w:rFonts w:ascii="Roboto" w:eastAsia="Times New Roman" w:hAnsi="Roboto" w:cs="Times New Roman"/>
          <w:color w:val="3A3A3A"/>
          <w:kern w:val="0"/>
          <w:sz w:val="24"/>
          <w:szCs w:val="24"/>
          <w:lang w:eastAsia="en-CA"/>
          <w14:ligatures w14:val="none"/>
        </w:rPr>
        <w:br/>
      </w:r>
    </w:p>
    <w:p w14:paraId="23D2953D"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test evaluates interpersonal characteristics that are considered important for our students’ and graduates’ success. This evaluation complements other preselection tools that we use.</w:t>
      </w:r>
    </w:p>
    <w:p w14:paraId="60B40CB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Casper test scores are sent directly by the agency to the School of Rehabilitation Sciences at the University of Ottawa. Candidates whose Casper test scores are incomplete or missing will not be considered for admission.</w:t>
      </w:r>
    </w:p>
    <w:p w14:paraId="7658B439"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Notes about the Casper test:</w:t>
      </w:r>
    </w:p>
    <w:p w14:paraId="4406F68D" w14:textId="77777777" w:rsidR="006E5759" w:rsidRPr="006E5759" w:rsidRDefault="006E5759" w:rsidP="006E5759">
      <w:pPr>
        <w:numPr>
          <w:ilvl w:val="0"/>
          <w:numId w:val="21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Refer to the Casper information page for important deadlines (which differ from the deadline to submit your ORPAS application).</w:t>
      </w:r>
    </w:p>
    <w:p w14:paraId="5A2D6533" w14:textId="77777777" w:rsidR="006E5759" w:rsidRPr="006E5759" w:rsidRDefault="006E5759" w:rsidP="006E5759">
      <w:pPr>
        <w:numPr>
          <w:ilvl w:val="0"/>
          <w:numId w:val="2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Submit your ORPAS application.</w:t>
      </w:r>
    </w:p>
    <w:p w14:paraId="1A903789" w14:textId="77777777" w:rsidR="006E5759" w:rsidRPr="006E5759" w:rsidRDefault="006E5759" w:rsidP="006E5759">
      <w:pPr>
        <w:numPr>
          <w:ilvl w:val="0"/>
          <w:numId w:val="2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is taken outside the ORPAS application system. However, you will need your OUAC/ORPAS reference number and government-issued ID to register for the Casper test.</w:t>
      </w:r>
    </w:p>
    <w:p w14:paraId="29AF4CBA" w14:textId="77777777" w:rsidR="006E5759" w:rsidRPr="006E5759" w:rsidRDefault="006E5759" w:rsidP="006E5759">
      <w:pPr>
        <w:numPr>
          <w:ilvl w:val="0"/>
          <w:numId w:val="2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will receive your OUAC/ORPAS Reference Number after you have submitted your ORPAS application. Therefore, we strongly recommend that you submit your ORPAS application as soon as possible so that you have enough time to take the Casper test.</w:t>
      </w:r>
    </w:p>
    <w:p w14:paraId="451F39C3" w14:textId="77777777" w:rsidR="006E5759" w:rsidRPr="006E5759" w:rsidRDefault="006E5759" w:rsidP="006E5759">
      <w:pPr>
        <w:numPr>
          <w:ilvl w:val="0"/>
          <w:numId w:val="2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may be taken in English or French, according to your preference.</w:t>
      </w:r>
    </w:p>
    <w:p w14:paraId="59F7BE89" w14:textId="441D7052" w:rsidR="006E5759" w:rsidRPr="006E5759" w:rsidRDefault="006E5759" w:rsidP="006E5759">
      <w:pPr>
        <w:numPr>
          <w:ilvl w:val="0"/>
          <w:numId w:val="21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test is at the applicant’s expense.</w:t>
      </w:r>
      <w:r>
        <w:rPr>
          <w:rFonts w:ascii="Roboto" w:eastAsia="Times New Roman" w:hAnsi="Roboto" w:cs="Times New Roman"/>
          <w:color w:val="3A3A3A"/>
          <w:kern w:val="0"/>
          <w:sz w:val="24"/>
          <w:szCs w:val="24"/>
          <w:lang w:eastAsia="en-CA"/>
          <w14:ligatures w14:val="none"/>
        </w:rPr>
        <w:br/>
      </w:r>
    </w:p>
    <w:p w14:paraId="10557FAA"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Pass the Language Proficiency Test</w:t>
      </w:r>
    </w:p>
    <w:p w14:paraId="3B0F53D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Pass the language proficiency test (written, oral and comprehension) in the official language other than the language of instruction in your undergraduate program.</w:t>
      </w:r>
    </w:p>
    <w:p w14:paraId="560FD943" w14:textId="77777777" w:rsidR="006E5759" w:rsidRPr="006E5759" w:rsidRDefault="006E5759" w:rsidP="006E5759">
      <w:pPr>
        <w:numPr>
          <w:ilvl w:val="0"/>
          <w:numId w:val="21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language proficiency test is mandatory and is administered by the </w:t>
      </w:r>
      <w:hyperlink r:id="rId94" w:tgtFrame="_blank" w:history="1">
        <w:r w:rsidRPr="006E5759">
          <w:rPr>
            <w:rFonts w:ascii="Roboto" w:eastAsia="Times New Roman" w:hAnsi="Roboto" w:cs="Times New Roman"/>
            <w:b/>
            <w:bCs/>
            <w:color w:val="51608C"/>
            <w:kern w:val="0"/>
            <w:sz w:val="24"/>
            <w:szCs w:val="24"/>
            <w:u w:val="single"/>
            <w:lang w:eastAsia="en-CA"/>
            <w14:ligatures w14:val="none"/>
          </w:rPr>
          <w:t>University of Ottawa’s OLBI</w:t>
        </w:r>
      </w:hyperlink>
      <w:r w:rsidRPr="006E5759">
        <w:rPr>
          <w:rFonts w:ascii="Roboto" w:eastAsia="Times New Roman" w:hAnsi="Roboto" w:cs="Times New Roman"/>
          <w:color w:val="3A3A3A"/>
          <w:kern w:val="0"/>
          <w:sz w:val="24"/>
          <w:szCs w:val="24"/>
          <w:lang w:eastAsia="en-CA"/>
          <w14:ligatures w14:val="none"/>
        </w:rPr>
        <w:t>.</w:t>
      </w:r>
    </w:p>
    <w:p w14:paraId="390EB2BC" w14:textId="77777777" w:rsidR="006E5759" w:rsidRPr="006E5759" w:rsidRDefault="006E5759" w:rsidP="006E5759">
      <w:pPr>
        <w:numPr>
          <w:ilvl w:val="1"/>
          <w:numId w:val="21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English was the language of instruction in your undergraduate program, you will need to take a French proficiency test.</w:t>
      </w:r>
    </w:p>
    <w:p w14:paraId="03EBB682" w14:textId="77777777" w:rsidR="006E5759" w:rsidRPr="006E5759" w:rsidRDefault="006E5759" w:rsidP="006E5759">
      <w:pPr>
        <w:numPr>
          <w:ilvl w:val="1"/>
          <w:numId w:val="21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French was the language of instruction in your undergraduate program, you will need to take an English proficiency test.</w:t>
      </w:r>
    </w:p>
    <w:p w14:paraId="04C55566" w14:textId="77777777" w:rsidR="006E5759" w:rsidRPr="006E5759" w:rsidRDefault="006E5759" w:rsidP="006E5759">
      <w:pPr>
        <w:numPr>
          <w:ilvl w:val="1"/>
          <w:numId w:val="21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will have to take both language proficiency tests (English and French).</w:t>
      </w:r>
    </w:p>
    <w:p w14:paraId="2169D810" w14:textId="77777777" w:rsidR="006E5759" w:rsidRPr="006E5759" w:rsidRDefault="006E5759" w:rsidP="006E5759">
      <w:pPr>
        <w:numPr>
          <w:ilvl w:val="1"/>
          <w:numId w:val="21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completed multiple university degrees, including at least 1 in French and 1 in English, you can request an exemption from the language test by emailing: </w:t>
      </w:r>
      <w:hyperlink r:id="rId95"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The language test requirement will remain in place unless you receive confirmation of this exemption.</w:t>
      </w:r>
    </w:p>
    <w:p w14:paraId="7492A584"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You do not need to enter your language test scores in the Test Scores section of the ORPAS application. It may be left blank. Your results will be automatically shared with all programs at the School of Rehabilitation Sciences.</w:t>
      </w:r>
    </w:p>
    <w:p w14:paraId="38E4B2A3"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Other standardized language tests (e.g., TOEFL, IELTS, DELF, DALF) and prior education (e.g., French immersion) cannot be used to replace the stated language requirements.</w:t>
      </w:r>
    </w:p>
    <w:p w14:paraId="38A5F07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Notes for the language proficiency tests:</w:t>
      </w:r>
    </w:p>
    <w:p w14:paraId="510678CB" w14:textId="77777777" w:rsidR="006E5759" w:rsidRPr="006E5759" w:rsidRDefault="006E5759" w:rsidP="006E5759">
      <w:pPr>
        <w:numPr>
          <w:ilvl w:val="0"/>
          <w:numId w:val="21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Visit the OLBI web page for information and test deadlines (which differ from the deadline for submitting your ORPAS application).</w:t>
      </w:r>
    </w:p>
    <w:p w14:paraId="0054D7BF" w14:textId="77777777" w:rsidR="006E5759" w:rsidRPr="006E5759" w:rsidRDefault="006E5759" w:rsidP="006E5759">
      <w:pPr>
        <w:numPr>
          <w:ilvl w:val="0"/>
          <w:numId w:val="2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w:t>
      </w:r>
      <w:hyperlink r:id="rId96" w:tgtFrame="_blank" w:history="1">
        <w:r w:rsidRPr="006E5759">
          <w:rPr>
            <w:rFonts w:ascii="Roboto" w:eastAsia="Times New Roman" w:hAnsi="Roboto" w:cs="Times New Roman"/>
            <w:b/>
            <w:bCs/>
            <w:color w:val="51608C"/>
            <w:kern w:val="0"/>
            <w:sz w:val="24"/>
            <w:szCs w:val="24"/>
            <w:u w:val="single"/>
            <w:lang w:eastAsia="en-CA"/>
            <w14:ligatures w14:val="none"/>
          </w:rPr>
          <w:t>OLBI language proficiency tests</w:t>
        </w:r>
      </w:hyperlink>
      <w:r w:rsidRPr="006E5759">
        <w:rPr>
          <w:rFonts w:ascii="Roboto" w:eastAsia="Times New Roman" w:hAnsi="Roboto" w:cs="Times New Roman"/>
          <w:color w:val="3A3A3A"/>
          <w:kern w:val="0"/>
          <w:sz w:val="24"/>
          <w:szCs w:val="24"/>
          <w:lang w:eastAsia="en-CA"/>
          <w14:ligatures w14:val="none"/>
        </w:rPr>
        <w:t> are taken outside the ORPAS application system.</w:t>
      </w:r>
    </w:p>
    <w:p w14:paraId="51E55F40" w14:textId="77777777" w:rsidR="006E5759" w:rsidRPr="006E5759" w:rsidRDefault="006E5759" w:rsidP="006E5759">
      <w:pPr>
        <w:numPr>
          <w:ilvl w:val="0"/>
          <w:numId w:val="2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Register for the Rehabilitation Sciences Admissions Tests and pay the fee. After you have registered, allow at least 2 working days before accessing the tests. You will receive an email once your access has been approved.</w:t>
      </w:r>
    </w:p>
    <w:p w14:paraId="6784022D" w14:textId="76AFC8DD" w:rsidR="006E5759" w:rsidRPr="006E5759" w:rsidRDefault="006E5759" w:rsidP="006E5759">
      <w:pPr>
        <w:numPr>
          <w:ilvl w:val="0"/>
          <w:numId w:val="21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tests are at the applicant’s expense.</w:t>
      </w:r>
      <w:r>
        <w:rPr>
          <w:rFonts w:ascii="Roboto" w:eastAsia="Times New Roman" w:hAnsi="Roboto" w:cs="Times New Roman"/>
          <w:color w:val="3A3A3A"/>
          <w:kern w:val="0"/>
          <w:sz w:val="24"/>
          <w:szCs w:val="24"/>
          <w:lang w:eastAsia="en-CA"/>
          <w14:ligatures w14:val="none"/>
        </w:rPr>
        <w:br/>
      </w:r>
    </w:p>
    <w:p w14:paraId="4E545E1A"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Indigenous Candidates</w:t>
      </w:r>
    </w:p>
    <w:p w14:paraId="15AAD88D"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Speech-Language Pathology program recognizes the barriers and challenges that Indigenous students face in accessing higher education.</w:t>
      </w:r>
    </w:p>
    <w:p w14:paraId="5642492D"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Two places are reserved for Indigenous candidates who are Canadian citizens and apply to the Speech-Language Pathology program.</w:t>
      </w:r>
    </w:p>
    <w:p w14:paraId="47FE26C7"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These persons must:</w:t>
      </w:r>
    </w:p>
    <w:p w14:paraId="7C227B8D" w14:textId="77777777" w:rsidR="006E5759" w:rsidRPr="006E5759" w:rsidRDefault="006E5759" w:rsidP="006E5759">
      <w:pPr>
        <w:numPr>
          <w:ilvl w:val="0"/>
          <w:numId w:val="21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meet the minimum requirements for entry into the program.</w:t>
      </w:r>
    </w:p>
    <w:p w14:paraId="51EAD991" w14:textId="77777777" w:rsidR="006E5759" w:rsidRPr="006E5759" w:rsidRDefault="006E5759" w:rsidP="006E5759">
      <w:pPr>
        <w:numPr>
          <w:ilvl w:val="0"/>
          <w:numId w:val="21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apply for admission to the program via ORPAS, in accordance with the program-specific application process (refer to </w:t>
      </w:r>
      <w:hyperlink r:id="rId97" w:anchor="slp-process" w:history="1">
        <w:r w:rsidRPr="006E5759">
          <w:rPr>
            <w:rFonts w:ascii="Roboto" w:eastAsia="Times New Roman" w:hAnsi="Roboto" w:cs="Times New Roman"/>
            <w:b/>
            <w:bCs/>
            <w:color w:val="51608C"/>
            <w:kern w:val="0"/>
            <w:sz w:val="24"/>
            <w:szCs w:val="24"/>
            <w:u w:val="single"/>
            <w:lang w:eastAsia="en-CA"/>
            <w14:ligatures w14:val="none"/>
          </w:rPr>
          <w:t>Speech-Language Pathology: Admission Process</w:t>
        </w:r>
      </w:hyperlink>
      <w:r w:rsidRPr="006E5759">
        <w:rPr>
          <w:rFonts w:ascii="Roboto" w:eastAsia="Times New Roman" w:hAnsi="Roboto" w:cs="Times New Roman"/>
          <w:color w:val="3A3A3A"/>
          <w:kern w:val="0"/>
          <w:sz w:val="24"/>
          <w:szCs w:val="24"/>
          <w:lang w:eastAsia="en-CA"/>
          <w14:ligatures w14:val="none"/>
        </w:rPr>
        <w:t>).</w:t>
      </w:r>
    </w:p>
    <w:p w14:paraId="39A96791" w14:textId="77777777" w:rsidR="006E5759" w:rsidRPr="006E5759" w:rsidRDefault="006E5759" w:rsidP="006E5759">
      <w:pPr>
        <w:numPr>
          <w:ilvl w:val="0"/>
          <w:numId w:val="21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select “yes” in answer to the question “Are you applying for a place reserved for Indigenous candidates” in the Personal Submissions section of the ORPAS application and provide 1 or more documents attesting to their Indigenous ancestry.</w:t>
      </w:r>
    </w:p>
    <w:p w14:paraId="32F701FD" w14:textId="77777777" w:rsidR="006E5759" w:rsidRPr="006E5759" w:rsidRDefault="006E5759" w:rsidP="006E5759">
      <w:pPr>
        <w:numPr>
          <w:ilvl w:val="1"/>
          <w:numId w:val="21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w:t>
      </w:r>
      <w:hyperlink r:id="rId98" w:tgtFrame="_blank" w:history="1">
        <w:r w:rsidRPr="006E5759">
          <w:rPr>
            <w:rFonts w:ascii="Roboto" w:eastAsia="Times New Roman" w:hAnsi="Roboto" w:cs="Times New Roman"/>
            <w:b/>
            <w:bCs/>
            <w:color w:val="51608C"/>
            <w:kern w:val="0"/>
            <w:sz w:val="24"/>
            <w:szCs w:val="24"/>
            <w:u w:val="single"/>
            <w:lang w:eastAsia="en-CA"/>
            <w14:ligatures w14:val="none"/>
          </w:rPr>
          <w:t>Indigenous Affairs</w:t>
        </w:r>
      </w:hyperlink>
      <w:r w:rsidRPr="006E5759">
        <w:rPr>
          <w:rFonts w:ascii="Roboto" w:eastAsia="Times New Roman" w:hAnsi="Roboto" w:cs="Times New Roman"/>
          <w:color w:val="3A3A3A"/>
          <w:kern w:val="0"/>
          <w:sz w:val="24"/>
          <w:szCs w:val="24"/>
          <w:lang w:eastAsia="en-CA"/>
          <w14:ligatures w14:val="none"/>
        </w:rPr>
        <w:t> website contains a list of accepted documents.</w:t>
      </w:r>
    </w:p>
    <w:p w14:paraId="4914185B" w14:textId="77777777" w:rsidR="006E5759" w:rsidRPr="006E5759" w:rsidRDefault="006E5759" w:rsidP="006E5759">
      <w:pPr>
        <w:numPr>
          <w:ilvl w:val="1"/>
          <w:numId w:val="21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documents must be emailed to the Academic Office of the Faculty of Health Sciences at: </w:t>
      </w:r>
      <w:hyperlink r:id="rId99"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w:t>
      </w:r>
    </w:p>
    <w:p w14:paraId="22F745E9" w14:textId="50B9B182" w:rsidR="006E5759" w:rsidRPr="006E5759" w:rsidRDefault="006E5759" w:rsidP="006E5759">
      <w:pPr>
        <w:numPr>
          <w:ilvl w:val="1"/>
          <w:numId w:val="21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They will be verified by the University of Ottawa’s Office of Indigenous Affairs.</w:t>
      </w:r>
      <w:r>
        <w:rPr>
          <w:rFonts w:ascii="Roboto" w:eastAsia="Times New Roman" w:hAnsi="Roboto" w:cs="Times New Roman"/>
          <w:color w:val="3A3A3A"/>
          <w:kern w:val="0"/>
          <w:sz w:val="24"/>
          <w:szCs w:val="24"/>
          <w:lang w:eastAsia="en-CA"/>
          <w14:ligatures w14:val="none"/>
        </w:rPr>
        <w:br/>
      </w:r>
    </w:p>
    <w:p w14:paraId="0341AFE0"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Social Accountability Initiative</w:t>
      </w:r>
    </w:p>
    <w:p w14:paraId="0A04C8A5"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Faculty of Health Sciences is committed to promoting excellence in teaching within a diverse and inclusive environment. In alignment with the strategic plan, we aim to allocate the necessary resources to address the current socioeconomic disparity in admissions. We are reserving 1 spot for individuals from lower socioeconomic backgrounds. </w:t>
      </w:r>
    </w:p>
    <w:p w14:paraId="7492121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This is a first step toward reducing barriers, fostering equity and ensuring equal access for applicants. </w:t>
      </w:r>
    </w:p>
    <w:p w14:paraId="22CE183B"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wish to apply through this initiative, you must submit additional documents, including the Application Form – Social Responsibility Initiative. </w:t>
      </w:r>
    </w:p>
    <w:p w14:paraId="5784460E"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100" w:tgtFrame="_blank"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More About the Social Accountability Initiative</w:t>
        </w:r>
      </w:hyperlink>
    </w:p>
    <w:p w14:paraId="088070E3"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Speech-Language Pathology: Selection Method</w:t>
      </w:r>
    </w:p>
    <w:p w14:paraId="42777A39"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Complete Admission Files</w:t>
      </w:r>
    </w:p>
    <w:p w14:paraId="7C98BAA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program’s Admissions Committee will review files that are complete, which include the following 5 elements:</w:t>
      </w:r>
    </w:p>
    <w:p w14:paraId="0A3E036C"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1. Grades</w:t>
      </w:r>
    </w:p>
    <w:p w14:paraId="0815FCDC" w14:textId="77777777" w:rsidR="006E5759" w:rsidRPr="006E5759" w:rsidRDefault="006E5759" w:rsidP="006E5759">
      <w:pPr>
        <w:numPr>
          <w:ilvl w:val="0"/>
          <w:numId w:val="21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minimum average for admission to master’s programs is:</w:t>
      </w:r>
    </w:p>
    <w:p w14:paraId="4E92475B" w14:textId="77777777" w:rsidR="006E5759" w:rsidRPr="006E5759" w:rsidRDefault="006E5759" w:rsidP="006E5759">
      <w:pPr>
        <w:numPr>
          <w:ilvl w:val="1"/>
          <w:numId w:val="21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B (70%) if you have an honours bachelor’s degree. Averages are calculated by ORPAS from the 10 most recent full undergraduate courses (the equivalent of 20 ORPAS courses or 20 three-unit courses at the University of Ottawa) and include the final grades from the fall term of the current year. You must provide an up-to-date transcript that includes your fall term grades.</w:t>
      </w:r>
      <w:r w:rsidRPr="006E5759">
        <w:rPr>
          <w:rFonts w:ascii="Roboto" w:eastAsia="Times New Roman" w:hAnsi="Roboto" w:cs="Times New Roman"/>
          <w:b/>
          <w:bCs/>
          <w:color w:val="3A3A3A"/>
          <w:kern w:val="0"/>
          <w:sz w:val="24"/>
          <w:szCs w:val="24"/>
          <w:lang w:eastAsia="en-CA"/>
          <w14:ligatures w14:val="none"/>
        </w:rPr>
        <w:t> or</w:t>
      </w:r>
    </w:p>
    <w:p w14:paraId="5CC85A2E" w14:textId="77777777" w:rsidR="006E5759" w:rsidRPr="006E5759" w:rsidRDefault="006E5759" w:rsidP="006E5759">
      <w:pPr>
        <w:numPr>
          <w:ilvl w:val="1"/>
          <w:numId w:val="21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 (85%) if you are in the process of successfully completing your third year leading to an honours bachelor’s degree, at the rate of 15 units per term. (Your cumulative grade point average [CGPA], based on all courses completed in the first 3 years of your current honours bachelor’s program, will be considered for admission. You must provide an up-to-date transcript that includes your fall term grades. An offer of admission will be conditional on the submission of another transcript for the winter term of your third year that demonstrates that you have maintained the minimum average.) </w:t>
      </w:r>
      <w:r w:rsidRPr="006E5759">
        <w:rPr>
          <w:rFonts w:ascii="Roboto" w:eastAsia="Times New Roman" w:hAnsi="Roboto" w:cs="Times New Roman"/>
          <w:b/>
          <w:bCs/>
          <w:color w:val="3A3A3A"/>
          <w:kern w:val="0"/>
          <w:sz w:val="24"/>
          <w:szCs w:val="24"/>
          <w:lang w:eastAsia="en-CA"/>
          <w14:ligatures w14:val="none"/>
        </w:rPr>
        <w:t>or</w:t>
      </w:r>
    </w:p>
    <w:p w14:paraId="0D3874AD" w14:textId="77777777" w:rsidR="006E5759" w:rsidRPr="006E5759" w:rsidRDefault="006E5759" w:rsidP="006E5759">
      <w:pPr>
        <w:numPr>
          <w:ilvl w:val="1"/>
          <w:numId w:val="21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hold a CEGEP diploma and a minimum of 2 years (60 units) of university study in an equivalent program in Quebec at the equivalent of 15 units per term (i.e., 5 courses of 3 units per fall and winter terms) with a minimum cumulative grade point average of A (85%) after the winter term of the second year.</w:t>
      </w:r>
    </w:p>
    <w:p w14:paraId="49E0BBC8" w14:textId="77777777" w:rsidR="006E5759" w:rsidRPr="006E5759" w:rsidRDefault="006E5759" w:rsidP="006E5759">
      <w:pPr>
        <w:numPr>
          <w:ilvl w:val="0"/>
          <w:numId w:val="21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do not have the minimum average, your file will not be considered. Having the minimum average does not guarantee admission.</w:t>
      </w:r>
    </w:p>
    <w:p w14:paraId="4D90C491" w14:textId="77777777" w:rsidR="006E5759" w:rsidRPr="006E5759" w:rsidRDefault="006E5759" w:rsidP="006E5759">
      <w:pPr>
        <w:numPr>
          <w:ilvl w:val="0"/>
          <w:numId w:val="21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hyperlink r:id="rId101" w:history="1">
        <w:r w:rsidRPr="006E5759">
          <w:rPr>
            <w:rFonts w:ascii="Roboto" w:eastAsia="Times New Roman" w:hAnsi="Roboto" w:cs="Times New Roman"/>
            <w:b/>
            <w:bCs/>
            <w:color w:val="51608C"/>
            <w:kern w:val="0"/>
            <w:sz w:val="24"/>
            <w:szCs w:val="24"/>
            <w:u w:val="single"/>
            <w:lang w:eastAsia="en-CA"/>
            <w14:ligatures w14:val="none"/>
          </w:rPr>
          <w:t>More about GPA Calculations</w:t>
        </w:r>
      </w:hyperlink>
      <w:r w:rsidRPr="006E5759">
        <w:rPr>
          <w:rFonts w:ascii="Roboto" w:eastAsia="Times New Roman" w:hAnsi="Roboto" w:cs="Times New Roman"/>
          <w:color w:val="3A3A3A"/>
          <w:kern w:val="0"/>
          <w:sz w:val="24"/>
          <w:szCs w:val="24"/>
          <w:lang w:eastAsia="en-CA"/>
          <w14:ligatures w14:val="none"/>
        </w:rPr>
        <w:t>.</w:t>
      </w:r>
    </w:p>
    <w:p w14:paraId="45D1D182"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2. Prerequisites</w:t>
      </w:r>
    </w:p>
    <w:p w14:paraId="1D5F321C" w14:textId="77777777" w:rsidR="006E5759" w:rsidRPr="006E5759" w:rsidRDefault="006E5759" w:rsidP="006E5759">
      <w:pPr>
        <w:numPr>
          <w:ilvl w:val="0"/>
          <w:numId w:val="21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meet the requirements between your date of application and mid-August and provide official proof of successful completion by August 31 so that we can complete your admission.</w:t>
      </w:r>
    </w:p>
    <w:p w14:paraId="68121364"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3. Casper Test Scores</w:t>
      </w:r>
    </w:p>
    <w:p w14:paraId="187EDE83" w14:textId="77777777" w:rsidR="006E5759" w:rsidRPr="006E5759" w:rsidRDefault="006E5759" w:rsidP="006E5759">
      <w:pPr>
        <w:numPr>
          <w:ilvl w:val="0"/>
          <w:numId w:val="21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You must have obtained a satisfactory score on a personal characteristics test (</w:t>
      </w:r>
      <w:hyperlink r:id="rId102"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w:t>
      </w:r>
    </w:p>
    <w:p w14:paraId="562B12BE" w14:textId="77777777" w:rsidR="006E5759" w:rsidRPr="006E5759" w:rsidRDefault="006E5759" w:rsidP="006E5759">
      <w:pPr>
        <w:numPr>
          <w:ilvl w:val="0"/>
          <w:numId w:val="21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Casper test may be taken in English or French, according to your preference. </w:t>
      </w:r>
    </w:p>
    <w:p w14:paraId="4D7AE3FB"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4. OLBI Language Test Scores</w:t>
      </w:r>
    </w:p>
    <w:p w14:paraId="7E88EFAB" w14:textId="77777777" w:rsidR="006E5759" w:rsidRPr="006E5759" w:rsidRDefault="006E5759" w:rsidP="006E5759">
      <w:pPr>
        <w:numPr>
          <w:ilvl w:val="0"/>
          <w:numId w:val="21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 must pass a language proficiency test in the official language that was not the language of instruction in your undergraduate program.</w:t>
      </w:r>
    </w:p>
    <w:p w14:paraId="665F6B01" w14:textId="77777777" w:rsidR="006E5759" w:rsidRPr="006E5759" w:rsidRDefault="006E5759" w:rsidP="006E5759">
      <w:pPr>
        <w:numPr>
          <w:ilvl w:val="0"/>
          <w:numId w:val="21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These mandatory tests are administered by the </w:t>
      </w:r>
      <w:hyperlink r:id="rId103" w:history="1">
        <w:r w:rsidRPr="006E5759">
          <w:rPr>
            <w:rFonts w:ascii="Roboto" w:eastAsia="Times New Roman" w:hAnsi="Roboto" w:cs="Times New Roman"/>
            <w:b/>
            <w:bCs/>
            <w:color w:val="51608C"/>
            <w:kern w:val="0"/>
            <w:sz w:val="24"/>
            <w:szCs w:val="24"/>
            <w:u w:val="single"/>
            <w:lang w:eastAsia="en-CA"/>
            <w14:ligatures w14:val="none"/>
          </w:rPr>
          <w:t>University of Ottawa’s OLBI</w:t>
        </w:r>
      </w:hyperlink>
      <w:r w:rsidRPr="006E5759">
        <w:rPr>
          <w:rFonts w:ascii="Roboto" w:eastAsia="Times New Roman" w:hAnsi="Roboto" w:cs="Times New Roman"/>
          <w:color w:val="3A3A3A"/>
          <w:kern w:val="0"/>
          <w:sz w:val="24"/>
          <w:szCs w:val="24"/>
          <w:lang w:eastAsia="en-CA"/>
          <w14:ligatures w14:val="none"/>
        </w:rPr>
        <w:t>.</w:t>
      </w:r>
    </w:p>
    <w:p w14:paraId="7598F72D" w14:textId="77777777" w:rsidR="006E5759" w:rsidRPr="006E5759" w:rsidRDefault="006E5759" w:rsidP="006E5759">
      <w:pPr>
        <w:shd w:val="clear" w:color="auto" w:fill="FFFFFF"/>
        <w:spacing w:before="360" w:after="120" w:line="288" w:lineRule="atLeast"/>
        <w:textAlignment w:val="baseline"/>
        <w:outlineLvl w:val="4"/>
        <w:rPr>
          <w:rFonts w:ascii="Roboto" w:eastAsia="Times New Roman" w:hAnsi="Roboto" w:cs="Times New Roman"/>
          <w:b/>
          <w:bCs/>
          <w:color w:val="3A3A3A"/>
          <w:kern w:val="0"/>
          <w:sz w:val="20"/>
          <w:szCs w:val="20"/>
          <w:lang w:eastAsia="en-CA"/>
          <w14:ligatures w14:val="none"/>
        </w:rPr>
      </w:pPr>
      <w:r w:rsidRPr="006E5759">
        <w:rPr>
          <w:rFonts w:ascii="Roboto" w:eastAsia="Times New Roman" w:hAnsi="Roboto" w:cs="Times New Roman"/>
          <w:b/>
          <w:bCs/>
          <w:color w:val="3A3A3A"/>
          <w:kern w:val="0"/>
          <w:sz w:val="20"/>
          <w:szCs w:val="20"/>
          <w:lang w:eastAsia="en-CA"/>
          <w14:ligatures w14:val="none"/>
        </w:rPr>
        <w:t>5. CV (Resumé)</w:t>
      </w:r>
    </w:p>
    <w:p w14:paraId="084F762F"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Admission Corridors</w:t>
      </w:r>
    </w:p>
    <w:p w14:paraId="6B758DDD"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In each program at the School of Rehabilitation Sciences, admission corridors are in place to reflect the </w:t>
      </w:r>
      <w:proofErr w:type="gramStart"/>
      <w:r w:rsidRPr="006E5759">
        <w:rPr>
          <w:rFonts w:ascii="Roboto" w:eastAsia="Times New Roman" w:hAnsi="Roboto" w:cs="Times New Roman"/>
          <w:color w:val="3A3A3A"/>
          <w:kern w:val="0"/>
          <w:sz w:val="24"/>
          <w:szCs w:val="24"/>
          <w:lang w:eastAsia="en-CA"/>
          <w14:ligatures w14:val="none"/>
        </w:rPr>
        <w:t>School’s</w:t>
      </w:r>
      <w:proofErr w:type="gramEnd"/>
      <w:r w:rsidRPr="006E5759">
        <w:rPr>
          <w:rFonts w:ascii="Roboto" w:eastAsia="Times New Roman" w:hAnsi="Roboto" w:cs="Times New Roman"/>
          <w:color w:val="3A3A3A"/>
          <w:kern w:val="0"/>
          <w:sz w:val="24"/>
          <w:szCs w:val="24"/>
          <w:lang w:eastAsia="en-CA"/>
          <w14:ligatures w14:val="none"/>
        </w:rPr>
        <w:t xml:space="preserve"> fundamental mission — to train health professionals who can provide high quality rehabilitation services to Ontario’s French-speaking population and to other Francophone minority communities in Canada in a bilingual health care delivery environment.</w:t>
      </w:r>
    </w:p>
    <w:p w14:paraId="17D0383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Your status as an Ontarian, CNFS or other candidate will be based on your permanent address, the university where you completed your undergraduate program, and information in your CV (education, work/volunteer experience).</w:t>
      </w:r>
    </w:p>
    <w:p w14:paraId="2A0A7E2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Admission quotas are set at 70% for Ontario candidates, 12% for CNFS candidates and 18% for other candidates. The admissions committees assign a pathway to each application and then group together all the applications </w:t>
      </w:r>
      <w:proofErr w:type="gramStart"/>
      <w:r w:rsidRPr="006E5759">
        <w:rPr>
          <w:rFonts w:ascii="Roboto" w:eastAsia="Times New Roman" w:hAnsi="Roboto" w:cs="Times New Roman"/>
          <w:color w:val="3A3A3A"/>
          <w:kern w:val="0"/>
          <w:sz w:val="24"/>
          <w:szCs w:val="24"/>
          <w:lang w:eastAsia="en-CA"/>
          <w14:ligatures w14:val="none"/>
        </w:rPr>
        <w:t>in a given</w:t>
      </w:r>
      <w:proofErr w:type="gramEnd"/>
      <w:r w:rsidRPr="006E5759">
        <w:rPr>
          <w:rFonts w:ascii="Roboto" w:eastAsia="Times New Roman" w:hAnsi="Roboto" w:cs="Times New Roman"/>
          <w:color w:val="3A3A3A"/>
          <w:kern w:val="0"/>
          <w:sz w:val="24"/>
          <w:szCs w:val="24"/>
          <w:lang w:eastAsia="en-CA"/>
          <w14:ligatures w14:val="none"/>
        </w:rPr>
        <w:t xml:space="preserve"> pathway.</w:t>
      </w:r>
    </w:p>
    <w:p w14:paraId="6F96CA5A"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committees adhere strictly to these pathways. However, the percentage of candidates admitted via each pathway may vary from year to year, depending on the calibre of the applications submitted.</w:t>
      </w:r>
    </w:p>
    <w:p w14:paraId="06DDC846"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There are 25 places in the Speech-Language Pathology program.</w:t>
      </w:r>
    </w:p>
    <w:p w14:paraId="0558D65D"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These conditions are reviewed annually. The University of Ottawa reserves the right, if necessary, to make changes without prior notice.</w:t>
      </w:r>
    </w:p>
    <w:p w14:paraId="3C24525A"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Possible Replies Once We Review the Applications</w:t>
      </w:r>
    </w:p>
    <w:p w14:paraId="587812BF" w14:textId="77777777" w:rsidR="006E5759" w:rsidRPr="006E5759" w:rsidRDefault="006E5759" w:rsidP="006E5759">
      <w:pPr>
        <w:shd w:val="clear" w:color="auto" w:fill="FFFFFF"/>
        <w:spacing w:after="12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Once we have reviewed your application, you will receive an offer of admission, a notice of placement on the wait list or a rejection notice.</w:t>
      </w:r>
    </w:p>
    <w:p w14:paraId="1174113E" w14:textId="77777777" w:rsidR="006E5759" w:rsidRPr="006E5759" w:rsidRDefault="006E5759" w:rsidP="006E5759">
      <w:pPr>
        <w:numPr>
          <w:ilvl w:val="0"/>
          <w:numId w:val="21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receive an offer of admission, you must respond by the deadline stated in the letter. Failure to respond by the deadline will be considered a rejection of the offer.</w:t>
      </w:r>
    </w:p>
    <w:p w14:paraId="2CC6218F"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 xml:space="preserve">If deemed necessary, we may add an English or French course to your program when we make you the offer of admission. In such cases, the course will be considered an additional program requirement. Should your language proficiency appear to be an obstacle to your academic success, your proficiency may be reassessed at any time </w:t>
      </w:r>
      <w:r w:rsidRPr="006E5759">
        <w:rPr>
          <w:rFonts w:ascii="Roboto" w:eastAsia="Times New Roman" w:hAnsi="Roboto" w:cs="Times New Roman"/>
          <w:color w:val="FFFFFF"/>
          <w:kern w:val="0"/>
          <w:sz w:val="24"/>
          <w:szCs w:val="24"/>
          <w:lang w:eastAsia="en-CA"/>
          <w14:ligatures w14:val="none"/>
        </w:rPr>
        <w:lastRenderedPageBreak/>
        <w:t>during the program. A failing score on the language tests could result in withdrawal from the program or corrective measures.</w:t>
      </w:r>
    </w:p>
    <w:p w14:paraId="480240F7" w14:textId="77777777" w:rsidR="006E5759" w:rsidRPr="006E5759" w:rsidRDefault="006E5759" w:rsidP="006E5759">
      <w:pPr>
        <w:numPr>
          <w:ilvl w:val="0"/>
          <w:numId w:val="21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are wait-listed, you will receive an email indicating this, but we will not disclose your position on the wait list. Given the pathway regulations and the fluctuating number of applications in each pathway, the University cannot provide accurate information in this regard. As a result, we cannot say what your chances are of obtaining a spot in the program.</w:t>
      </w:r>
    </w:p>
    <w:p w14:paraId="198331A7" w14:textId="77777777" w:rsidR="006E5759" w:rsidRPr="006E5759" w:rsidRDefault="006E5759" w:rsidP="006E5759">
      <w:pPr>
        <w:numPr>
          <w:ilvl w:val="0"/>
          <w:numId w:val="21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are wait-listed and do not receive an offer of admission, you will be notified when the admission round has ended, and admissions targets have been reached. In such cases, you will receive an email stating that the program is full.</w:t>
      </w:r>
    </w:p>
    <w:p w14:paraId="5914990D" w14:textId="77777777" w:rsidR="006E5759" w:rsidRPr="006E5759" w:rsidRDefault="006E5759" w:rsidP="006E5759">
      <w:pPr>
        <w:numPr>
          <w:ilvl w:val="0"/>
          <w:numId w:val="21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Anyone who is not admitted or wait-listed will receive an email notice of rejection.</w:t>
      </w:r>
    </w:p>
    <w:p w14:paraId="06406935" w14:textId="77777777" w:rsidR="006E5759" w:rsidRPr="006E5759" w:rsidRDefault="006E5759" w:rsidP="006E5759">
      <w:pPr>
        <w:numPr>
          <w:ilvl w:val="0"/>
          <w:numId w:val="21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Decisions are final and not subject to appeal, given the strict nature of the process. In addition, owing to the scope of the process and the number of applications we receive, the admissions committees will not provide any explanations if you have been wait-listed or if your application has been rejected.</w:t>
      </w:r>
    </w:p>
    <w:p w14:paraId="7010D5CA" w14:textId="77777777" w:rsidR="006E5759" w:rsidRPr="006E5759" w:rsidRDefault="006E5759" w:rsidP="006E5759">
      <w:pPr>
        <w:shd w:val="clear" w:color="auto" w:fill="4A7E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 xml:space="preserve">The Admissions Committee and the program director are not authorized to discuss candidate files before, during or after the admissions process. We will add a negative notation to your file should you seek to communicate with members of the Admissions Committee or the program director </w:t>
      </w:r>
      <w:proofErr w:type="gramStart"/>
      <w:r w:rsidRPr="006E5759">
        <w:rPr>
          <w:rFonts w:ascii="Roboto" w:eastAsia="Times New Roman" w:hAnsi="Roboto" w:cs="Times New Roman"/>
          <w:color w:val="FFFFFF"/>
          <w:kern w:val="0"/>
          <w:sz w:val="24"/>
          <w:szCs w:val="24"/>
          <w:lang w:eastAsia="en-CA"/>
          <w14:ligatures w14:val="none"/>
        </w:rPr>
        <w:t>in an attempt to</w:t>
      </w:r>
      <w:proofErr w:type="gramEnd"/>
      <w:r w:rsidRPr="006E5759">
        <w:rPr>
          <w:rFonts w:ascii="Roboto" w:eastAsia="Times New Roman" w:hAnsi="Roboto" w:cs="Times New Roman"/>
          <w:color w:val="FFFFFF"/>
          <w:kern w:val="0"/>
          <w:sz w:val="24"/>
          <w:szCs w:val="24"/>
          <w:lang w:eastAsia="en-CA"/>
          <w14:ligatures w14:val="none"/>
        </w:rPr>
        <w:t xml:space="preserve"> sway or pressure them.</w:t>
      </w:r>
    </w:p>
    <w:p w14:paraId="50E6A7C9" w14:textId="77777777" w:rsidR="006E5759" w:rsidRPr="006E5759" w:rsidRDefault="006E5759" w:rsidP="006E5759">
      <w:pPr>
        <w:shd w:val="clear" w:color="auto" w:fill="FFFFFF"/>
        <w:spacing w:before="360" w:after="120" w:line="312" w:lineRule="atLeast"/>
        <w:textAlignment w:val="baseline"/>
        <w:outlineLvl w:val="2"/>
        <w:rPr>
          <w:rFonts w:ascii="Roboto" w:eastAsia="Times New Roman" w:hAnsi="Roboto" w:cs="Times New Roman"/>
          <w:color w:val="3A3A3A"/>
          <w:kern w:val="0"/>
          <w:sz w:val="27"/>
          <w:szCs w:val="27"/>
          <w:lang w:eastAsia="en-CA"/>
          <w14:ligatures w14:val="none"/>
        </w:rPr>
      </w:pPr>
      <w:r w:rsidRPr="006E5759">
        <w:rPr>
          <w:rFonts w:ascii="Roboto" w:eastAsia="Times New Roman" w:hAnsi="Roboto" w:cs="Times New Roman"/>
          <w:color w:val="3A3A3A"/>
          <w:kern w:val="0"/>
          <w:sz w:val="27"/>
          <w:szCs w:val="27"/>
          <w:lang w:eastAsia="en-CA"/>
          <w14:ligatures w14:val="none"/>
        </w:rPr>
        <w:t>Speech-Language Pathology: Additional Information</w:t>
      </w:r>
    </w:p>
    <w:p w14:paraId="3BBF982C"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English Conversation Course</w:t>
      </w:r>
    </w:p>
    <w:p w14:paraId="403D94C5" w14:textId="7EDB9F5D"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To help you prepare for your placements in bilingual or English settings, the School of Rehabilitation Sciences offers an English conversation course (REA 5940). We may recommend or require that you take this course to improve your language skills in English.</w:t>
      </w:r>
      <w:r>
        <w:rPr>
          <w:rFonts w:ascii="Roboto" w:eastAsia="Times New Roman" w:hAnsi="Roboto" w:cs="Times New Roman"/>
          <w:color w:val="3A3A3A"/>
          <w:kern w:val="0"/>
          <w:sz w:val="24"/>
          <w:szCs w:val="24"/>
          <w:lang w:eastAsia="en-CA"/>
          <w14:ligatures w14:val="none"/>
        </w:rPr>
        <w:br/>
      </w:r>
    </w:p>
    <w:p w14:paraId="158119AB"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 Contact Information</w:t>
      </w:r>
    </w:p>
    <w:p w14:paraId="14C26F45"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04" w:tgtFrame="_blank" w:history="1">
        <w:r w:rsidRPr="006E5759">
          <w:rPr>
            <w:rFonts w:ascii="Roboto" w:eastAsia="Times New Roman" w:hAnsi="Roboto" w:cs="Times New Roman"/>
            <w:b/>
            <w:bCs/>
            <w:color w:val="51608C"/>
            <w:kern w:val="0"/>
            <w:sz w:val="24"/>
            <w:szCs w:val="24"/>
            <w:u w:val="single"/>
            <w:lang w:eastAsia="en-CA"/>
            <w14:ligatures w14:val="none"/>
          </w:rPr>
          <w:t>Faculty of Health Sciences</w:t>
        </w:r>
      </w:hyperlink>
      <w:r w:rsidRPr="006E5759">
        <w:rPr>
          <w:rFonts w:ascii="Roboto" w:eastAsia="Times New Roman" w:hAnsi="Roboto" w:cs="Times New Roman"/>
          <w:color w:val="3A3A3A"/>
          <w:kern w:val="0"/>
          <w:sz w:val="24"/>
          <w:szCs w:val="24"/>
          <w:lang w:eastAsia="en-CA"/>
          <w14:ligatures w14:val="none"/>
        </w:rPr>
        <w:br/>
      </w:r>
      <w:hyperlink r:id="rId105" w:tgtFrame="_blank" w:history="1">
        <w:r w:rsidRPr="006E5759">
          <w:rPr>
            <w:rFonts w:ascii="Roboto" w:eastAsia="Times New Roman" w:hAnsi="Roboto" w:cs="Times New Roman"/>
            <w:b/>
            <w:bCs/>
            <w:color w:val="51608C"/>
            <w:kern w:val="0"/>
            <w:sz w:val="24"/>
            <w:szCs w:val="24"/>
            <w:u w:val="single"/>
            <w:lang w:eastAsia="en-CA"/>
            <w14:ligatures w14:val="none"/>
          </w:rPr>
          <w:t>Academic Office</w:t>
        </w:r>
      </w:hyperlink>
      <w:r w:rsidRPr="006E5759">
        <w:rPr>
          <w:rFonts w:ascii="Roboto" w:eastAsia="Times New Roman" w:hAnsi="Roboto" w:cs="Times New Roman"/>
          <w:color w:val="3A3A3A"/>
          <w:kern w:val="0"/>
          <w:sz w:val="24"/>
          <w:szCs w:val="24"/>
          <w:lang w:eastAsia="en-CA"/>
          <w14:ligatures w14:val="none"/>
        </w:rPr>
        <w:br/>
        <w:t>University of Ottawa</w:t>
      </w:r>
      <w:r w:rsidRPr="006E5759">
        <w:rPr>
          <w:rFonts w:ascii="Roboto" w:eastAsia="Times New Roman" w:hAnsi="Roboto" w:cs="Times New Roman"/>
          <w:color w:val="3A3A3A"/>
          <w:kern w:val="0"/>
          <w:sz w:val="24"/>
          <w:szCs w:val="24"/>
          <w:lang w:eastAsia="en-CA"/>
          <w14:ligatures w14:val="none"/>
        </w:rPr>
        <w:br/>
        <w:t>125 University Private, Room 232</w:t>
      </w:r>
      <w:r w:rsidRPr="006E5759">
        <w:rPr>
          <w:rFonts w:ascii="Roboto" w:eastAsia="Times New Roman" w:hAnsi="Roboto" w:cs="Times New Roman"/>
          <w:color w:val="3A3A3A"/>
          <w:kern w:val="0"/>
          <w:sz w:val="24"/>
          <w:szCs w:val="24"/>
          <w:lang w:eastAsia="en-CA"/>
          <w14:ligatures w14:val="none"/>
        </w:rPr>
        <w:br/>
        <w:t>Ottawa ON K1N 6N5</w:t>
      </w:r>
    </w:p>
    <w:p w14:paraId="02335BBF"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Email address: </w:t>
      </w:r>
      <w:hyperlink r:id="rId106" w:history="1">
        <w:r w:rsidRPr="006E5759">
          <w:rPr>
            <w:rFonts w:ascii="Roboto" w:eastAsia="Times New Roman" w:hAnsi="Roboto" w:cs="Times New Roman"/>
            <w:b/>
            <w:bCs/>
            <w:color w:val="51608C"/>
            <w:kern w:val="0"/>
            <w:sz w:val="24"/>
            <w:szCs w:val="24"/>
            <w:u w:val="single"/>
            <w:lang w:eastAsia="en-CA"/>
            <w14:ligatures w14:val="none"/>
          </w:rPr>
          <w:t>f</w:t>
        </w:r>
      </w:hyperlink>
      <w:hyperlink r:id="rId107" w:history="1">
        <w:r w:rsidRPr="006E5759">
          <w:rPr>
            <w:rFonts w:ascii="Roboto" w:eastAsia="Times New Roman" w:hAnsi="Roboto" w:cs="Times New Roman"/>
            <w:b/>
            <w:bCs/>
            <w:color w:val="51608C"/>
            <w:kern w:val="0"/>
            <w:sz w:val="24"/>
            <w:szCs w:val="24"/>
            <w:u w:val="single"/>
            <w:lang w:eastAsia="en-CA"/>
            <w14:ligatures w14:val="none"/>
          </w:rPr>
          <w:t>hs.academic.office@uOttawa.ca</w:t>
        </w:r>
      </w:hyperlink>
    </w:p>
    <w:p w14:paraId="16173EE6" w14:textId="1B5D9187" w:rsidR="006E5759" w:rsidRDefault="006E5759">
      <w:r>
        <w:br w:type="page"/>
      </w:r>
    </w:p>
    <w:p w14:paraId="18C4B353" w14:textId="77777777" w:rsidR="006E5759" w:rsidRDefault="006E5759" w:rsidP="006E5759">
      <w:pPr>
        <w:pStyle w:val="Heading1"/>
        <w:shd w:val="clear" w:color="auto" w:fill="FFFFFF"/>
        <w:spacing w:before="0" w:beforeAutospacing="0" w:after="0" w:afterAutospacing="0"/>
        <w:textAlignment w:val="baseline"/>
        <w:rPr>
          <w:rFonts w:ascii="Roboto" w:hAnsi="Roboto"/>
          <w:b w:val="0"/>
          <w:bCs w:val="0"/>
          <w:color w:val="3A3A3A"/>
        </w:rPr>
      </w:pPr>
      <w:r>
        <w:rPr>
          <w:rFonts w:ascii="Roboto" w:hAnsi="Roboto"/>
          <w:b w:val="0"/>
          <w:bCs w:val="0"/>
          <w:color w:val="3A3A3A"/>
        </w:rPr>
        <w:lastRenderedPageBreak/>
        <w:t>ORPAS – Program Requirements Overview</w:t>
      </w:r>
    </w:p>
    <w:p w14:paraId="6FA4A734" w14:textId="77777777" w:rsidR="00172647" w:rsidRDefault="00172647" w:rsidP="006E5759"/>
    <w:p w14:paraId="79E99CFC"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University of Ottawa</w:t>
      </w:r>
    </w:p>
    <w:p w14:paraId="123859A6" w14:textId="77777777" w:rsidR="006E5759" w:rsidRPr="006E5759" w:rsidRDefault="006E5759" w:rsidP="006E5759">
      <w:pPr>
        <w:shd w:val="clear" w:color="auto" w:fill="51608C"/>
        <w:spacing w:after="0" w:line="240" w:lineRule="auto"/>
        <w:textAlignment w:val="baseline"/>
        <w:rPr>
          <w:rFonts w:ascii="Roboto" w:eastAsia="Times New Roman" w:hAnsi="Roboto" w:cs="Times New Roman"/>
          <w:color w:val="FFFFFF"/>
          <w:kern w:val="0"/>
          <w:sz w:val="24"/>
          <w:szCs w:val="24"/>
          <w:lang w:eastAsia="en-CA"/>
          <w14:ligatures w14:val="none"/>
        </w:rPr>
      </w:pPr>
      <w:r w:rsidRPr="006E5759">
        <w:rPr>
          <w:rFonts w:ascii="Roboto" w:eastAsia="Times New Roman" w:hAnsi="Roboto" w:cs="Times New Roman"/>
          <w:color w:val="FFFFFF"/>
          <w:kern w:val="0"/>
          <w:sz w:val="24"/>
          <w:szCs w:val="24"/>
          <w:lang w:eastAsia="en-CA"/>
          <w14:ligatures w14:val="none"/>
        </w:rPr>
        <w:t>We are currently only accepting applications from individuals with Canadian citizenship or permanent resident (landed immigrant) status.</w:t>
      </w:r>
    </w:p>
    <w:p w14:paraId="16D3F093"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Audiology</w:t>
      </w:r>
    </w:p>
    <w:p w14:paraId="5BC104E0" w14:textId="4A7DBC81"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0" w:author="Khalila Sawyer" w:date="2026-02-10T10:57:00Z" w16du:dateUtc="2026-02-10T15:57:00Z">
        <w:r w:rsidRPr="006E5759" w:rsidDel="006E5759">
          <w:rPr>
            <w:rFonts w:ascii="Roboto" w:eastAsia="Times New Roman" w:hAnsi="Roboto" w:cs="Times New Roman"/>
            <w:b/>
            <w:bCs/>
            <w:color w:val="3A3A3A"/>
            <w:kern w:val="0"/>
            <w:sz w:val="24"/>
            <w:szCs w:val="24"/>
            <w:lang w:eastAsia="en-CA"/>
            <w14:ligatures w14:val="none"/>
          </w:rPr>
          <w:delText>2026</w:delText>
        </w:r>
      </w:del>
      <w:ins w:id="1" w:author="Khalila Sawyer" w:date="2026-02-10T10:57:00Z" w16du:dateUtc="2026-02-10T15:57:00Z">
        <w:r>
          <w:rPr>
            <w:rFonts w:ascii="Roboto" w:eastAsia="Times New Roman" w:hAnsi="Roboto" w:cs="Times New Roman"/>
            <w:b/>
            <w:bCs/>
            <w:color w:val="3A3A3A"/>
            <w:kern w:val="0"/>
            <w:sz w:val="24"/>
            <w:szCs w:val="24"/>
            <w:lang w:eastAsia="en-CA"/>
            <w14:ligatures w14:val="none"/>
          </w:rPr>
          <w:t>2027</w:t>
        </w:r>
      </w:ins>
      <w:r w:rsidRPr="006E5759">
        <w:rPr>
          <w:rFonts w:ascii="Roboto" w:eastAsia="Times New Roman" w:hAnsi="Roboto" w:cs="Times New Roman"/>
          <w:b/>
          <w:bCs/>
          <w:color w:val="3A3A3A"/>
          <w:kern w:val="0"/>
          <w:sz w:val="24"/>
          <w:szCs w:val="24"/>
          <w:lang w:eastAsia="en-CA"/>
          <w14:ligatures w14:val="none"/>
        </w:rPr>
        <w:t xml:space="preserve"> Positions: </w:t>
      </w:r>
      <w:r w:rsidRPr="006E5759">
        <w:rPr>
          <w:rFonts w:ascii="Roboto" w:eastAsia="Times New Roman" w:hAnsi="Roboto" w:cs="Times New Roman"/>
          <w:color w:val="3A3A3A"/>
          <w:kern w:val="0"/>
          <w:sz w:val="24"/>
          <w:szCs w:val="24"/>
          <w:lang w:eastAsia="en-CA"/>
          <w14:ligatures w14:val="none"/>
        </w:rPr>
        <w:t>15</w:t>
      </w:r>
    </w:p>
    <w:p w14:paraId="16E4FE89" w14:textId="385FD721"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2" w:author="Khalila Sawyer" w:date="2026-02-10T10:57:00Z" w16du:dateUtc="2026-02-10T15:57:00Z">
        <w:r w:rsidRPr="006E5759" w:rsidDel="006E5759">
          <w:rPr>
            <w:rFonts w:ascii="Roboto" w:eastAsia="Times New Roman" w:hAnsi="Roboto" w:cs="Times New Roman"/>
            <w:b/>
            <w:bCs/>
            <w:color w:val="3A3A3A"/>
            <w:kern w:val="0"/>
            <w:sz w:val="24"/>
            <w:szCs w:val="24"/>
            <w:lang w:eastAsia="en-CA"/>
            <w14:ligatures w14:val="none"/>
          </w:rPr>
          <w:delText>2025</w:delText>
        </w:r>
      </w:del>
      <w:ins w:id="3" w:author="Khalila Sawyer" w:date="2026-02-10T10:57:00Z" w16du:dateUtc="2026-02-10T15:57:00Z">
        <w:r>
          <w:rPr>
            <w:rFonts w:ascii="Roboto" w:eastAsia="Times New Roman" w:hAnsi="Roboto" w:cs="Times New Roman"/>
            <w:b/>
            <w:bCs/>
            <w:color w:val="3A3A3A"/>
            <w:kern w:val="0"/>
            <w:sz w:val="24"/>
            <w:szCs w:val="24"/>
            <w:lang w:eastAsia="en-CA"/>
            <w14:ligatures w14:val="none"/>
          </w:rPr>
          <w:t>2026</w:t>
        </w:r>
      </w:ins>
      <w:r w:rsidRPr="006E5759">
        <w:rPr>
          <w:rFonts w:ascii="Roboto" w:eastAsia="Times New Roman" w:hAnsi="Roboto" w:cs="Times New Roman"/>
          <w:b/>
          <w:bCs/>
          <w:color w:val="3A3A3A"/>
          <w:kern w:val="0"/>
          <w:sz w:val="24"/>
          <w:szCs w:val="24"/>
          <w:lang w:eastAsia="en-CA"/>
          <w14:ligatures w14:val="none"/>
        </w:rPr>
        <w:t xml:space="preserve"> Applicants:</w:t>
      </w:r>
      <w:r w:rsidRPr="006E5759">
        <w:rPr>
          <w:rFonts w:ascii="Roboto" w:eastAsia="Times New Roman" w:hAnsi="Roboto" w:cs="Times New Roman"/>
          <w:color w:val="3A3A3A"/>
          <w:kern w:val="0"/>
          <w:sz w:val="24"/>
          <w:szCs w:val="24"/>
          <w:lang w:eastAsia="en-CA"/>
          <w14:ligatures w14:val="none"/>
        </w:rPr>
        <w:t> 34</w:t>
      </w:r>
    </w:p>
    <w:p w14:paraId="6A059C98"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Prerequisites:</w:t>
      </w:r>
    </w:p>
    <w:p w14:paraId="7455505A" w14:textId="77777777" w:rsidR="006E5759" w:rsidRPr="006E5759" w:rsidRDefault="006E5759" w:rsidP="006E5759">
      <w:pPr>
        <w:numPr>
          <w:ilvl w:val="0"/>
          <w:numId w:val="22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intermediate-level quantitative statistics or research methods</w:t>
      </w:r>
    </w:p>
    <w:p w14:paraId="07F8846F" w14:textId="77777777" w:rsidR="006E5759" w:rsidRPr="006E5759" w:rsidRDefault="006E5759" w:rsidP="006E5759">
      <w:pPr>
        <w:numPr>
          <w:ilvl w:val="0"/>
          <w:numId w:val="22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human physiology or anatomy</w:t>
      </w:r>
    </w:p>
    <w:p w14:paraId="63FD53FD" w14:textId="77777777" w:rsidR="006E5759" w:rsidRPr="006E5759" w:rsidRDefault="006E5759" w:rsidP="006E5759">
      <w:pPr>
        <w:numPr>
          <w:ilvl w:val="0"/>
          <w:numId w:val="22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acoustics, or sound/speech analysis</w:t>
      </w:r>
    </w:p>
    <w:p w14:paraId="088BFD8F" w14:textId="77777777" w:rsidR="006E5759" w:rsidRPr="006E5759" w:rsidRDefault="006E5759" w:rsidP="006E5759">
      <w:pPr>
        <w:numPr>
          <w:ilvl w:val="0"/>
          <w:numId w:val="22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psychology in a relevant field (e.g., child development, aging, perception)</w:t>
      </w:r>
    </w:p>
    <w:p w14:paraId="7D8B18F5" w14:textId="77777777" w:rsidR="006E5759" w:rsidRPr="006E5759" w:rsidRDefault="006E5759" w:rsidP="006E5759">
      <w:pPr>
        <w:numPr>
          <w:ilvl w:val="0"/>
          <w:numId w:val="22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relevant units (1 half-year course) in linguistics, preferably in general phonetics or phonetics/phonology</w:t>
      </w:r>
    </w:p>
    <w:p w14:paraId="5C49702E" w14:textId="77777777" w:rsidR="006E5759" w:rsidRPr="006E5759" w:rsidRDefault="006E5759" w:rsidP="006E5759">
      <w:pPr>
        <w:numPr>
          <w:ilvl w:val="1"/>
          <w:numId w:val="22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Note:</w:t>
      </w:r>
      <w:r w:rsidRPr="006E5759">
        <w:rPr>
          <w:rFonts w:ascii="Roboto" w:eastAsia="Times New Roman" w:hAnsi="Roboto" w:cs="Times New Roman"/>
          <w:color w:val="3A3A3A"/>
          <w:kern w:val="0"/>
          <w:sz w:val="24"/>
          <w:szCs w:val="24"/>
          <w:lang w:eastAsia="en-CA"/>
          <w14:ligatures w14:val="none"/>
        </w:rPr>
        <w:t> It is understood that these units must be recognized as units in the study of language in the context of contemporary linguistics, and not in study of a particular language (including the phonology/phonetics of the language in question), or literature, writing, culture or folklore, regardless of the department in which they were offered.</w:t>
      </w:r>
    </w:p>
    <w:p w14:paraId="08617440"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08" w:tgtFrame="_blank" w:history="1">
        <w:r w:rsidRPr="006E5759">
          <w:rPr>
            <w:rFonts w:ascii="Roboto" w:eastAsia="Times New Roman" w:hAnsi="Roboto" w:cs="Times New Roman"/>
            <w:b/>
            <w:bCs/>
            <w:color w:val="51608C"/>
            <w:kern w:val="0"/>
            <w:sz w:val="24"/>
            <w:szCs w:val="24"/>
            <w:u w:val="single"/>
            <w:lang w:eastAsia="en-CA"/>
            <w14:ligatures w14:val="none"/>
          </w:rPr>
          <w:t>List of accepted course equivalencies for the audiology program</w:t>
        </w:r>
      </w:hyperlink>
      <w:r w:rsidRPr="006E5759">
        <w:rPr>
          <w:rFonts w:ascii="Roboto" w:eastAsia="Times New Roman" w:hAnsi="Roboto" w:cs="Times New Roman"/>
          <w:color w:val="3A3A3A"/>
          <w:kern w:val="0"/>
          <w:sz w:val="24"/>
          <w:szCs w:val="24"/>
          <w:lang w:eastAsia="en-CA"/>
          <w14:ligatures w14:val="none"/>
        </w:rPr>
        <w:t>.</w:t>
      </w:r>
    </w:p>
    <w:p w14:paraId="1DB55F11"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Minimum Academic Requirements:</w:t>
      </w:r>
    </w:p>
    <w:p w14:paraId="520CE245" w14:textId="77777777" w:rsidR="006E5759" w:rsidRPr="006E5759" w:rsidRDefault="006E5759" w:rsidP="006E5759">
      <w:pPr>
        <w:numPr>
          <w:ilvl w:val="0"/>
          <w:numId w:val="221"/>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 with an average of at least B (70%) </w:t>
      </w:r>
      <w:r w:rsidRPr="006E5759">
        <w:rPr>
          <w:rFonts w:ascii="Roboto" w:eastAsia="Times New Roman" w:hAnsi="Roboto" w:cs="Times New Roman"/>
          <w:b/>
          <w:bCs/>
          <w:color w:val="3A3A3A"/>
          <w:kern w:val="0"/>
          <w:sz w:val="24"/>
          <w:szCs w:val="24"/>
          <w:lang w:eastAsia="en-CA"/>
          <w14:ligatures w14:val="none"/>
        </w:rPr>
        <w:t>or</w:t>
      </w:r>
    </w:p>
    <w:p w14:paraId="53515BC3" w14:textId="77777777" w:rsidR="006E5759" w:rsidRPr="006E5759" w:rsidRDefault="006E5759" w:rsidP="006E5759">
      <w:pPr>
        <w:numPr>
          <w:ilvl w:val="0"/>
          <w:numId w:val="22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be in the process of successfully completing 3 years, at a recognized Canadian university, with the equivalent of 15 units per term (i.e., 5 courses of 3 units per fall and winter terms) in an honours 4-year bachelor’s degree program (or equivalent) with a minimum cumulative grade point average of A (85%) after the winter term of the third year </w:t>
      </w:r>
      <w:r w:rsidRPr="006E5759">
        <w:rPr>
          <w:rFonts w:ascii="Roboto" w:eastAsia="Times New Roman" w:hAnsi="Roboto" w:cs="Times New Roman"/>
          <w:b/>
          <w:bCs/>
          <w:color w:val="3A3A3A"/>
          <w:kern w:val="0"/>
          <w:sz w:val="24"/>
          <w:szCs w:val="24"/>
          <w:lang w:eastAsia="en-CA"/>
          <w14:ligatures w14:val="none"/>
        </w:rPr>
        <w:t>or</w:t>
      </w:r>
    </w:p>
    <w:p w14:paraId="733A3ADA" w14:textId="77777777" w:rsidR="006E5759" w:rsidRPr="006E5759" w:rsidRDefault="006E5759" w:rsidP="006E5759">
      <w:pPr>
        <w:numPr>
          <w:ilvl w:val="0"/>
          <w:numId w:val="221"/>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 CEGEP diploma and a minimum of 2 years (60 units) of university study in an equivalent program in Quebec at the equivalent of 15 units per term (i.e., 5 courses per fall and winter terms) with a minimum cumulative grade point average of A (85%) after the winter term of the second year.</w:t>
      </w:r>
    </w:p>
    <w:p w14:paraId="1BF0B66F"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References:</w:t>
      </w:r>
      <w:r w:rsidRPr="006E5759">
        <w:rPr>
          <w:rFonts w:ascii="Roboto" w:eastAsia="Times New Roman" w:hAnsi="Roboto" w:cs="Times New Roman"/>
          <w:color w:val="3A3A3A"/>
          <w:kern w:val="0"/>
          <w:sz w:val="24"/>
          <w:szCs w:val="24"/>
          <w:lang w:eastAsia="en-CA"/>
          <w14:ligatures w14:val="none"/>
        </w:rPr>
        <w:t> Not required</w:t>
      </w:r>
    </w:p>
    <w:p w14:paraId="7C936FE6"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Transcripts Required:</w:t>
      </w:r>
      <w:r w:rsidRPr="006E5759">
        <w:rPr>
          <w:rFonts w:ascii="Roboto" w:eastAsia="Times New Roman" w:hAnsi="Roboto" w:cs="Times New Roman"/>
          <w:color w:val="3A3A3A"/>
          <w:kern w:val="0"/>
          <w:sz w:val="24"/>
          <w:szCs w:val="24"/>
          <w:lang w:eastAsia="en-CA"/>
          <w14:ligatures w14:val="none"/>
        </w:rPr>
        <w:t> University</w:t>
      </w:r>
    </w:p>
    <w:p w14:paraId="3F38D7DF"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Other requirements:</w:t>
      </w:r>
    </w:p>
    <w:p w14:paraId="02BE4FAC" w14:textId="77777777" w:rsidR="006E5759" w:rsidRPr="006E5759" w:rsidRDefault="006E5759" w:rsidP="006E5759">
      <w:pPr>
        <w:numPr>
          <w:ilvl w:val="0"/>
          <w:numId w:val="22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CV</w:t>
      </w:r>
    </w:p>
    <w:p w14:paraId="5A031BCD" w14:textId="77777777" w:rsidR="006E5759" w:rsidRPr="006E5759" w:rsidRDefault="006E5759" w:rsidP="006E5759">
      <w:pPr>
        <w:numPr>
          <w:ilvl w:val="0"/>
          <w:numId w:val="22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Complete the </w:t>
      </w:r>
      <w:hyperlink r:id="rId109"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test (the Casper test can be taken in French or English, depending on your preference)</w:t>
      </w:r>
    </w:p>
    <w:p w14:paraId="444E68A8" w14:textId="77777777" w:rsidR="006E5759" w:rsidRPr="006E5759" w:rsidRDefault="006E5759" w:rsidP="006E5759">
      <w:pPr>
        <w:numPr>
          <w:ilvl w:val="0"/>
          <w:numId w:val="222"/>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Complete a language proficiency test (oral, written and comprehension) in the official language other than the language of your undergraduate degree. This test is administered by the </w:t>
      </w:r>
      <w:hyperlink r:id="rId110" w:tgtFrame="_blank" w:history="1">
        <w:r w:rsidRPr="006E5759">
          <w:rPr>
            <w:rFonts w:ascii="Roboto" w:eastAsia="Times New Roman" w:hAnsi="Roboto" w:cs="Times New Roman"/>
            <w:b/>
            <w:bCs/>
            <w:color w:val="51608C"/>
            <w:kern w:val="0"/>
            <w:sz w:val="24"/>
            <w:szCs w:val="24"/>
            <w:u w:val="single"/>
            <w:lang w:eastAsia="en-CA"/>
            <w14:ligatures w14:val="none"/>
          </w:rPr>
          <w:t>Official Languages and Bilingualism Institute (OLBI) at the University of Ottawa</w:t>
        </w:r>
      </w:hyperlink>
      <w:r w:rsidRPr="006E5759">
        <w:rPr>
          <w:rFonts w:ascii="Roboto" w:eastAsia="Times New Roman" w:hAnsi="Roboto" w:cs="Times New Roman"/>
          <w:color w:val="3A3A3A"/>
          <w:kern w:val="0"/>
          <w:sz w:val="24"/>
          <w:szCs w:val="24"/>
          <w:lang w:eastAsia="en-CA"/>
          <w14:ligatures w14:val="none"/>
        </w:rPr>
        <w:t>.</w:t>
      </w:r>
    </w:p>
    <w:p w14:paraId="0F11D611" w14:textId="77777777" w:rsidR="006E5759" w:rsidRPr="006E5759" w:rsidRDefault="006E5759" w:rsidP="006E5759">
      <w:pPr>
        <w:numPr>
          <w:ilvl w:val="1"/>
          <w:numId w:val="22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English was the language of instruction in your undergraduate program, you will need to take a French proficiency test.</w:t>
      </w:r>
    </w:p>
    <w:p w14:paraId="3A4E0645" w14:textId="77777777" w:rsidR="006E5759" w:rsidRPr="006E5759" w:rsidRDefault="006E5759" w:rsidP="006E5759">
      <w:pPr>
        <w:numPr>
          <w:ilvl w:val="1"/>
          <w:numId w:val="22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French was the language of instruction in your undergraduate program, you will need to take an English proficiency test.</w:t>
      </w:r>
    </w:p>
    <w:p w14:paraId="5E535277" w14:textId="77777777" w:rsidR="006E5759" w:rsidRPr="006E5759" w:rsidRDefault="006E5759" w:rsidP="006E5759">
      <w:pPr>
        <w:numPr>
          <w:ilvl w:val="1"/>
          <w:numId w:val="22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will have to take both language proficiency tests (English and French).</w:t>
      </w:r>
    </w:p>
    <w:p w14:paraId="3D8F916C" w14:textId="77777777" w:rsidR="006E5759" w:rsidRPr="006E5759" w:rsidRDefault="006E5759" w:rsidP="006E5759">
      <w:pPr>
        <w:numPr>
          <w:ilvl w:val="1"/>
          <w:numId w:val="222"/>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have completed multiple university degrees, including at least 1 in French and 1 in English, you can request an exemption from the language test by emailing </w:t>
      </w:r>
      <w:hyperlink r:id="rId111"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Please note that the language test requirement will remain in place unless you receive confirmation of this exemption.</w:t>
      </w:r>
    </w:p>
    <w:p w14:paraId="47CAAF2E"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cost of the examination and the tests is the responsibility of the candidate.</w:t>
      </w:r>
    </w:p>
    <w:p w14:paraId="45AF5479"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Occupational Therapy</w:t>
      </w:r>
    </w:p>
    <w:p w14:paraId="72487AD9" w14:textId="54B5754E"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4" w:author="Khalila Sawyer" w:date="2026-02-10T10:57:00Z" w16du:dateUtc="2026-02-10T15:57:00Z">
        <w:r w:rsidRPr="006E5759" w:rsidDel="006E5759">
          <w:rPr>
            <w:rFonts w:ascii="Roboto" w:eastAsia="Times New Roman" w:hAnsi="Roboto" w:cs="Times New Roman"/>
            <w:b/>
            <w:bCs/>
            <w:color w:val="3A3A3A"/>
            <w:kern w:val="0"/>
            <w:sz w:val="24"/>
            <w:szCs w:val="24"/>
            <w:lang w:eastAsia="en-CA"/>
            <w14:ligatures w14:val="none"/>
          </w:rPr>
          <w:delText>2026</w:delText>
        </w:r>
      </w:del>
      <w:ins w:id="5" w:author="Khalila Sawyer" w:date="2026-02-10T10:57:00Z" w16du:dateUtc="2026-02-10T15:57:00Z">
        <w:r>
          <w:rPr>
            <w:rFonts w:ascii="Roboto" w:eastAsia="Times New Roman" w:hAnsi="Roboto" w:cs="Times New Roman"/>
            <w:b/>
            <w:bCs/>
            <w:color w:val="3A3A3A"/>
            <w:kern w:val="0"/>
            <w:sz w:val="24"/>
            <w:szCs w:val="24"/>
            <w:lang w:eastAsia="en-CA"/>
            <w14:ligatures w14:val="none"/>
          </w:rPr>
          <w:t>2027</w:t>
        </w:r>
      </w:ins>
      <w:r w:rsidRPr="006E5759">
        <w:rPr>
          <w:rFonts w:ascii="Roboto" w:eastAsia="Times New Roman" w:hAnsi="Roboto" w:cs="Times New Roman"/>
          <w:b/>
          <w:bCs/>
          <w:color w:val="3A3A3A"/>
          <w:kern w:val="0"/>
          <w:sz w:val="24"/>
          <w:szCs w:val="24"/>
          <w:lang w:eastAsia="en-CA"/>
          <w14:ligatures w14:val="none"/>
        </w:rPr>
        <w:t xml:space="preserve"> Positions:</w:t>
      </w:r>
      <w:r w:rsidRPr="006E5759">
        <w:rPr>
          <w:rFonts w:ascii="Roboto" w:eastAsia="Times New Roman" w:hAnsi="Roboto" w:cs="Times New Roman"/>
          <w:color w:val="3A3A3A"/>
          <w:kern w:val="0"/>
          <w:sz w:val="24"/>
          <w:szCs w:val="24"/>
          <w:lang w:eastAsia="en-CA"/>
          <w14:ligatures w14:val="none"/>
        </w:rPr>
        <w:t> 40 full-time, 2 part-time (equivalent to 1 full-time)</w:t>
      </w:r>
    </w:p>
    <w:p w14:paraId="619DCF51" w14:textId="4FCCDFEF"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6" w:author="Khalila Sawyer" w:date="2026-02-10T10:57:00Z" w16du:dateUtc="2026-02-10T15:57:00Z">
        <w:r w:rsidRPr="006E5759" w:rsidDel="006E5759">
          <w:rPr>
            <w:rFonts w:ascii="Roboto" w:eastAsia="Times New Roman" w:hAnsi="Roboto" w:cs="Times New Roman"/>
            <w:b/>
            <w:bCs/>
            <w:color w:val="3A3A3A"/>
            <w:kern w:val="0"/>
            <w:sz w:val="24"/>
            <w:szCs w:val="24"/>
            <w:lang w:eastAsia="en-CA"/>
            <w14:ligatures w14:val="none"/>
          </w:rPr>
          <w:delText>2025</w:delText>
        </w:r>
      </w:del>
      <w:ins w:id="7" w:author="Khalila Sawyer" w:date="2026-02-10T10:57:00Z" w16du:dateUtc="2026-02-10T15:57:00Z">
        <w:r>
          <w:rPr>
            <w:rFonts w:ascii="Roboto" w:eastAsia="Times New Roman" w:hAnsi="Roboto" w:cs="Times New Roman"/>
            <w:b/>
            <w:bCs/>
            <w:color w:val="3A3A3A"/>
            <w:kern w:val="0"/>
            <w:sz w:val="24"/>
            <w:szCs w:val="24"/>
            <w:lang w:eastAsia="en-CA"/>
            <w14:ligatures w14:val="none"/>
          </w:rPr>
          <w:t>2026</w:t>
        </w:r>
      </w:ins>
      <w:r w:rsidRPr="006E5759">
        <w:rPr>
          <w:rFonts w:ascii="Roboto" w:eastAsia="Times New Roman" w:hAnsi="Roboto" w:cs="Times New Roman"/>
          <w:b/>
          <w:bCs/>
          <w:color w:val="3A3A3A"/>
          <w:kern w:val="0"/>
          <w:sz w:val="24"/>
          <w:szCs w:val="24"/>
          <w:lang w:eastAsia="en-CA"/>
          <w14:ligatures w14:val="none"/>
        </w:rPr>
        <w:t xml:space="preserve"> Applicants: </w:t>
      </w:r>
      <w:r w:rsidRPr="006E5759">
        <w:rPr>
          <w:rFonts w:ascii="Roboto" w:eastAsia="Times New Roman" w:hAnsi="Roboto" w:cs="Times New Roman"/>
          <w:color w:val="3A3A3A"/>
          <w:kern w:val="0"/>
          <w:sz w:val="24"/>
          <w:szCs w:val="24"/>
          <w:lang w:eastAsia="en-CA"/>
          <w14:ligatures w14:val="none"/>
        </w:rPr>
        <w:t>190</w:t>
      </w:r>
    </w:p>
    <w:p w14:paraId="7E273342"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Prerequisites:</w:t>
      </w:r>
      <w:r w:rsidRPr="006E5759">
        <w:rPr>
          <w:rFonts w:ascii="Roboto" w:eastAsia="Times New Roman" w:hAnsi="Roboto" w:cs="Times New Roman"/>
          <w:color w:val="3A3A3A"/>
          <w:kern w:val="0"/>
          <w:sz w:val="24"/>
          <w:szCs w:val="24"/>
          <w:lang w:eastAsia="en-CA"/>
          <w14:ligatures w14:val="none"/>
        </w:rPr>
        <w:t> None</w:t>
      </w:r>
    </w:p>
    <w:p w14:paraId="40E66D34"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Minimum Academic Requirements:</w:t>
      </w:r>
    </w:p>
    <w:p w14:paraId="62F8320A" w14:textId="77777777" w:rsidR="006E5759" w:rsidRPr="006E5759" w:rsidRDefault="006E5759" w:rsidP="006E5759">
      <w:pPr>
        <w:numPr>
          <w:ilvl w:val="0"/>
          <w:numId w:val="223"/>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 with an average of at least B (70%) </w:t>
      </w:r>
      <w:r w:rsidRPr="006E5759">
        <w:rPr>
          <w:rFonts w:ascii="Roboto" w:eastAsia="Times New Roman" w:hAnsi="Roboto" w:cs="Times New Roman"/>
          <w:b/>
          <w:bCs/>
          <w:color w:val="3A3A3A"/>
          <w:kern w:val="0"/>
          <w:sz w:val="24"/>
          <w:szCs w:val="24"/>
          <w:lang w:eastAsia="en-CA"/>
          <w14:ligatures w14:val="none"/>
        </w:rPr>
        <w:t>or</w:t>
      </w:r>
    </w:p>
    <w:p w14:paraId="66A494C7" w14:textId="77777777" w:rsidR="006E5759" w:rsidRPr="006E5759" w:rsidRDefault="006E5759" w:rsidP="006E5759">
      <w:pPr>
        <w:numPr>
          <w:ilvl w:val="0"/>
          <w:numId w:val="22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be in the process of successfully completing 3 years, at a recognized Canadian university, with the equivalent of 15 units per term (i.e., 5 courses of 3 units per fall and winter terms) in an honours 4-year bachelor’s degree program (or equivalent) with a minimum cumulative grade point average of A (85%) after the winter term of the third year </w:t>
      </w:r>
      <w:r w:rsidRPr="006E5759">
        <w:rPr>
          <w:rFonts w:ascii="Roboto" w:eastAsia="Times New Roman" w:hAnsi="Roboto" w:cs="Times New Roman"/>
          <w:b/>
          <w:bCs/>
          <w:color w:val="3A3A3A"/>
          <w:kern w:val="0"/>
          <w:sz w:val="24"/>
          <w:szCs w:val="24"/>
          <w:lang w:eastAsia="en-CA"/>
          <w14:ligatures w14:val="none"/>
        </w:rPr>
        <w:t>or</w:t>
      </w:r>
    </w:p>
    <w:p w14:paraId="52EC8CC1" w14:textId="77777777" w:rsidR="006E5759" w:rsidRPr="006E5759" w:rsidRDefault="006E5759" w:rsidP="006E5759">
      <w:pPr>
        <w:numPr>
          <w:ilvl w:val="0"/>
          <w:numId w:val="223"/>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 CEGEP diploma and a minimum of 2 years (60 units) of university study in an equivalent program in Quebec at the equivalent of 15 units per term (i.e., 5 courses of 3 units per fall and winter terms) with a minimum cumulative grade point average of A (85%) after the winter term of the second year.</w:t>
      </w:r>
    </w:p>
    <w:p w14:paraId="57E0A89F"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References:</w:t>
      </w:r>
      <w:r w:rsidRPr="006E5759">
        <w:rPr>
          <w:rFonts w:ascii="Roboto" w:eastAsia="Times New Roman" w:hAnsi="Roboto" w:cs="Times New Roman"/>
          <w:color w:val="3A3A3A"/>
          <w:kern w:val="0"/>
          <w:sz w:val="24"/>
          <w:szCs w:val="24"/>
          <w:lang w:eastAsia="en-CA"/>
          <w14:ligatures w14:val="none"/>
        </w:rPr>
        <w:t> Not required</w:t>
      </w:r>
    </w:p>
    <w:p w14:paraId="60B1B3CD"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Transcripts Required:</w:t>
      </w:r>
      <w:r w:rsidRPr="006E5759">
        <w:rPr>
          <w:rFonts w:ascii="Roboto" w:eastAsia="Times New Roman" w:hAnsi="Roboto" w:cs="Times New Roman"/>
          <w:color w:val="3A3A3A"/>
          <w:kern w:val="0"/>
          <w:sz w:val="24"/>
          <w:szCs w:val="24"/>
          <w:lang w:eastAsia="en-CA"/>
          <w14:ligatures w14:val="none"/>
        </w:rPr>
        <w:t> University</w:t>
      </w:r>
    </w:p>
    <w:p w14:paraId="1C4BA9B9"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Other requirements:</w:t>
      </w:r>
    </w:p>
    <w:p w14:paraId="1DBAE76A" w14:textId="77777777" w:rsidR="006E5759" w:rsidRPr="006E5759" w:rsidRDefault="006E5759" w:rsidP="006E5759">
      <w:pPr>
        <w:numPr>
          <w:ilvl w:val="0"/>
          <w:numId w:val="22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CV</w:t>
      </w:r>
    </w:p>
    <w:p w14:paraId="264C92BE" w14:textId="77777777" w:rsidR="006E5759" w:rsidRPr="006E5759" w:rsidRDefault="006E5759" w:rsidP="006E5759">
      <w:pPr>
        <w:numPr>
          <w:ilvl w:val="0"/>
          <w:numId w:val="2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Volunteering</w:t>
      </w:r>
    </w:p>
    <w:p w14:paraId="62A65691" w14:textId="77777777" w:rsidR="006E5759" w:rsidRPr="006E5759" w:rsidRDefault="006E5759" w:rsidP="006E5759">
      <w:pPr>
        <w:numPr>
          <w:ilvl w:val="0"/>
          <w:numId w:val="2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Complete the </w:t>
      </w:r>
      <w:hyperlink r:id="rId112"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test (the Casper test can be taken in French or English, depending on your preference)</w:t>
      </w:r>
    </w:p>
    <w:p w14:paraId="2253E6D3" w14:textId="77777777" w:rsidR="006E5759" w:rsidRPr="006E5759" w:rsidRDefault="006E5759" w:rsidP="006E5759">
      <w:pPr>
        <w:numPr>
          <w:ilvl w:val="0"/>
          <w:numId w:val="224"/>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Complete language proficiency tests (oral, written and comprehension) in the official language other than the language of your undergraduate degree. This test </w:t>
      </w:r>
      <w:r w:rsidRPr="006E5759">
        <w:rPr>
          <w:rFonts w:ascii="Roboto" w:eastAsia="Times New Roman" w:hAnsi="Roboto" w:cs="Times New Roman"/>
          <w:color w:val="3A3A3A"/>
          <w:kern w:val="0"/>
          <w:sz w:val="24"/>
          <w:szCs w:val="24"/>
          <w:lang w:eastAsia="en-CA"/>
          <w14:ligatures w14:val="none"/>
        </w:rPr>
        <w:lastRenderedPageBreak/>
        <w:t>is administered by the </w:t>
      </w:r>
      <w:hyperlink r:id="rId113" w:tgtFrame="_blank" w:history="1">
        <w:r w:rsidRPr="006E5759">
          <w:rPr>
            <w:rFonts w:ascii="Roboto" w:eastAsia="Times New Roman" w:hAnsi="Roboto" w:cs="Times New Roman"/>
            <w:b/>
            <w:bCs/>
            <w:color w:val="51608C"/>
            <w:kern w:val="0"/>
            <w:sz w:val="24"/>
            <w:szCs w:val="24"/>
            <w:u w:val="single"/>
            <w:lang w:eastAsia="en-CA"/>
            <w14:ligatures w14:val="none"/>
          </w:rPr>
          <w:t>Official Languages and Bilingualism Institute (OLBI) at the University of Ottawa</w:t>
        </w:r>
      </w:hyperlink>
      <w:r w:rsidRPr="006E5759">
        <w:rPr>
          <w:rFonts w:ascii="Roboto" w:eastAsia="Times New Roman" w:hAnsi="Roboto" w:cs="Times New Roman"/>
          <w:color w:val="3A3A3A"/>
          <w:kern w:val="0"/>
          <w:sz w:val="24"/>
          <w:szCs w:val="24"/>
          <w:lang w:eastAsia="en-CA"/>
          <w14:ligatures w14:val="none"/>
        </w:rPr>
        <w:t>.</w:t>
      </w:r>
    </w:p>
    <w:p w14:paraId="07CAE095" w14:textId="77777777" w:rsidR="006E5759" w:rsidRPr="006E5759" w:rsidRDefault="006E5759" w:rsidP="006E5759">
      <w:pPr>
        <w:numPr>
          <w:ilvl w:val="1"/>
          <w:numId w:val="22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English was the language of instruction in your undergraduate program, you will need to take a French proficiency test.</w:t>
      </w:r>
    </w:p>
    <w:p w14:paraId="0D1662E3" w14:textId="77777777" w:rsidR="006E5759" w:rsidRPr="006E5759" w:rsidRDefault="006E5759" w:rsidP="006E5759">
      <w:pPr>
        <w:numPr>
          <w:ilvl w:val="1"/>
          <w:numId w:val="22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French was the language of instruction in your undergraduate program, you will need to take an English proficiency test.</w:t>
      </w:r>
    </w:p>
    <w:p w14:paraId="2EDC5F21" w14:textId="77777777" w:rsidR="006E5759" w:rsidRPr="006E5759" w:rsidRDefault="006E5759" w:rsidP="006E5759">
      <w:pPr>
        <w:numPr>
          <w:ilvl w:val="1"/>
          <w:numId w:val="22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will have to take both language proficiency tests (English and French).</w:t>
      </w:r>
    </w:p>
    <w:p w14:paraId="573A4576" w14:textId="77777777" w:rsidR="006E5759" w:rsidRPr="006E5759" w:rsidRDefault="006E5759" w:rsidP="006E5759">
      <w:pPr>
        <w:numPr>
          <w:ilvl w:val="1"/>
          <w:numId w:val="224"/>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have completed multiple university degrees, including at least 1 in French and 1 in English, you can request an exemption from the language test by emailing </w:t>
      </w:r>
      <w:hyperlink r:id="rId114"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Please note that the language test requirement will remain in place unless you receive confirmation of this exemption.</w:t>
      </w:r>
    </w:p>
    <w:p w14:paraId="71879CDA"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cost of the examination and the test is the responsibility of the candidate.</w:t>
      </w:r>
    </w:p>
    <w:p w14:paraId="7A9940FE"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Physiotherapy</w:t>
      </w:r>
    </w:p>
    <w:p w14:paraId="645F3C65" w14:textId="50622660"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8" w:author="Khalila Sawyer" w:date="2026-02-10T10:57:00Z" w16du:dateUtc="2026-02-10T15:57:00Z">
        <w:r w:rsidRPr="006E5759" w:rsidDel="006E5759">
          <w:rPr>
            <w:rFonts w:ascii="Roboto" w:eastAsia="Times New Roman" w:hAnsi="Roboto" w:cs="Times New Roman"/>
            <w:b/>
            <w:bCs/>
            <w:color w:val="3A3A3A"/>
            <w:kern w:val="0"/>
            <w:sz w:val="24"/>
            <w:szCs w:val="24"/>
            <w:lang w:eastAsia="en-CA"/>
            <w14:ligatures w14:val="none"/>
          </w:rPr>
          <w:delText>2026</w:delText>
        </w:r>
      </w:del>
      <w:ins w:id="9" w:author="Khalila Sawyer" w:date="2026-02-10T10:57:00Z" w16du:dateUtc="2026-02-10T15:57:00Z">
        <w:r>
          <w:rPr>
            <w:rFonts w:ascii="Roboto" w:eastAsia="Times New Roman" w:hAnsi="Roboto" w:cs="Times New Roman"/>
            <w:b/>
            <w:bCs/>
            <w:color w:val="3A3A3A"/>
            <w:kern w:val="0"/>
            <w:sz w:val="24"/>
            <w:szCs w:val="24"/>
            <w:lang w:eastAsia="en-CA"/>
            <w14:ligatures w14:val="none"/>
          </w:rPr>
          <w:t>2027</w:t>
        </w:r>
      </w:ins>
      <w:r w:rsidRPr="006E5759">
        <w:rPr>
          <w:rFonts w:ascii="Roboto" w:eastAsia="Times New Roman" w:hAnsi="Roboto" w:cs="Times New Roman"/>
          <w:b/>
          <w:bCs/>
          <w:color w:val="3A3A3A"/>
          <w:kern w:val="0"/>
          <w:sz w:val="24"/>
          <w:szCs w:val="24"/>
          <w:lang w:eastAsia="en-CA"/>
          <w14:ligatures w14:val="none"/>
        </w:rPr>
        <w:t xml:space="preserve"> Positions: </w:t>
      </w:r>
      <w:r w:rsidRPr="006E5759">
        <w:rPr>
          <w:rFonts w:ascii="Roboto" w:eastAsia="Times New Roman" w:hAnsi="Roboto" w:cs="Times New Roman"/>
          <w:color w:val="3A3A3A"/>
          <w:kern w:val="0"/>
          <w:sz w:val="24"/>
          <w:szCs w:val="24"/>
          <w:lang w:eastAsia="en-CA"/>
          <w14:ligatures w14:val="none"/>
        </w:rPr>
        <w:t>41</w:t>
      </w:r>
    </w:p>
    <w:p w14:paraId="349CCCBA" w14:textId="01B7B09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10" w:author="Khalila Sawyer" w:date="2026-02-10T10:57:00Z" w16du:dateUtc="2026-02-10T15:57:00Z">
        <w:r w:rsidRPr="006E5759" w:rsidDel="006E5759">
          <w:rPr>
            <w:rFonts w:ascii="Roboto" w:eastAsia="Times New Roman" w:hAnsi="Roboto" w:cs="Times New Roman"/>
            <w:b/>
            <w:bCs/>
            <w:color w:val="3A3A3A"/>
            <w:kern w:val="0"/>
            <w:sz w:val="24"/>
            <w:szCs w:val="24"/>
            <w:lang w:eastAsia="en-CA"/>
            <w14:ligatures w14:val="none"/>
          </w:rPr>
          <w:delText>2025</w:delText>
        </w:r>
      </w:del>
      <w:ins w:id="11" w:author="Khalila Sawyer" w:date="2026-02-10T10:57:00Z" w16du:dateUtc="2026-02-10T15:57:00Z">
        <w:r>
          <w:rPr>
            <w:rFonts w:ascii="Roboto" w:eastAsia="Times New Roman" w:hAnsi="Roboto" w:cs="Times New Roman"/>
            <w:b/>
            <w:bCs/>
            <w:color w:val="3A3A3A"/>
            <w:kern w:val="0"/>
            <w:sz w:val="24"/>
            <w:szCs w:val="24"/>
            <w:lang w:eastAsia="en-CA"/>
            <w14:ligatures w14:val="none"/>
          </w:rPr>
          <w:t>2026</w:t>
        </w:r>
      </w:ins>
      <w:r w:rsidRPr="006E5759">
        <w:rPr>
          <w:rFonts w:ascii="Roboto" w:eastAsia="Times New Roman" w:hAnsi="Roboto" w:cs="Times New Roman"/>
          <w:b/>
          <w:bCs/>
          <w:color w:val="3A3A3A"/>
          <w:kern w:val="0"/>
          <w:sz w:val="24"/>
          <w:szCs w:val="24"/>
          <w:lang w:eastAsia="en-CA"/>
          <w14:ligatures w14:val="none"/>
        </w:rPr>
        <w:t xml:space="preserve"> Applicants:</w:t>
      </w:r>
      <w:r w:rsidRPr="006E5759">
        <w:rPr>
          <w:rFonts w:ascii="Roboto" w:eastAsia="Times New Roman" w:hAnsi="Roboto" w:cs="Times New Roman"/>
          <w:color w:val="3A3A3A"/>
          <w:kern w:val="0"/>
          <w:sz w:val="24"/>
          <w:szCs w:val="24"/>
          <w:lang w:eastAsia="en-CA"/>
          <w14:ligatures w14:val="none"/>
        </w:rPr>
        <w:t> 247</w:t>
      </w:r>
    </w:p>
    <w:p w14:paraId="7E66D3D5"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Prerequisites:</w:t>
      </w:r>
    </w:p>
    <w:p w14:paraId="49D99188" w14:textId="77777777" w:rsidR="006E5759" w:rsidRPr="006E5759" w:rsidRDefault="006E5759" w:rsidP="006E5759">
      <w:pPr>
        <w:numPr>
          <w:ilvl w:val="0"/>
          <w:numId w:val="225"/>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general anatomy or human physiology</w:t>
      </w:r>
    </w:p>
    <w:p w14:paraId="3AB0F1B0" w14:textId="77777777" w:rsidR="006E5759" w:rsidRPr="006E5759" w:rsidRDefault="006E5759" w:rsidP="006E5759">
      <w:pPr>
        <w:numPr>
          <w:ilvl w:val="0"/>
          <w:numId w:val="22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musculoskeletal system anatomy</w:t>
      </w:r>
    </w:p>
    <w:p w14:paraId="3134BA44" w14:textId="77777777" w:rsidR="006E5759" w:rsidRPr="006E5759" w:rsidRDefault="006E5759" w:rsidP="006E5759">
      <w:pPr>
        <w:numPr>
          <w:ilvl w:val="0"/>
          <w:numId w:val="22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human psychology</w:t>
      </w:r>
    </w:p>
    <w:p w14:paraId="4EDA8790" w14:textId="77777777" w:rsidR="006E5759" w:rsidRPr="006E5759" w:rsidRDefault="006E5759" w:rsidP="006E5759">
      <w:pPr>
        <w:numPr>
          <w:ilvl w:val="0"/>
          <w:numId w:val="225"/>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research methodology or statistics</w:t>
      </w:r>
    </w:p>
    <w:p w14:paraId="308F7661"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15" w:tgtFrame="_blank" w:history="1">
        <w:r w:rsidRPr="006E5759">
          <w:rPr>
            <w:rFonts w:ascii="Roboto" w:eastAsia="Times New Roman" w:hAnsi="Roboto" w:cs="Times New Roman"/>
            <w:b/>
            <w:bCs/>
            <w:color w:val="51608C"/>
            <w:kern w:val="0"/>
            <w:sz w:val="24"/>
            <w:szCs w:val="24"/>
            <w:u w:val="single"/>
            <w:lang w:eastAsia="en-CA"/>
            <w14:ligatures w14:val="none"/>
          </w:rPr>
          <w:t>List of accepted course equivalencies for the physiotherapy program</w:t>
        </w:r>
      </w:hyperlink>
      <w:r w:rsidRPr="006E5759">
        <w:rPr>
          <w:rFonts w:ascii="Roboto" w:eastAsia="Times New Roman" w:hAnsi="Roboto" w:cs="Times New Roman"/>
          <w:color w:val="3A3A3A"/>
          <w:kern w:val="0"/>
          <w:sz w:val="24"/>
          <w:szCs w:val="24"/>
          <w:lang w:eastAsia="en-CA"/>
          <w14:ligatures w14:val="none"/>
        </w:rPr>
        <w:t>.</w:t>
      </w:r>
    </w:p>
    <w:p w14:paraId="0ABD43A1"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Minimum Academic Requirements:</w:t>
      </w:r>
    </w:p>
    <w:p w14:paraId="19D8298B" w14:textId="77777777" w:rsidR="006E5759" w:rsidRPr="006E5759" w:rsidRDefault="006E5759" w:rsidP="006E5759">
      <w:pPr>
        <w:numPr>
          <w:ilvl w:val="0"/>
          <w:numId w:val="226"/>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 with an average of at least B+ (75%) </w:t>
      </w:r>
      <w:r w:rsidRPr="006E5759">
        <w:rPr>
          <w:rFonts w:ascii="Roboto" w:eastAsia="Times New Roman" w:hAnsi="Roboto" w:cs="Times New Roman"/>
          <w:b/>
          <w:bCs/>
          <w:color w:val="3A3A3A"/>
          <w:kern w:val="0"/>
          <w:sz w:val="24"/>
          <w:szCs w:val="24"/>
          <w:lang w:eastAsia="en-CA"/>
          <w14:ligatures w14:val="none"/>
        </w:rPr>
        <w:t>or</w:t>
      </w:r>
    </w:p>
    <w:p w14:paraId="14BE79DD" w14:textId="77777777" w:rsidR="006E5759" w:rsidRPr="006E5759" w:rsidRDefault="006E5759" w:rsidP="006E5759">
      <w:pPr>
        <w:numPr>
          <w:ilvl w:val="0"/>
          <w:numId w:val="22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be in the process of successfully completing 3 years, at a recognized Canadian university, with the equivalent of 15 units per term (i.e., 5 courses of 3 units per fall and winter terms) in an honours 4-year bachelor’s degree program (or equivalent) with  a minimum cumulative grade point average of A (85%) after the winter term of the third year </w:t>
      </w:r>
      <w:r w:rsidRPr="006E5759">
        <w:rPr>
          <w:rFonts w:ascii="Roboto" w:eastAsia="Times New Roman" w:hAnsi="Roboto" w:cs="Times New Roman"/>
          <w:b/>
          <w:bCs/>
          <w:color w:val="3A3A3A"/>
          <w:kern w:val="0"/>
          <w:sz w:val="24"/>
          <w:szCs w:val="24"/>
          <w:lang w:eastAsia="en-CA"/>
          <w14:ligatures w14:val="none"/>
        </w:rPr>
        <w:t>or</w:t>
      </w:r>
    </w:p>
    <w:p w14:paraId="6A55C7E2" w14:textId="77777777" w:rsidR="006E5759" w:rsidRPr="006E5759" w:rsidRDefault="006E5759" w:rsidP="006E5759">
      <w:pPr>
        <w:numPr>
          <w:ilvl w:val="0"/>
          <w:numId w:val="226"/>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 CEGEP diploma and a minimum of 2 years (60 units) of university study in an equivalent program in Quebec at the equivalent of 15 units per term (i.e., 5 courses of 3 units per fall and winter terms) with a minimum cumulative grade point average of A (85%) after the winter term of the second year.</w:t>
      </w:r>
    </w:p>
    <w:p w14:paraId="77E21692"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References:</w:t>
      </w:r>
      <w:r w:rsidRPr="006E5759">
        <w:rPr>
          <w:rFonts w:ascii="Roboto" w:eastAsia="Times New Roman" w:hAnsi="Roboto" w:cs="Times New Roman"/>
          <w:color w:val="3A3A3A"/>
          <w:kern w:val="0"/>
          <w:sz w:val="24"/>
          <w:szCs w:val="24"/>
          <w:lang w:eastAsia="en-CA"/>
          <w14:ligatures w14:val="none"/>
        </w:rPr>
        <w:t> Not required</w:t>
      </w:r>
    </w:p>
    <w:p w14:paraId="3788C757"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Transcripts Required:</w:t>
      </w:r>
      <w:r w:rsidRPr="006E5759">
        <w:rPr>
          <w:rFonts w:ascii="Roboto" w:eastAsia="Times New Roman" w:hAnsi="Roboto" w:cs="Times New Roman"/>
          <w:color w:val="3A3A3A"/>
          <w:kern w:val="0"/>
          <w:sz w:val="24"/>
          <w:szCs w:val="24"/>
          <w:lang w:eastAsia="en-CA"/>
          <w14:ligatures w14:val="none"/>
        </w:rPr>
        <w:t> University</w:t>
      </w:r>
    </w:p>
    <w:p w14:paraId="15542874"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Other requirements:</w:t>
      </w:r>
    </w:p>
    <w:p w14:paraId="58A0A76E" w14:textId="77777777" w:rsidR="006E5759" w:rsidRPr="006E5759" w:rsidRDefault="006E5759" w:rsidP="006E5759">
      <w:pPr>
        <w:numPr>
          <w:ilvl w:val="0"/>
          <w:numId w:val="22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CV</w:t>
      </w:r>
    </w:p>
    <w:p w14:paraId="26441721" w14:textId="77777777" w:rsidR="006E5759" w:rsidRPr="006E5759" w:rsidRDefault="006E5759" w:rsidP="006E5759">
      <w:pPr>
        <w:numPr>
          <w:ilvl w:val="0"/>
          <w:numId w:val="22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Complete the </w:t>
      </w:r>
      <w:hyperlink r:id="rId116"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test (the Casper test can be taken in French or English, depending on your preference)</w:t>
      </w:r>
    </w:p>
    <w:p w14:paraId="1D38239C" w14:textId="77777777" w:rsidR="006E5759" w:rsidRPr="006E5759" w:rsidRDefault="006E5759" w:rsidP="006E5759">
      <w:pPr>
        <w:numPr>
          <w:ilvl w:val="0"/>
          <w:numId w:val="227"/>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lastRenderedPageBreak/>
        <w:t>Complete language proficiency tests, in the other official language than the language of your undergraduate degree. This test is administered by the </w:t>
      </w:r>
      <w:hyperlink r:id="rId117" w:tgtFrame="_blank" w:history="1">
        <w:r w:rsidRPr="006E5759">
          <w:rPr>
            <w:rFonts w:ascii="Roboto" w:eastAsia="Times New Roman" w:hAnsi="Roboto" w:cs="Times New Roman"/>
            <w:b/>
            <w:bCs/>
            <w:color w:val="51608C"/>
            <w:kern w:val="0"/>
            <w:sz w:val="24"/>
            <w:szCs w:val="24"/>
            <w:u w:val="single"/>
            <w:lang w:eastAsia="en-CA"/>
            <w14:ligatures w14:val="none"/>
          </w:rPr>
          <w:t>Official Languages and Bilingualism Institute (OLBI) at the University of Ottawa</w:t>
        </w:r>
      </w:hyperlink>
      <w:r w:rsidRPr="006E5759">
        <w:rPr>
          <w:rFonts w:ascii="Roboto" w:eastAsia="Times New Roman" w:hAnsi="Roboto" w:cs="Times New Roman"/>
          <w:color w:val="3A3A3A"/>
          <w:kern w:val="0"/>
          <w:sz w:val="24"/>
          <w:szCs w:val="24"/>
          <w:lang w:eastAsia="en-CA"/>
          <w14:ligatures w14:val="none"/>
        </w:rPr>
        <w:t>.</w:t>
      </w:r>
    </w:p>
    <w:p w14:paraId="0DBACA40" w14:textId="77777777" w:rsidR="006E5759" w:rsidRPr="006E5759" w:rsidRDefault="006E5759" w:rsidP="006E5759">
      <w:pPr>
        <w:numPr>
          <w:ilvl w:val="1"/>
          <w:numId w:val="22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English was the language of instruction in your undergraduate program, you will need to take a French proficiency test.</w:t>
      </w:r>
    </w:p>
    <w:p w14:paraId="51EDC407" w14:textId="77777777" w:rsidR="006E5759" w:rsidRPr="006E5759" w:rsidRDefault="006E5759" w:rsidP="006E5759">
      <w:pPr>
        <w:numPr>
          <w:ilvl w:val="1"/>
          <w:numId w:val="22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French was the language of instruction in your undergraduate program, you will need to take an English proficiency test.</w:t>
      </w:r>
    </w:p>
    <w:p w14:paraId="29862506" w14:textId="77777777" w:rsidR="006E5759" w:rsidRPr="006E5759" w:rsidRDefault="006E5759" w:rsidP="006E5759">
      <w:pPr>
        <w:numPr>
          <w:ilvl w:val="1"/>
          <w:numId w:val="22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will have to take both language proficiency tests (English and French).</w:t>
      </w:r>
    </w:p>
    <w:p w14:paraId="1A4720E9" w14:textId="77777777" w:rsidR="006E5759" w:rsidRPr="006E5759" w:rsidRDefault="006E5759" w:rsidP="006E5759">
      <w:pPr>
        <w:numPr>
          <w:ilvl w:val="1"/>
          <w:numId w:val="227"/>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completed multiple university degrees, including at least 1 in French and 1 in English, you can request an exemption from the language test by emailing </w:t>
      </w:r>
      <w:hyperlink r:id="rId118"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The language test requirement will remain in place unless you receive confirmation of this exemption.</w:t>
      </w:r>
    </w:p>
    <w:p w14:paraId="35C65A4B"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cost of the examination and the tests is the responsibility of the candidate.</w:t>
      </w:r>
    </w:p>
    <w:p w14:paraId="1582CC4F" w14:textId="77777777" w:rsidR="006E5759" w:rsidRPr="006E5759" w:rsidRDefault="006E5759" w:rsidP="006E5759">
      <w:pPr>
        <w:shd w:val="clear" w:color="auto" w:fill="ECECEC"/>
        <w:spacing w:after="0" w:line="240" w:lineRule="auto"/>
        <w:textAlignment w:val="baseline"/>
        <w:outlineLvl w:val="3"/>
        <w:rPr>
          <w:rFonts w:ascii="Roboto" w:eastAsia="Times New Roman" w:hAnsi="Roboto" w:cs="Times New Roman"/>
          <w:color w:val="3A3A3A"/>
          <w:kern w:val="0"/>
          <w:sz w:val="29"/>
          <w:szCs w:val="29"/>
          <w:lang w:eastAsia="en-CA"/>
          <w14:ligatures w14:val="none"/>
        </w:rPr>
      </w:pPr>
      <w:r w:rsidRPr="006E5759">
        <w:rPr>
          <w:rFonts w:ascii="Roboto" w:eastAsia="Times New Roman" w:hAnsi="Roboto" w:cs="Times New Roman"/>
          <w:color w:val="3A3A3A"/>
          <w:kern w:val="0"/>
          <w:sz w:val="29"/>
          <w:szCs w:val="29"/>
          <w:lang w:eastAsia="en-CA"/>
          <w14:ligatures w14:val="none"/>
        </w:rPr>
        <w:t>Speech-Language Pathology</w:t>
      </w:r>
    </w:p>
    <w:p w14:paraId="55E4BD1A" w14:textId="60670013"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12" w:author="Khalila Sawyer" w:date="2026-02-10T10:57:00Z" w16du:dateUtc="2026-02-10T15:57:00Z">
        <w:r w:rsidRPr="006E5759" w:rsidDel="006E5759">
          <w:rPr>
            <w:rFonts w:ascii="Roboto" w:eastAsia="Times New Roman" w:hAnsi="Roboto" w:cs="Times New Roman"/>
            <w:b/>
            <w:bCs/>
            <w:color w:val="3A3A3A"/>
            <w:kern w:val="0"/>
            <w:sz w:val="24"/>
            <w:szCs w:val="24"/>
            <w:lang w:eastAsia="en-CA"/>
            <w14:ligatures w14:val="none"/>
          </w:rPr>
          <w:delText>2026</w:delText>
        </w:r>
      </w:del>
      <w:ins w:id="13" w:author="Khalila Sawyer" w:date="2026-02-10T10:57:00Z" w16du:dateUtc="2026-02-10T15:57:00Z">
        <w:r>
          <w:rPr>
            <w:rFonts w:ascii="Roboto" w:eastAsia="Times New Roman" w:hAnsi="Roboto" w:cs="Times New Roman"/>
            <w:b/>
            <w:bCs/>
            <w:color w:val="3A3A3A"/>
            <w:kern w:val="0"/>
            <w:sz w:val="24"/>
            <w:szCs w:val="24"/>
            <w:lang w:eastAsia="en-CA"/>
            <w14:ligatures w14:val="none"/>
          </w:rPr>
          <w:t>2027</w:t>
        </w:r>
      </w:ins>
      <w:r w:rsidRPr="006E5759">
        <w:rPr>
          <w:rFonts w:ascii="Roboto" w:eastAsia="Times New Roman" w:hAnsi="Roboto" w:cs="Times New Roman"/>
          <w:b/>
          <w:bCs/>
          <w:color w:val="3A3A3A"/>
          <w:kern w:val="0"/>
          <w:sz w:val="24"/>
          <w:szCs w:val="24"/>
          <w:lang w:eastAsia="en-CA"/>
          <w14:ligatures w14:val="none"/>
        </w:rPr>
        <w:t xml:space="preserve"> Positions:</w:t>
      </w:r>
      <w:r w:rsidRPr="006E5759">
        <w:rPr>
          <w:rFonts w:ascii="Roboto" w:eastAsia="Times New Roman" w:hAnsi="Roboto" w:cs="Times New Roman"/>
          <w:color w:val="3A3A3A"/>
          <w:kern w:val="0"/>
          <w:sz w:val="24"/>
          <w:szCs w:val="24"/>
          <w:lang w:eastAsia="en-CA"/>
          <w14:ligatures w14:val="none"/>
        </w:rPr>
        <w:t> 25</w:t>
      </w:r>
    </w:p>
    <w:p w14:paraId="43377672" w14:textId="7EFE3F62"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del w:id="14" w:author="Khalila Sawyer" w:date="2026-02-10T10:57:00Z" w16du:dateUtc="2026-02-10T15:57:00Z">
        <w:r w:rsidRPr="006E5759" w:rsidDel="006E5759">
          <w:rPr>
            <w:rFonts w:ascii="Roboto" w:eastAsia="Times New Roman" w:hAnsi="Roboto" w:cs="Times New Roman"/>
            <w:b/>
            <w:bCs/>
            <w:color w:val="3A3A3A"/>
            <w:kern w:val="0"/>
            <w:sz w:val="24"/>
            <w:szCs w:val="24"/>
            <w:lang w:eastAsia="en-CA"/>
            <w14:ligatures w14:val="none"/>
          </w:rPr>
          <w:delText>2025</w:delText>
        </w:r>
      </w:del>
      <w:ins w:id="15" w:author="Khalila Sawyer" w:date="2026-02-10T10:57:00Z" w16du:dateUtc="2026-02-10T15:57:00Z">
        <w:r>
          <w:rPr>
            <w:rFonts w:ascii="Roboto" w:eastAsia="Times New Roman" w:hAnsi="Roboto" w:cs="Times New Roman"/>
            <w:b/>
            <w:bCs/>
            <w:color w:val="3A3A3A"/>
            <w:kern w:val="0"/>
            <w:sz w:val="24"/>
            <w:szCs w:val="24"/>
            <w:lang w:eastAsia="en-CA"/>
            <w14:ligatures w14:val="none"/>
          </w:rPr>
          <w:t>2026</w:t>
        </w:r>
      </w:ins>
      <w:r w:rsidRPr="006E5759">
        <w:rPr>
          <w:rFonts w:ascii="Roboto" w:eastAsia="Times New Roman" w:hAnsi="Roboto" w:cs="Times New Roman"/>
          <w:b/>
          <w:bCs/>
          <w:color w:val="3A3A3A"/>
          <w:kern w:val="0"/>
          <w:sz w:val="24"/>
          <w:szCs w:val="24"/>
          <w:lang w:eastAsia="en-CA"/>
          <w14:ligatures w14:val="none"/>
        </w:rPr>
        <w:t xml:space="preserve"> Applicants:</w:t>
      </w:r>
      <w:r w:rsidRPr="006E5759">
        <w:rPr>
          <w:rFonts w:ascii="Roboto" w:eastAsia="Times New Roman" w:hAnsi="Roboto" w:cs="Times New Roman"/>
          <w:color w:val="3A3A3A"/>
          <w:kern w:val="0"/>
          <w:sz w:val="24"/>
          <w:szCs w:val="24"/>
          <w:lang w:eastAsia="en-CA"/>
          <w14:ligatures w14:val="none"/>
        </w:rPr>
        <w:t> 98</w:t>
      </w:r>
    </w:p>
    <w:p w14:paraId="41C7D1C0"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Prerequisites:</w:t>
      </w:r>
    </w:p>
    <w:p w14:paraId="29C68087" w14:textId="77777777" w:rsidR="006E5759" w:rsidRPr="006E5759" w:rsidRDefault="006E5759" w:rsidP="006E5759">
      <w:pPr>
        <w:numPr>
          <w:ilvl w:val="0"/>
          <w:numId w:val="2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intermediate-level quantitative statistics or research methods</w:t>
      </w:r>
    </w:p>
    <w:p w14:paraId="3F3D8359" w14:textId="77777777" w:rsidR="006E5759" w:rsidRPr="006E5759" w:rsidRDefault="006E5759" w:rsidP="006E5759">
      <w:pPr>
        <w:numPr>
          <w:ilvl w:val="0"/>
          <w:numId w:val="22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human physiology or anatomy</w:t>
      </w:r>
    </w:p>
    <w:p w14:paraId="35E4D209" w14:textId="77777777" w:rsidR="006E5759" w:rsidRPr="006E5759" w:rsidRDefault="006E5759" w:rsidP="006E5759">
      <w:pPr>
        <w:numPr>
          <w:ilvl w:val="0"/>
          <w:numId w:val="22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acoustics, or sound/speech analysis</w:t>
      </w:r>
    </w:p>
    <w:p w14:paraId="265A81E8" w14:textId="77777777" w:rsidR="006E5759" w:rsidRPr="006E5759" w:rsidRDefault="006E5759" w:rsidP="006E5759">
      <w:pPr>
        <w:numPr>
          <w:ilvl w:val="0"/>
          <w:numId w:val="22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child developmental psychology or in the psychology of normal development across the lifespan</w:t>
      </w:r>
    </w:p>
    <w:p w14:paraId="79366490" w14:textId="77777777" w:rsidR="006E5759" w:rsidRPr="006E5759" w:rsidRDefault="006E5759" w:rsidP="006E5759">
      <w:pPr>
        <w:numPr>
          <w:ilvl w:val="0"/>
          <w:numId w:val="228"/>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9 units in linguistics, including:</w:t>
      </w:r>
    </w:p>
    <w:p w14:paraId="36BCECDD" w14:textId="77777777" w:rsidR="006E5759" w:rsidRPr="006E5759" w:rsidRDefault="006E5759" w:rsidP="006E5759">
      <w:pPr>
        <w:numPr>
          <w:ilvl w:val="1"/>
          <w:numId w:val="2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general phonetics or phonetics/phonology</w:t>
      </w:r>
    </w:p>
    <w:p w14:paraId="08D79A34" w14:textId="77777777" w:rsidR="006E5759" w:rsidRPr="006E5759" w:rsidRDefault="006E5759" w:rsidP="006E5759">
      <w:pPr>
        <w:numPr>
          <w:ilvl w:val="1"/>
          <w:numId w:val="2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units (1 half-year course) in syntax (or morphology or morphosyntax)</w:t>
      </w:r>
    </w:p>
    <w:p w14:paraId="52436E0B" w14:textId="77777777" w:rsidR="006E5759" w:rsidRPr="006E5759" w:rsidRDefault="006E5759" w:rsidP="006E5759">
      <w:pPr>
        <w:numPr>
          <w:ilvl w:val="1"/>
          <w:numId w:val="2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3 relevant units (1 half-year course) at an advanced undergraduate level in linguistics, preferably in semantics, language acquisition, bilingualism, neurolinguistics or psycholinguistics</w:t>
      </w:r>
    </w:p>
    <w:p w14:paraId="7FE17BD3" w14:textId="77777777" w:rsidR="006E5759" w:rsidRPr="006E5759" w:rsidRDefault="006E5759" w:rsidP="006E5759">
      <w:pPr>
        <w:numPr>
          <w:ilvl w:val="2"/>
          <w:numId w:val="228"/>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Note:</w:t>
      </w:r>
      <w:r w:rsidRPr="006E5759">
        <w:rPr>
          <w:rFonts w:ascii="Roboto" w:eastAsia="Times New Roman" w:hAnsi="Roboto" w:cs="Times New Roman"/>
          <w:color w:val="3A3A3A"/>
          <w:kern w:val="0"/>
          <w:sz w:val="24"/>
          <w:szCs w:val="24"/>
          <w:lang w:eastAsia="en-CA"/>
          <w14:ligatures w14:val="none"/>
        </w:rPr>
        <w:t> Units in linguistics must be recognized as units in the study of language from the perspective of modern linguistics, and not in the study of a specific language (including the phonology and phonetics of the language), literature, writing, culture or folklore, regardless of the department in which they were taken.</w:t>
      </w:r>
    </w:p>
    <w:p w14:paraId="08585A12"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hyperlink r:id="rId119" w:tgtFrame="_blank" w:history="1">
        <w:r w:rsidRPr="006E5759">
          <w:rPr>
            <w:rFonts w:ascii="Roboto" w:eastAsia="Times New Roman" w:hAnsi="Roboto" w:cs="Times New Roman"/>
            <w:b/>
            <w:bCs/>
            <w:color w:val="51608C"/>
            <w:kern w:val="0"/>
            <w:sz w:val="24"/>
            <w:szCs w:val="24"/>
            <w:u w:val="single"/>
            <w:lang w:eastAsia="en-CA"/>
            <w14:ligatures w14:val="none"/>
          </w:rPr>
          <w:t>List of accepted course equivalencies for the speech-language pathology program</w:t>
        </w:r>
      </w:hyperlink>
      <w:r w:rsidRPr="006E5759">
        <w:rPr>
          <w:rFonts w:ascii="Roboto" w:eastAsia="Times New Roman" w:hAnsi="Roboto" w:cs="Times New Roman"/>
          <w:color w:val="3A3A3A"/>
          <w:kern w:val="0"/>
          <w:sz w:val="24"/>
          <w:szCs w:val="24"/>
          <w:lang w:eastAsia="en-CA"/>
          <w14:ligatures w14:val="none"/>
        </w:rPr>
        <w:t>.</w:t>
      </w:r>
    </w:p>
    <w:p w14:paraId="4084274D"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Minimum Academic Requirements:</w:t>
      </w:r>
    </w:p>
    <w:p w14:paraId="28E488BF" w14:textId="77777777" w:rsidR="006E5759" w:rsidRPr="006E5759" w:rsidRDefault="006E5759" w:rsidP="006E5759">
      <w:pPr>
        <w:numPr>
          <w:ilvl w:val="0"/>
          <w:numId w:val="229"/>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an honours bachelor’s degree (or equivalent) with an average of at least B (70%) </w:t>
      </w:r>
      <w:r w:rsidRPr="006E5759">
        <w:rPr>
          <w:rFonts w:ascii="Roboto" w:eastAsia="Times New Roman" w:hAnsi="Roboto" w:cs="Times New Roman"/>
          <w:b/>
          <w:bCs/>
          <w:color w:val="3A3A3A"/>
          <w:kern w:val="0"/>
          <w:sz w:val="24"/>
          <w:szCs w:val="24"/>
          <w:lang w:eastAsia="en-CA"/>
          <w14:ligatures w14:val="none"/>
        </w:rPr>
        <w:t>or</w:t>
      </w:r>
    </w:p>
    <w:p w14:paraId="625EBDB5" w14:textId="77777777" w:rsidR="006E5759" w:rsidRPr="006E5759" w:rsidRDefault="006E5759" w:rsidP="006E5759">
      <w:pPr>
        <w:numPr>
          <w:ilvl w:val="0"/>
          <w:numId w:val="22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 xml:space="preserve">be in the process of successfully completing 3 years, at a recognized Canadian university, with the equivalent of 15 units per term (i.e., 5 courses of 3 units per </w:t>
      </w:r>
      <w:r w:rsidRPr="006E5759">
        <w:rPr>
          <w:rFonts w:ascii="Roboto" w:eastAsia="Times New Roman" w:hAnsi="Roboto" w:cs="Times New Roman"/>
          <w:color w:val="3A3A3A"/>
          <w:kern w:val="0"/>
          <w:sz w:val="24"/>
          <w:szCs w:val="24"/>
          <w:lang w:eastAsia="en-CA"/>
          <w14:ligatures w14:val="none"/>
        </w:rPr>
        <w:lastRenderedPageBreak/>
        <w:t>fall and winter terms) in an honours 4-year bachelor’s degree program (or equivalent) with a minimum cumulative grade point average of A (85%) after the winter term of the third year </w:t>
      </w:r>
      <w:r w:rsidRPr="006E5759">
        <w:rPr>
          <w:rFonts w:ascii="Roboto" w:eastAsia="Times New Roman" w:hAnsi="Roboto" w:cs="Times New Roman"/>
          <w:b/>
          <w:bCs/>
          <w:color w:val="3A3A3A"/>
          <w:kern w:val="0"/>
          <w:sz w:val="24"/>
          <w:szCs w:val="24"/>
          <w:lang w:eastAsia="en-CA"/>
          <w14:ligatures w14:val="none"/>
        </w:rPr>
        <w:t>or</w:t>
      </w:r>
    </w:p>
    <w:p w14:paraId="67A0BD0A" w14:textId="77777777" w:rsidR="006E5759" w:rsidRPr="006E5759" w:rsidRDefault="006E5759" w:rsidP="006E5759">
      <w:pPr>
        <w:numPr>
          <w:ilvl w:val="0"/>
          <w:numId w:val="229"/>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hold a CEGEP diploma and a minimum of 2 years (60 units) of university study in an equivalent program in Quebec at the equivalent of 15 units per term (i.e., 5 courses of 3 units per fall and winter terms) with a minimum cumulative grade point average of A (85%) after the winter term of the second year.</w:t>
      </w:r>
    </w:p>
    <w:p w14:paraId="1C81253E"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References:</w:t>
      </w:r>
      <w:r w:rsidRPr="006E5759">
        <w:rPr>
          <w:rFonts w:ascii="Roboto" w:eastAsia="Times New Roman" w:hAnsi="Roboto" w:cs="Times New Roman"/>
          <w:color w:val="3A3A3A"/>
          <w:kern w:val="0"/>
          <w:sz w:val="24"/>
          <w:szCs w:val="24"/>
          <w:lang w:eastAsia="en-CA"/>
          <w14:ligatures w14:val="none"/>
        </w:rPr>
        <w:t> Not required</w:t>
      </w:r>
    </w:p>
    <w:p w14:paraId="217E71A0"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Transcripts Required:</w:t>
      </w:r>
      <w:r w:rsidRPr="006E5759">
        <w:rPr>
          <w:rFonts w:ascii="Roboto" w:eastAsia="Times New Roman" w:hAnsi="Roboto" w:cs="Times New Roman"/>
          <w:color w:val="3A3A3A"/>
          <w:kern w:val="0"/>
          <w:sz w:val="24"/>
          <w:szCs w:val="24"/>
          <w:lang w:eastAsia="en-CA"/>
          <w14:ligatures w14:val="none"/>
        </w:rPr>
        <w:t> University</w:t>
      </w:r>
    </w:p>
    <w:p w14:paraId="0AD9C026"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b/>
          <w:bCs/>
          <w:color w:val="3A3A3A"/>
          <w:kern w:val="0"/>
          <w:sz w:val="24"/>
          <w:szCs w:val="24"/>
          <w:lang w:eastAsia="en-CA"/>
          <w14:ligatures w14:val="none"/>
        </w:rPr>
        <w:t>Other requirements:</w:t>
      </w:r>
    </w:p>
    <w:p w14:paraId="5EAD2E0C" w14:textId="77777777" w:rsidR="006E5759" w:rsidRPr="006E5759" w:rsidRDefault="006E5759" w:rsidP="006E5759">
      <w:pPr>
        <w:numPr>
          <w:ilvl w:val="0"/>
          <w:numId w:val="23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CV</w:t>
      </w:r>
    </w:p>
    <w:p w14:paraId="34CC5DB3" w14:textId="77777777" w:rsidR="006E5759" w:rsidRPr="006E5759" w:rsidRDefault="006E5759" w:rsidP="006E5759">
      <w:pPr>
        <w:numPr>
          <w:ilvl w:val="0"/>
          <w:numId w:val="2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Complete the </w:t>
      </w:r>
      <w:hyperlink r:id="rId120" w:tgtFrame="_blank" w:history="1">
        <w:r w:rsidRPr="006E5759">
          <w:rPr>
            <w:rFonts w:ascii="Roboto" w:eastAsia="Times New Roman" w:hAnsi="Roboto" w:cs="Times New Roman"/>
            <w:b/>
            <w:bCs/>
            <w:color w:val="51608C"/>
            <w:kern w:val="0"/>
            <w:sz w:val="24"/>
            <w:szCs w:val="24"/>
            <w:u w:val="single"/>
            <w:lang w:eastAsia="en-CA"/>
            <w14:ligatures w14:val="none"/>
          </w:rPr>
          <w:t>Casper</w:t>
        </w:r>
      </w:hyperlink>
      <w:r w:rsidRPr="006E5759">
        <w:rPr>
          <w:rFonts w:ascii="Roboto" w:eastAsia="Times New Roman" w:hAnsi="Roboto" w:cs="Times New Roman"/>
          <w:color w:val="3A3A3A"/>
          <w:kern w:val="0"/>
          <w:sz w:val="24"/>
          <w:szCs w:val="24"/>
          <w:lang w:eastAsia="en-CA"/>
          <w14:ligatures w14:val="none"/>
        </w:rPr>
        <w:t> test (the Casper test can be taken in French or English, depending on your preference)</w:t>
      </w:r>
    </w:p>
    <w:p w14:paraId="1F335F9D" w14:textId="77777777" w:rsidR="006E5759" w:rsidRPr="006E5759" w:rsidRDefault="006E5759" w:rsidP="006E5759">
      <w:pPr>
        <w:numPr>
          <w:ilvl w:val="0"/>
          <w:numId w:val="230"/>
        </w:numPr>
        <w:shd w:val="clear" w:color="auto" w:fill="FFFFFF"/>
        <w:spacing w:before="80"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Complete a language proficiency test (oral, written and comprehension) in the official language other than the language of your undergraduate degree. This test is administered by the </w:t>
      </w:r>
      <w:hyperlink r:id="rId121" w:tgtFrame="_blank" w:history="1">
        <w:r w:rsidRPr="006E5759">
          <w:rPr>
            <w:rFonts w:ascii="Roboto" w:eastAsia="Times New Roman" w:hAnsi="Roboto" w:cs="Times New Roman"/>
            <w:b/>
            <w:bCs/>
            <w:color w:val="51608C"/>
            <w:kern w:val="0"/>
            <w:sz w:val="24"/>
            <w:szCs w:val="24"/>
            <w:u w:val="single"/>
            <w:lang w:eastAsia="en-CA"/>
            <w14:ligatures w14:val="none"/>
          </w:rPr>
          <w:t>Official Languages and Bilingualism Institute (OLBI) at the University of Ottawa</w:t>
        </w:r>
      </w:hyperlink>
      <w:r w:rsidRPr="006E5759">
        <w:rPr>
          <w:rFonts w:ascii="Roboto" w:eastAsia="Times New Roman" w:hAnsi="Roboto" w:cs="Times New Roman"/>
          <w:color w:val="3A3A3A"/>
          <w:kern w:val="0"/>
          <w:sz w:val="24"/>
          <w:szCs w:val="24"/>
          <w:lang w:eastAsia="en-CA"/>
          <w14:ligatures w14:val="none"/>
        </w:rPr>
        <w:t>.</w:t>
      </w:r>
    </w:p>
    <w:p w14:paraId="10E7DDBC" w14:textId="77777777" w:rsidR="006E5759" w:rsidRPr="006E5759" w:rsidRDefault="006E5759" w:rsidP="006E5759">
      <w:pPr>
        <w:numPr>
          <w:ilvl w:val="1"/>
          <w:numId w:val="23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English was the language of instruction in your undergraduate program, you will need to take a French proficiency test.</w:t>
      </w:r>
    </w:p>
    <w:p w14:paraId="2A3224A7" w14:textId="77777777" w:rsidR="006E5759" w:rsidRPr="006E5759" w:rsidRDefault="006E5759" w:rsidP="006E5759">
      <w:pPr>
        <w:numPr>
          <w:ilvl w:val="1"/>
          <w:numId w:val="23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French was the language of instruction in your undergraduate program, you will need to take an English proficiency test.</w:t>
      </w:r>
    </w:p>
    <w:p w14:paraId="60B4ECB6" w14:textId="77777777" w:rsidR="006E5759" w:rsidRPr="006E5759" w:rsidRDefault="006E5759" w:rsidP="006E5759">
      <w:pPr>
        <w:numPr>
          <w:ilvl w:val="1"/>
          <w:numId w:val="23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the language of instruction in your undergraduate program was neither English nor French, you will have to take both language proficiency tests (English and French).</w:t>
      </w:r>
    </w:p>
    <w:p w14:paraId="17E9FE5A" w14:textId="77777777" w:rsidR="006E5759" w:rsidRPr="006E5759" w:rsidRDefault="006E5759" w:rsidP="006E5759">
      <w:pPr>
        <w:numPr>
          <w:ilvl w:val="1"/>
          <w:numId w:val="230"/>
        </w:num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If you have completed multiple university degrees, including at least 1 in French and 1 in English, you can request an exemption from the language test by emailing </w:t>
      </w:r>
      <w:hyperlink r:id="rId122" w:history="1">
        <w:r w:rsidRPr="006E5759">
          <w:rPr>
            <w:rFonts w:ascii="Roboto" w:eastAsia="Times New Roman" w:hAnsi="Roboto" w:cs="Times New Roman"/>
            <w:b/>
            <w:bCs/>
            <w:color w:val="51608C"/>
            <w:kern w:val="0"/>
            <w:sz w:val="24"/>
            <w:szCs w:val="24"/>
            <w:u w:val="single"/>
            <w:lang w:eastAsia="en-CA"/>
            <w14:ligatures w14:val="none"/>
          </w:rPr>
          <w:t>fhs.academic.office@uOttawa.ca</w:t>
        </w:r>
      </w:hyperlink>
      <w:r w:rsidRPr="006E5759">
        <w:rPr>
          <w:rFonts w:ascii="Roboto" w:eastAsia="Times New Roman" w:hAnsi="Roboto" w:cs="Times New Roman"/>
          <w:color w:val="3A3A3A"/>
          <w:kern w:val="0"/>
          <w:sz w:val="24"/>
          <w:szCs w:val="24"/>
          <w:lang w:eastAsia="en-CA"/>
          <w14:ligatures w14:val="none"/>
        </w:rPr>
        <w:t>. Please note that the language test requirement will remain in place unless you receive confirmation of this exemption.</w:t>
      </w:r>
    </w:p>
    <w:p w14:paraId="06CF7C52" w14:textId="77777777" w:rsidR="006E5759" w:rsidRPr="006E5759" w:rsidRDefault="006E5759" w:rsidP="006E5759">
      <w:pPr>
        <w:shd w:val="clear" w:color="auto" w:fill="FFFFFF"/>
        <w:spacing w:after="0" w:line="240" w:lineRule="auto"/>
        <w:textAlignment w:val="baseline"/>
        <w:rPr>
          <w:rFonts w:ascii="Roboto" w:eastAsia="Times New Roman" w:hAnsi="Roboto" w:cs="Times New Roman"/>
          <w:color w:val="3A3A3A"/>
          <w:kern w:val="0"/>
          <w:sz w:val="24"/>
          <w:szCs w:val="24"/>
          <w:lang w:eastAsia="en-CA"/>
          <w14:ligatures w14:val="none"/>
        </w:rPr>
      </w:pPr>
      <w:r w:rsidRPr="006E5759">
        <w:rPr>
          <w:rFonts w:ascii="Roboto" w:eastAsia="Times New Roman" w:hAnsi="Roboto" w:cs="Times New Roman"/>
          <w:color w:val="3A3A3A"/>
          <w:kern w:val="0"/>
          <w:sz w:val="24"/>
          <w:szCs w:val="24"/>
          <w:lang w:eastAsia="en-CA"/>
          <w14:ligatures w14:val="none"/>
        </w:rPr>
        <w:t>The cost of the examination and the tests is the responsibility of the candidate.</w:t>
      </w:r>
    </w:p>
    <w:p w14:paraId="60E0FD0D" w14:textId="77777777" w:rsidR="006E5759" w:rsidRPr="006E5759" w:rsidRDefault="006E5759" w:rsidP="006E5759">
      <w:pPr>
        <w:shd w:val="clear" w:color="auto" w:fill="FFFFFF"/>
        <w:spacing w:after="0" w:line="240" w:lineRule="auto"/>
        <w:rPr>
          <w:rFonts w:ascii="Roboto" w:eastAsia="Times New Roman" w:hAnsi="Roboto" w:cs="Times New Roman"/>
          <w:color w:val="3A3A3A"/>
          <w:kern w:val="0"/>
          <w:sz w:val="24"/>
          <w:szCs w:val="24"/>
          <w:lang w:eastAsia="en-CA"/>
          <w14:ligatures w14:val="none"/>
        </w:rPr>
      </w:pPr>
      <w:hyperlink r:id="rId123" w:history="1">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 xml:space="preserve">More About </w:t>
        </w:r>
        <w:proofErr w:type="spellStart"/>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MHSc</w:t>
        </w:r>
        <w:proofErr w:type="spellEnd"/>
        <w:r w:rsidRPr="006E5759">
          <w:rPr>
            <w:rFonts w:ascii="inherit" w:eastAsia="Times New Roman" w:hAnsi="inherit" w:cs="Times New Roman"/>
            <w:color w:val="000000"/>
            <w:kern w:val="0"/>
            <w:sz w:val="30"/>
            <w:szCs w:val="30"/>
            <w:u w:val="single"/>
            <w:bdr w:val="single" w:sz="2" w:space="6" w:color="F0BF5B" w:frame="1"/>
            <w:shd w:val="clear" w:color="auto" w:fill="F0BF5B"/>
            <w:lang w:eastAsia="en-CA"/>
            <w14:ligatures w14:val="none"/>
          </w:rPr>
          <w:t xml:space="preserve"> Programs at the University of Ottawa</w:t>
        </w:r>
      </w:hyperlink>
    </w:p>
    <w:p w14:paraId="3F592457" w14:textId="77777777" w:rsidR="006E5759" w:rsidRPr="006E5759" w:rsidRDefault="006E5759" w:rsidP="006E5759"/>
    <w:sectPr w:rsidR="006E5759" w:rsidRPr="006E57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aterial Icons Round">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56D"/>
    <w:multiLevelType w:val="multilevel"/>
    <w:tmpl w:val="742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1FB6"/>
    <w:multiLevelType w:val="multilevel"/>
    <w:tmpl w:val="6768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6796D"/>
    <w:multiLevelType w:val="multilevel"/>
    <w:tmpl w:val="32BC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827ED"/>
    <w:multiLevelType w:val="multilevel"/>
    <w:tmpl w:val="AD5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D4B01"/>
    <w:multiLevelType w:val="multilevel"/>
    <w:tmpl w:val="4C80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A3F24"/>
    <w:multiLevelType w:val="multilevel"/>
    <w:tmpl w:val="F12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D3652"/>
    <w:multiLevelType w:val="multilevel"/>
    <w:tmpl w:val="4F50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C54FA7"/>
    <w:multiLevelType w:val="multilevel"/>
    <w:tmpl w:val="18B4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E04919"/>
    <w:multiLevelType w:val="multilevel"/>
    <w:tmpl w:val="F24E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5B48CA"/>
    <w:multiLevelType w:val="multilevel"/>
    <w:tmpl w:val="4752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A71953"/>
    <w:multiLevelType w:val="multilevel"/>
    <w:tmpl w:val="7318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CB147B"/>
    <w:multiLevelType w:val="multilevel"/>
    <w:tmpl w:val="BFDA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40162E"/>
    <w:multiLevelType w:val="multilevel"/>
    <w:tmpl w:val="4A64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570B34"/>
    <w:multiLevelType w:val="multilevel"/>
    <w:tmpl w:val="F4006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132572"/>
    <w:multiLevelType w:val="multilevel"/>
    <w:tmpl w:val="634E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7790B"/>
    <w:multiLevelType w:val="multilevel"/>
    <w:tmpl w:val="CCF2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755F5C"/>
    <w:multiLevelType w:val="multilevel"/>
    <w:tmpl w:val="1E70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8E1C50"/>
    <w:multiLevelType w:val="multilevel"/>
    <w:tmpl w:val="9A424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F0317A"/>
    <w:multiLevelType w:val="multilevel"/>
    <w:tmpl w:val="8C76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206388"/>
    <w:multiLevelType w:val="multilevel"/>
    <w:tmpl w:val="62E6A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706F71"/>
    <w:multiLevelType w:val="multilevel"/>
    <w:tmpl w:val="3820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15BED"/>
    <w:multiLevelType w:val="multilevel"/>
    <w:tmpl w:val="DEF4B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B5F28"/>
    <w:multiLevelType w:val="multilevel"/>
    <w:tmpl w:val="B982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3313E7"/>
    <w:multiLevelType w:val="multilevel"/>
    <w:tmpl w:val="883A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9D6C15"/>
    <w:multiLevelType w:val="multilevel"/>
    <w:tmpl w:val="7A5CB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230236"/>
    <w:multiLevelType w:val="multilevel"/>
    <w:tmpl w:val="099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C45FDC"/>
    <w:multiLevelType w:val="multilevel"/>
    <w:tmpl w:val="AC54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30137D"/>
    <w:multiLevelType w:val="multilevel"/>
    <w:tmpl w:val="88A2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411A23"/>
    <w:multiLevelType w:val="multilevel"/>
    <w:tmpl w:val="E342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8B48F8"/>
    <w:multiLevelType w:val="multilevel"/>
    <w:tmpl w:val="378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DF528E"/>
    <w:multiLevelType w:val="multilevel"/>
    <w:tmpl w:val="CA7E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C5053"/>
    <w:multiLevelType w:val="multilevel"/>
    <w:tmpl w:val="6890C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FD4427"/>
    <w:multiLevelType w:val="multilevel"/>
    <w:tmpl w:val="BDF8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0F6D97"/>
    <w:multiLevelType w:val="multilevel"/>
    <w:tmpl w:val="23B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0E293F"/>
    <w:multiLevelType w:val="multilevel"/>
    <w:tmpl w:val="1EF0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2F1452"/>
    <w:multiLevelType w:val="multilevel"/>
    <w:tmpl w:val="8D06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A25CE5"/>
    <w:multiLevelType w:val="multilevel"/>
    <w:tmpl w:val="2C4A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BD5DEE"/>
    <w:multiLevelType w:val="multilevel"/>
    <w:tmpl w:val="784E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CA7449"/>
    <w:multiLevelType w:val="multilevel"/>
    <w:tmpl w:val="D892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763F0B"/>
    <w:multiLevelType w:val="multilevel"/>
    <w:tmpl w:val="8FCE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804301"/>
    <w:multiLevelType w:val="multilevel"/>
    <w:tmpl w:val="7656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2929BF"/>
    <w:multiLevelType w:val="multilevel"/>
    <w:tmpl w:val="5A96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4962F4"/>
    <w:multiLevelType w:val="multilevel"/>
    <w:tmpl w:val="0FA4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0C16ED"/>
    <w:multiLevelType w:val="multilevel"/>
    <w:tmpl w:val="8F70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325CF8"/>
    <w:multiLevelType w:val="multilevel"/>
    <w:tmpl w:val="B63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8673E1"/>
    <w:multiLevelType w:val="multilevel"/>
    <w:tmpl w:val="8FF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CC6008"/>
    <w:multiLevelType w:val="multilevel"/>
    <w:tmpl w:val="C0C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C53952"/>
    <w:multiLevelType w:val="multilevel"/>
    <w:tmpl w:val="6EE8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2048BA"/>
    <w:multiLevelType w:val="multilevel"/>
    <w:tmpl w:val="B244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7227BA"/>
    <w:multiLevelType w:val="hybridMultilevel"/>
    <w:tmpl w:val="85F6C1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17A07B22"/>
    <w:multiLevelType w:val="multilevel"/>
    <w:tmpl w:val="1F12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0E641F"/>
    <w:multiLevelType w:val="multilevel"/>
    <w:tmpl w:val="8732F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A48052E"/>
    <w:multiLevelType w:val="multilevel"/>
    <w:tmpl w:val="B80A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BE678CF"/>
    <w:multiLevelType w:val="multilevel"/>
    <w:tmpl w:val="E246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E0A14B9"/>
    <w:multiLevelType w:val="multilevel"/>
    <w:tmpl w:val="4F5C0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F31497"/>
    <w:multiLevelType w:val="multilevel"/>
    <w:tmpl w:val="4F3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8A1660"/>
    <w:multiLevelType w:val="multilevel"/>
    <w:tmpl w:val="1CFC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3E081D"/>
    <w:multiLevelType w:val="multilevel"/>
    <w:tmpl w:val="C3C4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1D81759"/>
    <w:multiLevelType w:val="multilevel"/>
    <w:tmpl w:val="B462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2597177"/>
    <w:multiLevelType w:val="multilevel"/>
    <w:tmpl w:val="6772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832C3B"/>
    <w:multiLevelType w:val="multilevel"/>
    <w:tmpl w:val="2AD0C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DF032F"/>
    <w:multiLevelType w:val="multilevel"/>
    <w:tmpl w:val="AB72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3146E4"/>
    <w:multiLevelType w:val="multilevel"/>
    <w:tmpl w:val="97B0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4957A8"/>
    <w:multiLevelType w:val="multilevel"/>
    <w:tmpl w:val="1E367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3826290"/>
    <w:multiLevelType w:val="multilevel"/>
    <w:tmpl w:val="13E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197D13"/>
    <w:multiLevelType w:val="multilevel"/>
    <w:tmpl w:val="1E16B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5CA015A"/>
    <w:multiLevelType w:val="multilevel"/>
    <w:tmpl w:val="FB8A9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2D483E"/>
    <w:multiLevelType w:val="multilevel"/>
    <w:tmpl w:val="644E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9B2F2D"/>
    <w:multiLevelType w:val="multilevel"/>
    <w:tmpl w:val="2B62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79B268F"/>
    <w:multiLevelType w:val="multilevel"/>
    <w:tmpl w:val="E626F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630E2B"/>
    <w:multiLevelType w:val="multilevel"/>
    <w:tmpl w:val="81A07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88E7F46"/>
    <w:multiLevelType w:val="multilevel"/>
    <w:tmpl w:val="EAAC6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9746E1"/>
    <w:multiLevelType w:val="multilevel"/>
    <w:tmpl w:val="BED8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5B2BFF"/>
    <w:multiLevelType w:val="multilevel"/>
    <w:tmpl w:val="0146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BE950BE"/>
    <w:multiLevelType w:val="multilevel"/>
    <w:tmpl w:val="89785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F33FB0"/>
    <w:multiLevelType w:val="multilevel"/>
    <w:tmpl w:val="1A72E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FF187F"/>
    <w:multiLevelType w:val="multilevel"/>
    <w:tmpl w:val="045A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C2A7F31"/>
    <w:multiLevelType w:val="multilevel"/>
    <w:tmpl w:val="8DCE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AD2D68"/>
    <w:multiLevelType w:val="multilevel"/>
    <w:tmpl w:val="4FBE7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F38225F"/>
    <w:multiLevelType w:val="multilevel"/>
    <w:tmpl w:val="96A4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F3A01E9"/>
    <w:multiLevelType w:val="multilevel"/>
    <w:tmpl w:val="DAC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FA92432"/>
    <w:multiLevelType w:val="multilevel"/>
    <w:tmpl w:val="75AA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FB2036B"/>
    <w:multiLevelType w:val="multilevel"/>
    <w:tmpl w:val="BCB03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04044D8"/>
    <w:multiLevelType w:val="multilevel"/>
    <w:tmpl w:val="C1AC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06A119E"/>
    <w:multiLevelType w:val="multilevel"/>
    <w:tmpl w:val="2D52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0B01B42"/>
    <w:multiLevelType w:val="multilevel"/>
    <w:tmpl w:val="F334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0BF43BC"/>
    <w:multiLevelType w:val="multilevel"/>
    <w:tmpl w:val="8B9EC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0CF42BD"/>
    <w:multiLevelType w:val="multilevel"/>
    <w:tmpl w:val="03A2C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1A838CC"/>
    <w:multiLevelType w:val="multilevel"/>
    <w:tmpl w:val="5486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8D0E31"/>
    <w:multiLevelType w:val="multilevel"/>
    <w:tmpl w:val="623E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2E11123"/>
    <w:multiLevelType w:val="multilevel"/>
    <w:tmpl w:val="3ADA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3F62532"/>
    <w:multiLevelType w:val="multilevel"/>
    <w:tmpl w:val="3F282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4433C81"/>
    <w:multiLevelType w:val="multilevel"/>
    <w:tmpl w:val="DEBE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526DB7"/>
    <w:multiLevelType w:val="multilevel"/>
    <w:tmpl w:val="CAB8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C06160"/>
    <w:multiLevelType w:val="multilevel"/>
    <w:tmpl w:val="B1E0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5D3160F"/>
    <w:multiLevelType w:val="multilevel"/>
    <w:tmpl w:val="01FC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69071E"/>
    <w:multiLevelType w:val="multilevel"/>
    <w:tmpl w:val="809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DF511C"/>
    <w:multiLevelType w:val="multilevel"/>
    <w:tmpl w:val="EEE2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6F9301A"/>
    <w:multiLevelType w:val="multilevel"/>
    <w:tmpl w:val="349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7B72638"/>
    <w:multiLevelType w:val="multilevel"/>
    <w:tmpl w:val="E7C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82D507E"/>
    <w:multiLevelType w:val="multilevel"/>
    <w:tmpl w:val="8466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8BB1AA2"/>
    <w:multiLevelType w:val="multilevel"/>
    <w:tmpl w:val="D330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9CF7046"/>
    <w:multiLevelType w:val="multilevel"/>
    <w:tmpl w:val="E208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A575746"/>
    <w:multiLevelType w:val="multilevel"/>
    <w:tmpl w:val="A7FC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C2623E"/>
    <w:multiLevelType w:val="multilevel"/>
    <w:tmpl w:val="7CC0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E065F2"/>
    <w:multiLevelType w:val="multilevel"/>
    <w:tmpl w:val="7D4C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B3F25CE"/>
    <w:multiLevelType w:val="multilevel"/>
    <w:tmpl w:val="23E20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B5039E1"/>
    <w:multiLevelType w:val="multilevel"/>
    <w:tmpl w:val="7B2C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BE44D80"/>
    <w:multiLevelType w:val="multilevel"/>
    <w:tmpl w:val="EE12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E4509C"/>
    <w:multiLevelType w:val="multilevel"/>
    <w:tmpl w:val="4B9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D4013FA"/>
    <w:multiLevelType w:val="multilevel"/>
    <w:tmpl w:val="2B24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D967754"/>
    <w:multiLevelType w:val="multilevel"/>
    <w:tmpl w:val="35BA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DA11C13"/>
    <w:multiLevelType w:val="multilevel"/>
    <w:tmpl w:val="996C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DFE0BF5"/>
    <w:multiLevelType w:val="multilevel"/>
    <w:tmpl w:val="B556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E383144"/>
    <w:multiLevelType w:val="multilevel"/>
    <w:tmpl w:val="5894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E3E7F3D"/>
    <w:multiLevelType w:val="multilevel"/>
    <w:tmpl w:val="1676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EA45EE2"/>
    <w:multiLevelType w:val="multilevel"/>
    <w:tmpl w:val="8ADEF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EB3175E"/>
    <w:multiLevelType w:val="multilevel"/>
    <w:tmpl w:val="4A1E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EE04867"/>
    <w:multiLevelType w:val="multilevel"/>
    <w:tmpl w:val="9394F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4332A4"/>
    <w:multiLevelType w:val="multilevel"/>
    <w:tmpl w:val="F380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0096068"/>
    <w:multiLevelType w:val="multilevel"/>
    <w:tmpl w:val="94CC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0D90B2A"/>
    <w:multiLevelType w:val="multilevel"/>
    <w:tmpl w:val="17F4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16040C8"/>
    <w:multiLevelType w:val="multilevel"/>
    <w:tmpl w:val="0F38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1D37B67"/>
    <w:multiLevelType w:val="multilevel"/>
    <w:tmpl w:val="F768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27252E2"/>
    <w:multiLevelType w:val="hybridMultilevel"/>
    <w:tmpl w:val="D088A9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5" w15:restartNumberingAfterBreak="0">
    <w:nsid w:val="42F97F71"/>
    <w:multiLevelType w:val="multilevel"/>
    <w:tmpl w:val="C2C6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3B1302F"/>
    <w:multiLevelType w:val="multilevel"/>
    <w:tmpl w:val="8F24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3EF751C"/>
    <w:multiLevelType w:val="multilevel"/>
    <w:tmpl w:val="FB9C4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43725DC"/>
    <w:multiLevelType w:val="multilevel"/>
    <w:tmpl w:val="49FC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8A2B65"/>
    <w:multiLevelType w:val="multilevel"/>
    <w:tmpl w:val="F916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4D737BB"/>
    <w:multiLevelType w:val="multilevel"/>
    <w:tmpl w:val="9EEA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4DC7BF0"/>
    <w:multiLevelType w:val="multilevel"/>
    <w:tmpl w:val="0876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55935F9"/>
    <w:multiLevelType w:val="multilevel"/>
    <w:tmpl w:val="BB9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56D2454"/>
    <w:multiLevelType w:val="multilevel"/>
    <w:tmpl w:val="E30E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60561A5"/>
    <w:multiLevelType w:val="multilevel"/>
    <w:tmpl w:val="95E4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61133F3"/>
    <w:multiLevelType w:val="multilevel"/>
    <w:tmpl w:val="399E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671101D"/>
    <w:multiLevelType w:val="multilevel"/>
    <w:tmpl w:val="B386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6BB3A64"/>
    <w:multiLevelType w:val="multilevel"/>
    <w:tmpl w:val="7E72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6BD7955"/>
    <w:multiLevelType w:val="multilevel"/>
    <w:tmpl w:val="2820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7CD3C18"/>
    <w:multiLevelType w:val="multilevel"/>
    <w:tmpl w:val="42F4D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8C72EE1"/>
    <w:multiLevelType w:val="multilevel"/>
    <w:tmpl w:val="6F94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9A33491"/>
    <w:multiLevelType w:val="multilevel"/>
    <w:tmpl w:val="D41C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AC403E8"/>
    <w:multiLevelType w:val="multilevel"/>
    <w:tmpl w:val="3AB0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B1A6EB0"/>
    <w:multiLevelType w:val="multilevel"/>
    <w:tmpl w:val="2774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B511D88"/>
    <w:multiLevelType w:val="multilevel"/>
    <w:tmpl w:val="358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B7101FB"/>
    <w:multiLevelType w:val="multilevel"/>
    <w:tmpl w:val="2C1A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BC512A8"/>
    <w:multiLevelType w:val="multilevel"/>
    <w:tmpl w:val="DB02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D5320E3"/>
    <w:multiLevelType w:val="multilevel"/>
    <w:tmpl w:val="AA64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D613D63"/>
    <w:multiLevelType w:val="multilevel"/>
    <w:tmpl w:val="785A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E7074A1"/>
    <w:multiLevelType w:val="multilevel"/>
    <w:tmpl w:val="0E3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EAD7E6A"/>
    <w:multiLevelType w:val="multilevel"/>
    <w:tmpl w:val="D9E4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F1056D1"/>
    <w:multiLevelType w:val="multilevel"/>
    <w:tmpl w:val="A198E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F3B41B8"/>
    <w:multiLevelType w:val="multilevel"/>
    <w:tmpl w:val="C6B2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2071382"/>
    <w:multiLevelType w:val="multilevel"/>
    <w:tmpl w:val="4854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209637C"/>
    <w:multiLevelType w:val="multilevel"/>
    <w:tmpl w:val="8BF2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2235225"/>
    <w:multiLevelType w:val="multilevel"/>
    <w:tmpl w:val="3CA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3703CCE"/>
    <w:multiLevelType w:val="multilevel"/>
    <w:tmpl w:val="B58E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996648"/>
    <w:multiLevelType w:val="multilevel"/>
    <w:tmpl w:val="523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3C56C79"/>
    <w:multiLevelType w:val="multilevel"/>
    <w:tmpl w:val="75E8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4643D9E"/>
    <w:multiLevelType w:val="multilevel"/>
    <w:tmpl w:val="14B2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4923733"/>
    <w:multiLevelType w:val="multilevel"/>
    <w:tmpl w:val="C1D0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4FD3FD0"/>
    <w:multiLevelType w:val="multilevel"/>
    <w:tmpl w:val="9E7C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55C6645"/>
    <w:multiLevelType w:val="multilevel"/>
    <w:tmpl w:val="85BC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164CF4"/>
    <w:multiLevelType w:val="multilevel"/>
    <w:tmpl w:val="04DA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C04846"/>
    <w:multiLevelType w:val="multilevel"/>
    <w:tmpl w:val="C6B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6F00CB9"/>
    <w:multiLevelType w:val="multilevel"/>
    <w:tmpl w:val="A728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70655D5"/>
    <w:multiLevelType w:val="multilevel"/>
    <w:tmpl w:val="1A2C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70940C8"/>
    <w:multiLevelType w:val="multilevel"/>
    <w:tmpl w:val="DEE6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8E33737"/>
    <w:multiLevelType w:val="multilevel"/>
    <w:tmpl w:val="144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9EE5B1E"/>
    <w:multiLevelType w:val="multilevel"/>
    <w:tmpl w:val="B20A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A5E161D"/>
    <w:multiLevelType w:val="multilevel"/>
    <w:tmpl w:val="0D28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A746602"/>
    <w:multiLevelType w:val="multilevel"/>
    <w:tmpl w:val="4970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AE54E29"/>
    <w:multiLevelType w:val="multilevel"/>
    <w:tmpl w:val="9F5C2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B0D4A35"/>
    <w:multiLevelType w:val="multilevel"/>
    <w:tmpl w:val="4DC4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BD553AA"/>
    <w:multiLevelType w:val="multilevel"/>
    <w:tmpl w:val="C75A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BEC29C1"/>
    <w:multiLevelType w:val="multilevel"/>
    <w:tmpl w:val="101C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D0853F6"/>
    <w:multiLevelType w:val="multilevel"/>
    <w:tmpl w:val="9418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DE317B9"/>
    <w:multiLevelType w:val="multilevel"/>
    <w:tmpl w:val="7E0C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F145A88"/>
    <w:multiLevelType w:val="multilevel"/>
    <w:tmpl w:val="BF7C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F48051C"/>
    <w:multiLevelType w:val="multilevel"/>
    <w:tmpl w:val="78C0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03C2A81"/>
    <w:multiLevelType w:val="multilevel"/>
    <w:tmpl w:val="BBD4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0804BB9"/>
    <w:multiLevelType w:val="multilevel"/>
    <w:tmpl w:val="7696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0AC6106"/>
    <w:multiLevelType w:val="multilevel"/>
    <w:tmpl w:val="E572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0DF0E0F"/>
    <w:multiLevelType w:val="multilevel"/>
    <w:tmpl w:val="293C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3130AC5"/>
    <w:multiLevelType w:val="multilevel"/>
    <w:tmpl w:val="C584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3771CE9"/>
    <w:multiLevelType w:val="multilevel"/>
    <w:tmpl w:val="BCF4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3E50501"/>
    <w:multiLevelType w:val="multilevel"/>
    <w:tmpl w:val="6B1C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265088"/>
    <w:multiLevelType w:val="multilevel"/>
    <w:tmpl w:val="7462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4497F97"/>
    <w:multiLevelType w:val="multilevel"/>
    <w:tmpl w:val="3C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5704DF3"/>
    <w:multiLevelType w:val="multilevel"/>
    <w:tmpl w:val="6F9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602343E"/>
    <w:multiLevelType w:val="multilevel"/>
    <w:tmpl w:val="C8982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789329E"/>
    <w:multiLevelType w:val="multilevel"/>
    <w:tmpl w:val="1D907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78D4E50"/>
    <w:multiLevelType w:val="multilevel"/>
    <w:tmpl w:val="4AAE7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80A02BE"/>
    <w:multiLevelType w:val="multilevel"/>
    <w:tmpl w:val="B462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88619B3"/>
    <w:multiLevelType w:val="multilevel"/>
    <w:tmpl w:val="490C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9664DB2"/>
    <w:multiLevelType w:val="multilevel"/>
    <w:tmpl w:val="D14E2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9DA1F50"/>
    <w:multiLevelType w:val="multilevel"/>
    <w:tmpl w:val="0E8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A4F3273"/>
    <w:multiLevelType w:val="multilevel"/>
    <w:tmpl w:val="382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ADA0282"/>
    <w:multiLevelType w:val="multilevel"/>
    <w:tmpl w:val="E6F0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C6F24D6"/>
    <w:multiLevelType w:val="multilevel"/>
    <w:tmpl w:val="E04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D412820"/>
    <w:multiLevelType w:val="multilevel"/>
    <w:tmpl w:val="2CA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DC905E5"/>
    <w:multiLevelType w:val="multilevel"/>
    <w:tmpl w:val="930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E4C2B90"/>
    <w:multiLevelType w:val="multilevel"/>
    <w:tmpl w:val="EB94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E963E45"/>
    <w:multiLevelType w:val="multilevel"/>
    <w:tmpl w:val="47BC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103E11"/>
    <w:multiLevelType w:val="multilevel"/>
    <w:tmpl w:val="885C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DF3534"/>
    <w:multiLevelType w:val="multilevel"/>
    <w:tmpl w:val="740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2016401"/>
    <w:multiLevelType w:val="multilevel"/>
    <w:tmpl w:val="92E6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2591562"/>
    <w:multiLevelType w:val="multilevel"/>
    <w:tmpl w:val="0C9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3C76932"/>
    <w:multiLevelType w:val="multilevel"/>
    <w:tmpl w:val="E12E5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4E4197C"/>
    <w:multiLevelType w:val="multilevel"/>
    <w:tmpl w:val="CCB6D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59E7386"/>
    <w:multiLevelType w:val="multilevel"/>
    <w:tmpl w:val="527A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5D96657"/>
    <w:multiLevelType w:val="multilevel"/>
    <w:tmpl w:val="CB24C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65B4EC7"/>
    <w:multiLevelType w:val="multilevel"/>
    <w:tmpl w:val="F18A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6920492"/>
    <w:multiLevelType w:val="multilevel"/>
    <w:tmpl w:val="1FA20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80B7D28"/>
    <w:multiLevelType w:val="multilevel"/>
    <w:tmpl w:val="8616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8650888"/>
    <w:multiLevelType w:val="multilevel"/>
    <w:tmpl w:val="F85A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8E24267"/>
    <w:multiLevelType w:val="multilevel"/>
    <w:tmpl w:val="5C302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91C7ADC"/>
    <w:multiLevelType w:val="multilevel"/>
    <w:tmpl w:val="48E0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9643F1D"/>
    <w:multiLevelType w:val="multilevel"/>
    <w:tmpl w:val="FBCA2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9E10FE7"/>
    <w:multiLevelType w:val="multilevel"/>
    <w:tmpl w:val="78B0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A376FB3"/>
    <w:multiLevelType w:val="multilevel"/>
    <w:tmpl w:val="DA40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A777505"/>
    <w:multiLevelType w:val="multilevel"/>
    <w:tmpl w:val="0B8E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B7D39B4"/>
    <w:multiLevelType w:val="multilevel"/>
    <w:tmpl w:val="EC0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BF8383B"/>
    <w:multiLevelType w:val="multilevel"/>
    <w:tmpl w:val="CD84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D3E0A6D"/>
    <w:multiLevelType w:val="multilevel"/>
    <w:tmpl w:val="72D0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E20773A"/>
    <w:multiLevelType w:val="multilevel"/>
    <w:tmpl w:val="57DA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E567AFE"/>
    <w:multiLevelType w:val="multilevel"/>
    <w:tmpl w:val="50F2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E653D37"/>
    <w:multiLevelType w:val="multilevel"/>
    <w:tmpl w:val="6EB8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EB130CB"/>
    <w:multiLevelType w:val="multilevel"/>
    <w:tmpl w:val="2CBA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FBC21DB"/>
    <w:multiLevelType w:val="multilevel"/>
    <w:tmpl w:val="247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284256">
    <w:abstractNumId w:val="60"/>
  </w:num>
  <w:num w:numId="2" w16cid:durableId="1080179302">
    <w:abstractNumId w:val="188"/>
  </w:num>
  <w:num w:numId="3" w16cid:durableId="1641618874">
    <w:abstractNumId w:val="154"/>
  </w:num>
  <w:num w:numId="4" w16cid:durableId="706487343">
    <w:abstractNumId w:val="58"/>
  </w:num>
  <w:num w:numId="5" w16cid:durableId="2038584646">
    <w:abstractNumId w:val="40"/>
  </w:num>
  <w:num w:numId="6" w16cid:durableId="1531606709">
    <w:abstractNumId w:val="88"/>
  </w:num>
  <w:num w:numId="7" w16cid:durableId="1693536254">
    <w:abstractNumId w:val="182"/>
  </w:num>
  <w:num w:numId="8" w16cid:durableId="1066030825">
    <w:abstractNumId w:val="220"/>
  </w:num>
  <w:num w:numId="9" w16cid:durableId="376900692">
    <w:abstractNumId w:val="44"/>
  </w:num>
  <w:num w:numId="10" w16cid:durableId="1963147913">
    <w:abstractNumId w:val="52"/>
  </w:num>
  <w:num w:numId="11" w16cid:durableId="1914272935">
    <w:abstractNumId w:val="138"/>
  </w:num>
  <w:num w:numId="12" w16cid:durableId="1256748557">
    <w:abstractNumId w:val="194"/>
  </w:num>
  <w:num w:numId="13" w16cid:durableId="1411269009">
    <w:abstractNumId w:val="215"/>
  </w:num>
  <w:num w:numId="14" w16cid:durableId="716704712">
    <w:abstractNumId w:val="35"/>
  </w:num>
  <w:num w:numId="15" w16cid:durableId="555817596">
    <w:abstractNumId w:val="30"/>
  </w:num>
  <w:num w:numId="16" w16cid:durableId="1799102995">
    <w:abstractNumId w:val="201"/>
  </w:num>
  <w:num w:numId="17" w16cid:durableId="738214381">
    <w:abstractNumId w:val="141"/>
  </w:num>
  <w:num w:numId="18" w16cid:durableId="332490553">
    <w:abstractNumId w:val="152"/>
  </w:num>
  <w:num w:numId="19" w16cid:durableId="525099855">
    <w:abstractNumId w:val="36"/>
  </w:num>
  <w:num w:numId="20" w16cid:durableId="390471716">
    <w:abstractNumId w:val="180"/>
  </w:num>
  <w:num w:numId="21" w16cid:durableId="981352983">
    <w:abstractNumId w:val="82"/>
  </w:num>
  <w:num w:numId="22" w16cid:durableId="848716096">
    <w:abstractNumId w:val="9"/>
  </w:num>
  <w:num w:numId="23" w16cid:durableId="1166482112">
    <w:abstractNumId w:val="23"/>
  </w:num>
  <w:num w:numId="24" w16cid:durableId="483011153">
    <w:abstractNumId w:val="176"/>
  </w:num>
  <w:num w:numId="25" w16cid:durableId="241110265">
    <w:abstractNumId w:val="117"/>
  </w:num>
  <w:num w:numId="26" w16cid:durableId="1803188117">
    <w:abstractNumId w:val="147"/>
  </w:num>
  <w:num w:numId="27" w16cid:durableId="283318180">
    <w:abstractNumId w:val="25"/>
  </w:num>
  <w:num w:numId="28" w16cid:durableId="415590952">
    <w:abstractNumId w:val="56"/>
  </w:num>
  <w:num w:numId="29" w16cid:durableId="1448352053">
    <w:abstractNumId w:val="80"/>
  </w:num>
  <w:num w:numId="30" w16cid:durableId="322973585">
    <w:abstractNumId w:val="126"/>
  </w:num>
  <w:num w:numId="31" w16cid:durableId="2045785076">
    <w:abstractNumId w:val="120"/>
  </w:num>
  <w:num w:numId="32" w16cid:durableId="1211303578">
    <w:abstractNumId w:val="57"/>
  </w:num>
  <w:num w:numId="33" w16cid:durableId="298001996">
    <w:abstractNumId w:val="189"/>
  </w:num>
  <w:num w:numId="34" w16cid:durableId="1147479680">
    <w:abstractNumId w:val="150"/>
  </w:num>
  <w:num w:numId="35" w16cid:durableId="132868311">
    <w:abstractNumId w:val="198"/>
  </w:num>
  <w:num w:numId="36" w16cid:durableId="1937055286">
    <w:abstractNumId w:val="22"/>
  </w:num>
  <w:num w:numId="37" w16cid:durableId="481624195">
    <w:abstractNumId w:val="59"/>
  </w:num>
  <w:num w:numId="38" w16cid:durableId="1333946148">
    <w:abstractNumId w:val="179"/>
  </w:num>
  <w:num w:numId="39" w16cid:durableId="1934320819">
    <w:abstractNumId w:val="96"/>
  </w:num>
  <w:num w:numId="40" w16cid:durableId="1209150299">
    <w:abstractNumId w:val="173"/>
  </w:num>
  <w:num w:numId="41" w16cid:durableId="1626085580">
    <w:abstractNumId w:val="210"/>
  </w:num>
  <w:num w:numId="42" w16cid:durableId="800684969">
    <w:abstractNumId w:val="72"/>
  </w:num>
  <w:num w:numId="43" w16cid:durableId="372510170">
    <w:abstractNumId w:val="155"/>
  </w:num>
  <w:num w:numId="44" w16cid:durableId="199828602">
    <w:abstractNumId w:val="81"/>
  </w:num>
  <w:num w:numId="45" w16cid:durableId="961427343">
    <w:abstractNumId w:val="116"/>
  </w:num>
  <w:num w:numId="46" w16cid:durableId="93137063">
    <w:abstractNumId w:val="61"/>
  </w:num>
  <w:num w:numId="47" w16cid:durableId="99838612">
    <w:abstractNumId w:val="130"/>
  </w:num>
  <w:num w:numId="48" w16cid:durableId="594292823">
    <w:abstractNumId w:val="32"/>
  </w:num>
  <w:num w:numId="49" w16cid:durableId="935557306">
    <w:abstractNumId w:val="45"/>
  </w:num>
  <w:num w:numId="50" w16cid:durableId="687876955">
    <w:abstractNumId w:val="43"/>
  </w:num>
  <w:num w:numId="51" w16cid:durableId="1608731810">
    <w:abstractNumId w:val="122"/>
  </w:num>
  <w:num w:numId="52" w16cid:durableId="647708796">
    <w:abstractNumId w:val="163"/>
  </w:num>
  <w:num w:numId="53" w16cid:durableId="1691687634">
    <w:abstractNumId w:val="178"/>
  </w:num>
  <w:num w:numId="54" w16cid:durableId="1057977311">
    <w:abstractNumId w:val="203"/>
  </w:num>
  <w:num w:numId="55" w16cid:durableId="1896962371">
    <w:abstractNumId w:val="41"/>
  </w:num>
  <w:num w:numId="56" w16cid:durableId="383675186">
    <w:abstractNumId w:val="67"/>
  </w:num>
  <w:num w:numId="57" w16cid:durableId="2030912001">
    <w:abstractNumId w:val="109"/>
  </w:num>
  <w:num w:numId="58" w16cid:durableId="1562669873">
    <w:abstractNumId w:val="209"/>
  </w:num>
  <w:num w:numId="59" w16cid:durableId="1571233991">
    <w:abstractNumId w:val="165"/>
  </w:num>
  <w:num w:numId="60" w16cid:durableId="715088507">
    <w:abstractNumId w:val="175"/>
  </w:num>
  <w:num w:numId="61" w16cid:durableId="1877158553">
    <w:abstractNumId w:val="140"/>
  </w:num>
  <w:num w:numId="62" w16cid:durableId="42683681">
    <w:abstractNumId w:val="124"/>
  </w:num>
  <w:num w:numId="63" w16cid:durableId="939871133">
    <w:abstractNumId w:val="49"/>
  </w:num>
  <w:num w:numId="64" w16cid:durableId="389839910">
    <w:abstractNumId w:val="139"/>
  </w:num>
  <w:num w:numId="65" w16cid:durableId="532814880">
    <w:abstractNumId w:val="228"/>
  </w:num>
  <w:num w:numId="66" w16cid:durableId="790436418">
    <w:abstractNumId w:val="142"/>
  </w:num>
  <w:num w:numId="67" w16cid:durableId="1343123696">
    <w:abstractNumId w:val="207"/>
  </w:num>
  <w:num w:numId="68" w16cid:durableId="1586960596">
    <w:abstractNumId w:val="89"/>
  </w:num>
  <w:num w:numId="69" w16cid:durableId="1502576232">
    <w:abstractNumId w:val="193"/>
  </w:num>
  <w:num w:numId="70" w16cid:durableId="2710618">
    <w:abstractNumId w:val="55"/>
  </w:num>
  <w:num w:numId="71" w16cid:durableId="1552886734">
    <w:abstractNumId w:val="90"/>
  </w:num>
  <w:num w:numId="72" w16cid:durableId="1741513431">
    <w:abstractNumId w:val="97"/>
  </w:num>
  <w:num w:numId="73" w16cid:durableId="1313800405">
    <w:abstractNumId w:val="93"/>
  </w:num>
  <w:num w:numId="74" w16cid:durableId="15694722">
    <w:abstractNumId w:val="98"/>
  </w:num>
  <w:num w:numId="75" w16cid:durableId="1025250447">
    <w:abstractNumId w:val="14"/>
  </w:num>
  <w:num w:numId="76" w16cid:durableId="67264101">
    <w:abstractNumId w:val="161"/>
  </w:num>
  <w:num w:numId="77" w16cid:durableId="1913543868">
    <w:abstractNumId w:val="76"/>
  </w:num>
  <w:num w:numId="78" w16cid:durableId="164631893">
    <w:abstractNumId w:val="190"/>
  </w:num>
  <w:num w:numId="79" w16cid:durableId="137920084">
    <w:abstractNumId w:val="160"/>
  </w:num>
  <w:num w:numId="80" w16cid:durableId="432628175">
    <w:abstractNumId w:val="129"/>
  </w:num>
  <w:num w:numId="81" w16cid:durableId="843781239">
    <w:abstractNumId w:val="26"/>
  </w:num>
  <w:num w:numId="82" w16cid:durableId="1304888564">
    <w:abstractNumId w:val="134"/>
  </w:num>
  <w:num w:numId="83" w16cid:durableId="1811441800">
    <w:abstractNumId w:val="164"/>
  </w:num>
  <w:num w:numId="84" w16cid:durableId="1030302718">
    <w:abstractNumId w:val="101"/>
  </w:num>
  <w:num w:numId="85" w16cid:durableId="1179733012">
    <w:abstractNumId w:val="200"/>
  </w:num>
  <w:num w:numId="86" w16cid:durableId="155876534">
    <w:abstractNumId w:val="172"/>
  </w:num>
  <w:num w:numId="87" w16cid:durableId="70929934">
    <w:abstractNumId w:val="196"/>
  </w:num>
  <w:num w:numId="88" w16cid:durableId="967127601">
    <w:abstractNumId w:val="64"/>
  </w:num>
  <w:num w:numId="89" w16cid:durableId="87653715">
    <w:abstractNumId w:val="78"/>
  </w:num>
  <w:num w:numId="90" w16cid:durableId="1319533263">
    <w:abstractNumId w:val="92"/>
  </w:num>
  <w:num w:numId="91" w16cid:durableId="1389835785">
    <w:abstractNumId w:val="28"/>
  </w:num>
  <w:num w:numId="92" w16cid:durableId="881014691">
    <w:abstractNumId w:val="16"/>
  </w:num>
  <w:num w:numId="93" w16cid:durableId="217017407">
    <w:abstractNumId w:val="8"/>
  </w:num>
  <w:num w:numId="94" w16cid:durableId="207500646">
    <w:abstractNumId w:val="5"/>
  </w:num>
  <w:num w:numId="95" w16cid:durableId="93945803">
    <w:abstractNumId w:val="159"/>
  </w:num>
  <w:num w:numId="96" w16cid:durableId="73940966">
    <w:abstractNumId w:val="4"/>
  </w:num>
  <w:num w:numId="97" w16cid:durableId="2138140269">
    <w:abstractNumId w:val="50"/>
  </w:num>
  <w:num w:numId="98" w16cid:durableId="1946495252">
    <w:abstractNumId w:val="18"/>
  </w:num>
  <w:num w:numId="99" w16cid:durableId="391974821">
    <w:abstractNumId w:val="38"/>
  </w:num>
  <w:num w:numId="100" w16cid:durableId="1493332556">
    <w:abstractNumId w:val="114"/>
  </w:num>
  <w:num w:numId="101" w16cid:durableId="1976640061">
    <w:abstractNumId w:val="108"/>
  </w:num>
  <w:num w:numId="102" w16cid:durableId="2101287736">
    <w:abstractNumId w:val="118"/>
  </w:num>
  <w:num w:numId="103" w16cid:durableId="1343702412">
    <w:abstractNumId w:val="103"/>
  </w:num>
  <w:num w:numId="104" w16cid:durableId="531842855">
    <w:abstractNumId w:val="11"/>
  </w:num>
  <w:num w:numId="105" w16cid:durableId="1251624812">
    <w:abstractNumId w:val="20"/>
  </w:num>
  <w:num w:numId="106" w16cid:durableId="473109604">
    <w:abstractNumId w:val="19"/>
  </w:num>
  <w:num w:numId="107" w16cid:durableId="1460411929">
    <w:abstractNumId w:val="227"/>
  </w:num>
  <w:num w:numId="108" w16cid:durableId="510461289">
    <w:abstractNumId w:val="53"/>
  </w:num>
  <w:num w:numId="109" w16cid:durableId="2006932857">
    <w:abstractNumId w:val="216"/>
  </w:num>
  <w:num w:numId="110" w16cid:durableId="166948016">
    <w:abstractNumId w:val="112"/>
  </w:num>
  <w:num w:numId="111" w16cid:durableId="1505894867">
    <w:abstractNumId w:val="77"/>
  </w:num>
  <w:num w:numId="112" w16cid:durableId="1644237813">
    <w:abstractNumId w:val="33"/>
  </w:num>
  <w:num w:numId="113" w16cid:durableId="1678385981">
    <w:abstractNumId w:val="171"/>
  </w:num>
  <w:num w:numId="114" w16cid:durableId="795607809">
    <w:abstractNumId w:val="224"/>
  </w:num>
  <w:num w:numId="115" w16cid:durableId="662244346">
    <w:abstractNumId w:val="83"/>
  </w:num>
  <w:num w:numId="116" w16cid:durableId="1811434331">
    <w:abstractNumId w:val="6"/>
  </w:num>
  <w:num w:numId="117" w16cid:durableId="1684434307">
    <w:abstractNumId w:val="218"/>
  </w:num>
  <w:num w:numId="118" w16cid:durableId="689719381">
    <w:abstractNumId w:val="132"/>
  </w:num>
  <w:num w:numId="119" w16cid:durableId="1822892326">
    <w:abstractNumId w:val="46"/>
  </w:num>
  <w:num w:numId="120" w16cid:durableId="1841891011">
    <w:abstractNumId w:val="74"/>
  </w:num>
  <w:num w:numId="121" w16cid:durableId="1055742549">
    <w:abstractNumId w:val="183"/>
  </w:num>
  <w:num w:numId="122" w16cid:durableId="909734669">
    <w:abstractNumId w:val="105"/>
  </w:num>
  <w:num w:numId="123" w16cid:durableId="808744176">
    <w:abstractNumId w:val="75"/>
  </w:num>
  <w:num w:numId="124" w16cid:durableId="1926570452">
    <w:abstractNumId w:val="195"/>
  </w:num>
  <w:num w:numId="125" w16cid:durableId="1362585040">
    <w:abstractNumId w:val="219"/>
  </w:num>
  <w:num w:numId="126" w16cid:durableId="1048532756">
    <w:abstractNumId w:val="37"/>
  </w:num>
  <w:num w:numId="127" w16cid:durableId="1416047854">
    <w:abstractNumId w:val="106"/>
  </w:num>
  <w:num w:numId="128" w16cid:durableId="1874296063">
    <w:abstractNumId w:val="187"/>
  </w:num>
  <w:num w:numId="129" w16cid:durableId="688946435">
    <w:abstractNumId w:val="71"/>
  </w:num>
  <w:num w:numId="130" w16cid:durableId="680355554">
    <w:abstractNumId w:val="137"/>
  </w:num>
  <w:num w:numId="131" w16cid:durableId="407197489">
    <w:abstractNumId w:val="127"/>
  </w:num>
  <w:num w:numId="132" w16cid:durableId="1043864059">
    <w:abstractNumId w:val="223"/>
  </w:num>
  <w:num w:numId="133" w16cid:durableId="698121620">
    <w:abstractNumId w:val="214"/>
  </w:num>
  <w:num w:numId="134" w16cid:durableId="145703695">
    <w:abstractNumId w:val="192"/>
  </w:num>
  <w:num w:numId="135" w16cid:durableId="207110472">
    <w:abstractNumId w:val="87"/>
  </w:num>
  <w:num w:numId="136" w16cid:durableId="1551916586">
    <w:abstractNumId w:val="47"/>
  </w:num>
  <w:num w:numId="137" w16cid:durableId="1726639992">
    <w:abstractNumId w:val="84"/>
  </w:num>
  <w:num w:numId="138" w16cid:durableId="640426856">
    <w:abstractNumId w:val="63"/>
  </w:num>
  <w:num w:numId="139" w16cid:durableId="1582984678">
    <w:abstractNumId w:val="2"/>
  </w:num>
  <w:num w:numId="140" w16cid:durableId="1269266351">
    <w:abstractNumId w:val="169"/>
  </w:num>
  <w:num w:numId="141" w16cid:durableId="377170106">
    <w:abstractNumId w:val="125"/>
  </w:num>
  <w:num w:numId="142" w16cid:durableId="478113126">
    <w:abstractNumId w:val="48"/>
  </w:num>
  <w:num w:numId="143" w16cid:durableId="530454397">
    <w:abstractNumId w:val="95"/>
  </w:num>
  <w:num w:numId="144" w16cid:durableId="1886987982">
    <w:abstractNumId w:val="162"/>
  </w:num>
  <w:num w:numId="145" w16cid:durableId="584923420">
    <w:abstractNumId w:val="212"/>
  </w:num>
  <w:num w:numId="146" w16cid:durableId="247887079">
    <w:abstractNumId w:val="100"/>
  </w:num>
  <w:num w:numId="147" w16cid:durableId="1433235276">
    <w:abstractNumId w:val="1"/>
  </w:num>
  <w:num w:numId="148" w16cid:durableId="1547835880">
    <w:abstractNumId w:val="0"/>
  </w:num>
  <w:num w:numId="149" w16cid:durableId="2010474598">
    <w:abstractNumId w:val="42"/>
  </w:num>
  <w:num w:numId="150" w16cid:durableId="194585052">
    <w:abstractNumId w:val="148"/>
  </w:num>
  <w:num w:numId="151" w16cid:durableId="933057060">
    <w:abstractNumId w:val="54"/>
  </w:num>
  <w:num w:numId="152" w16cid:durableId="1245993847">
    <w:abstractNumId w:val="206"/>
  </w:num>
  <w:num w:numId="153" w16cid:durableId="702095962">
    <w:abstractNumId w:val="110"/>
  </w:num>
  <w:num w:numId="154" w16cid:durableId="133718256">
    <w:abstractNumId w:val="24"/>
  </w:num>
  <w:num w:numId="155" w16cid:durableId="1711764144">
    <w:abstractNumId w:val="34"/>
  </w:num>
  <w:num w:numId="156" w16cid:durableId="337581555">
    <w:abstractNumId w:val="51"/>
  </w:num>
  <w:num w:numId="157" w16cid:durableId="1154756260">
    <w:abstractNumId w:val="151"/>
  </w:num>
  <w:num w:numId="158" w16cid:durableId="1861234445">
    <w:abstractNumId w:val="229"/>
  </w:num>
  <w:num w:numId="159" w16cid:durableId="824275692">
    <w:abstractNumId w:val="115"/>
  </w:num>
  <w:num w:numId="160" w16cid:durableId="172230311">
    <w:abstractNumId w:val="27"/>
  </w:num>
  <w:num w:numId="161" w16cid:durableId="298193929">
    <w:abstractNumId w:val="167"/>
  </w:num>
  <w:num w:numId="162" w16cid:durableId="929312114">
    <w:abstractNumId w:val="174"/>
  </w:num>
  <w:num w:numId="163" w16cid:durableId="2101828381">
    <w:abstractNumId w:val="107"/>
  </w:num>
  <w:num w:numId="164" w16cid:durableId="850534596">
    <w:abstractNumId w:val="79"/>
  </w:num>
  <w:num w:numId="165" w16cid:durableId="1700929879">
    <w:abstractNumId w:val="102"/>
  </w:num>
  <w:num w:numId="166" w16cid:durableId="2131706727">
    <w:abstractNumId w:val="144"/>
  </w:num>
  <w:num w:numId="167" w16cid:durableId="505247100">
    <w:abstractNumId w:val="10"/>
  </w:num>
  <w:num w:numId="168" w16cid:durableId="1791241585">
    <w:abstractNumId w:val="205"/>
  </w:num>
  <w:num w:numId="169" w16cid:durableId="2121295115">
    <w:abstractNumId w:val="29"/>
  </w:num>
  <w:num w:numId="170" w16cid:durableId="709842544">
    <w:abstractNumId w:val="73"/>
  </w:num>
  <w:num w:numId="171" w16cid:durableId="1529486288">
    <w:abstractNumId w:val="158"/>
  </w:num>
  <w:num w:numId="172" w16cid:durableId="1847013108">
    <w:abstractNumId w:val="66"/>
  </w:num>
  <w:num w:numId="173" w16cid:durableId="1212039547">
    <w:abstractNumId w:val="12"/>
  </w:num>
  <w:num w:numId="174" w16cid:durableId="2034530747">
    <w:abstractNumId w:val="177"/>
  </w:num>
  <w:num w:numId="175" w16cid:durableId="1994210103">
    <w:abstractNumId w:val="143"/>
  </w:num>
  <w:num w:numId="176" w16cid:durableId="1474443925">
    <w:abstractNumId w:val="208"/>
  </w:num>
  <w:num w:numId="177" w16cid:durableId="62219689">
    <w:abstractNumId w:val="85"/>
  </w:num>
  <w:num w:numId="178" w16cid:durableId="16349952">
    <w:abstractNumId w:val="123"/>
  </w:num>
  <w:num w:numId="179" w16cid:durableId="407113027">
    <w:abstractNumId w:val="31"/>
  </w:num>
  <w:num w:numId="180" w16cid:durableId="1517422918">
    <w:abstractNumId w:val="184"/>
  </w:num>
  <w:num w:numId="181" w16cid:durableId="1146316548">
    <w:abstractNumId w:val="7"/>
  </w:num>
  <w:num w:numId="182" w16cid:durableId="1971007132">
    <w:abstractNumId w:val="157"/>
  </w:num>
  <w:num w:numId="183" w16cid:durableId="1327049106">
    <w:abstractNumId w:val="156"/>
  </w:num>
  <w:num w:numId="184" w16cid:durableId="517156324">
    <w:abstractNumId w:val="226"/>
  </w:num>
  <w:num w:numId="185" w16cid:durableId="1433934092">
    <w:abstractNumId w:val="99"/>
  </w:num>
  <w:num w:numId="186" w16cid:durableId="2087536323">
    <w:abstractNumId w:val="62"/>
  </w:num>
  <w:num w:numId="187" w16cid:durableId="454720931">
    <w:abstractNumId w:val="202"/>
  </w:num>
  <w:num w:numId="188" w16cid:durableId="1292438190">
    <w:abstractNumId w:val="94"/>
  </w:num>
  <w:num w:numId="189" w16cid:durableId="2015381570">
    <w:abstractNumId w:val="170"/>
  </w:num>
  <w:num w:numId="190" w16cid:durableId="1789855416">
    <w:abstractNumId w:val="136"/>
  </w:num>
  <w:num w:numId="191" w16cid:durableId="1030494460">
    <w:abstractNumId w:val="222"/>
  </w:num>
  <w:num w:numId="192" w16cid:durableId="1925187927">
    <w:abstractNumId w:val="104"/>
  </w:num>
  <w:num w:numId="193" w16cid:durableId="1305158706">
    <w:abstractNumId w:val="21"/>
  </w:num>
  <w:num w:numId="194" w16cid:durableId="1152332682">
    <w:abstractNumId w:val="119"/>
  </w:num>
  <w:num w:numId="195" w16cid:durableId="1999846607">
    <w:abstractNumId w:val="13"/>
  </w:num>
  <w:num w:numId="196" w16cid:durableId="1980573849">
    <w:abstractNumId w:val="17"/>
  </w:num>
  <w:num w:numId="197" w16cid:durableId="554123028">
    <w:abstractNumId w:val="65"/>
  </w:num>
  <w:num w:numId="198" w16cid:durableId="584606587">
    <w:abstractNumId w:val="39"/>
  </w:num>
  <w:num w:numId="199" w16cid:durableId="748503053">
    <w:abstractNumId w:val="131"/>
  </w:num>
  <w:num w:numId="200" w16cid:durableId="1768112728">
    <w:abstractNumId w:val="221"/>
  </w:num>
  <w:num w:numId="201" w16cid:durableId="1658148028">
    <w:abstractNumId w:val="185"/>
  </w:num>
  <w:num w:numId="202" w16cid:durableId="852498878">
    <w:abstractNumId w:val="217"/>
  </w:num>
  <w:num w:numId="203" w16cid:durableId="824705195">
    <w:abstractNumId w:val="121"/>
  </w:num>
  <w:num w:numId="204" w16cid:durableId="493766597">
    <w:abstractNumId w:val="135"/>
  </w:num>
  <w:num w:numId="205" w16cid:durableId="1689217049">
    <w:abstractNumId w:val="3"/>
  </w:num>
  <w:num w:numId="206" w16cid:durableId="1753358093">
    <w:abstractNumId w:val="168"/>
  </w:num>
  <w:num w:numId="207" w16cid:durableId="599722065">
    <w:abstractNumId w:val="197"/>
  </w:num>
  <w:num w:numId="208" w16cid:durableId="1943998290">
    <w:abstractNumId w:val="149"/>
  </w:num>
  <w:num w:numId="209" w16cid:durableId="1109349510">
    <w:abstractNumId w:val="181"/>
  </w:num>
  <w:num w:numId="210" w16cid:durableId="1253591419">
    <w:abstractNumId w:val="199"/>
  </w:num>
  <w:num w:numId="211" w16cid:durableId="908883770">
    <w:abstractNumId w:val="69"/>
  </w:num>
  <w:num w:numId="212" w16cid:durableId="1473018969">
    <w:abstractNumId w:val="145"/>
  </w:num>
  <w:num w:numId="213" w16cid:durableId="1708482688">
    <w:abstractNumId w:val="91"/>
  </w:num>
  <w:num w:numId="214" w16cid:durableId="1900363824">
    <w:abstractNumId w:val="191"/>
  </w:num>
  <w:num w:numId="215" w16cid:durableId="2113236039">
    <w:abstractNumId w:val="68"/>
  </w:num>
  <w:num w:numId="216" w16cid:durableId="1492062035">
    <w:abstractNumId w:val="113"/>
  </w:num>
  <w:num w:numId="217" w16cid:durableId="1478381766">
    <w:abstractNumId w:val="15"/>
  </w:num>
  <w:num w:numId="218" w16cid:durableId="764615047">
    <w:abstractNumId w:val="204"/>
  </w:num>
  <w:num w:numId="219" w16cid:durableId="667171645">
    <w:abstractNumId w:val="225"/>
  </w:num>
  <w:num w:numId="220" w16cid:durableId="572541961">
    <w:abstractNumId w:val="70"/>
  </w:num>
  <w:num w:numId="221" w16cid:durableId="837379637">
    <w:abstractNumId w:val="133"/>
  </w:num>
  <w:num w:numId="222" w16cid:durableId="1440182881">
    <w:abstractNumId w:val="153"/>
  </w:num>
  <w:num w:numId="223" w16cid:durableId="852719628">
    <w:abstractNumId w:val="111"/>
  </w:num>
  <w:num w:numId="224" w16cid:durableId="1839955605">
    <w:abstractNumId w:val="86"/>
  </w:num>
  <w:num w:numId="225" w16cid:durableId="1254121419">
    <w:abstractNumId w:val="186"/>
  </w:num>
  <w:num w:numId="226" w16cid:durableId="862478258">
    <w:abstractNumId w:val="128"/>
  </w:num>
  <w:num w:numId="227" w16cid:durableId="99841117">
    <w:abstractNumId w:val="213"/>
  </w:num>
  <w:num w:numId="228" w16cid:durableId="488406216">
    <w:abstractNumId w:val="166"/>
  </w:num>
  <w:num w:numId="229" w16cid:durableId="1752695757">
    <w:abstractNumId w:val="146"/>
  </w:num>
  <w:num w:numId="230" w16cid:durableId="239564048">
    <w:abstractNumId w:val="211"/>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ila Sawyer">
    <w15:presenceInfo w15:providerId="AD" w15:userId="S::khalila@ouac.on.ca::f8ad5892-6a9a-440a-b3a6-747e8b096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60"/>
    <w:rsid w:val="00063460"/>
    <w:rsid w:val="000F4546"/>
    <w:rsid w:val="00172647"/>
    <w:rsid w:val="001B3667"/>
    <w:rsid w:val="002329E5"/>
    <w:rsid w:val="003F5B2F"/>
    <w:rsid w:val="004E1D8E"/>
    <w:rsid w:val="00556E5E"/>
    <w:rsid w:val="005A0BE9"/>
    <w:rsid w:val="00643C50"/>
    <w:rsid w:val="006E5759"/>
    <w:rsid w:val="006E688F"/>
    <w:rsid w:val="00A2606B"/>
    <w:rsid w:val="00BE5377"/>
    <w:rsid w:val="00FA01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9E190EF"/>
  <w15:chartTrackingRefBased/>
  <w15:docId w15:val="{6F28EA6B-7D7C-4937-96D9-40C29B7D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3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2">
    <w:name w:val="heading 2"/>
    <w:basedOn w:val="Normal"/>
    <w:link w:val="Heading2Char"/>
    <w:uiPriority w:val="9"/>
    <w:qFormat/>
    <w:rsid w:val="0006346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paragraph" w:styleId="Heading3">
    <w:name w:val="heading 3"/>
    <w:basedOn w:val="Normal"/>
    <w:link w:val="Heading3Char"/>
    <w:uiPriority w:val="9"/>
    <w:qFormat/>
    <w:rsid w:val="0006346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paragraph" w:styleId="Heading4">
    <w:name w:val="heading 4"/>
    <w:basedOn w:val="Normal"/>
    <w:link w:val="Heading4Char"/>
    <w:uiPriority w:val="9"/>
    <w:qFormat/>
    <w:rsid w:val="00063460"/>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CA"/>
      <w14:ligatures w14:val="none"/>
    </w:rPr>
  </w:style>
  <w:style w:type="paragraph" w:styleId="Heading5">
    <w:name w:val="heading 5"/>
    <w:basedOn w:val="Normal"/>
    <w:next w:val="Normal"/>
    <w:link w:val="Heading5Char"/>
    <w:uiPriority w:val="9"/>
    <w:unhideWhenUsed/>
    <w:qFormat/>
    <w:rsid w:val="001726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460"/>
    <w:rPr>
      <w:rFonts w:ascii="Times New Roman" w:eastAsia="Times New Roman" w:hAnsi="Times New Roman" w:cs="Times New Roman"/>
      <w:b/>
      <w:bCs/>
      <w:kern w:val="36"/>
      <w:sz w:val="48"/>
      <w:szCs w:val="48"/>
      <w:lang w:eastAsia="en-CA"/>
      <w14:ligatures w14:val="none"/>
    </w:rPr>
  </w:style>
  <w:style w:type="character" w:customStyle="1" w:styleId="Heading2Char">
    <w:name w:val="Heading 2 Char"/>
    <w:basedOn w:val="DefaultParagraphFont"/>
    <w:link w:val="Heading2"/>
    <w:uiPriority w:val="9"/>
    <w:rsid w:val="00063460"/>
    <w:rPr>
      <w:rFonts w:ascii="Times New Roman" w:eastAsia="Times New Roman" w:hAnsi="Times New Roman" w:cs="Times New Roman"/>
      <w:b/>
      <w:bCs/>
      <w:kern w:val="0"/>
      <w:sz w:val="36"/>
      <w:szCs w:val="36"/>
      <w:lang w:eastAsia="en-CA"/>
      <w14:ligatures w14:val="none"/>
    </w:rPr>
  </w:style>
  <w:style w:type="character" w:customStyle="1" w:styleId="Heading3Char">
    <w:name w:val="Heading 3 Char"/>
    <w:basedOn w:val="DefaultParagraphFont"/>
    <w:link w:val="Heading3"/>
    <w:uiPriority w:val="9"/>
    <w:rsid w:val="00063460"/>
    <w:rPr>
      <w:rFonts w:ascii="Times New Roman" w:eastAsia="Times New Roman" w:hAnsi="Times New Roman" w:cs="Times New Roman"/>
      <w:b/>
      <w:bCs/>
      <w:kern w:val="0"/>
      <w:sz w:val="27"/>
      <w:szCs w:val="27"/>
      <w:lang w:eastAsia="en-CA"/>
      <w14:ligatures w14:val="none"/>
    </w:rPr>
  </w:style>
  <w:style w:type="character" w:customStyle="1" w:styleId="Heading4Char">
    <w:name w:val="Heading 4 Char"/>
    <w:basedOn w:val="DefaultParagraphFont"/>
    <w:link w:val="Heading4"/>
    <w:uiPriority w:val="9"/>
    <w:rsid w:val="00063460"/>
    <w:rPr>
      <w:rFonts w:ascii="Times New Roman" w:eastAsia="Times New Roman" w:hAnsi="Times New Roman" w:cs="Times New Roman"/>
      <w:b/>
      <w:bCs/>
      <w:kern w:val="0"/>
      <w:sz w:val="24"/>
      <w:szCs w:val="24"/>
      <w:lang w:eastAsia="en-CA"/>
      <w14:ligatures w14:val="none"/>
    </w:rPr>
  </w:style>
  <w:style w:type="paragraph" w:customStyle="1" w:styleId="msonormal0">
    <w:name w:val="msonormal"/>
    <w:basedOn w:val="Normal"/>
    <w:rsid w:val="0006346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simpletoc-icon">
    <w:name w:val="simpletoc-icon"/>
    <w:basedOn w:val="DefaultParagraphFont"/>
    <w:rsid w:val="00063460"/>
  </w:style>
  <w:style w:type="character" w:styleId="Hyperlink">
    <w:name w:val="Hyperlink"/>
    <w:basedOn w:val="DefaultParagraphFont"/>
    <w:uiPriority w:val="99"/>
    <w:unhideWhenUsed/>
    <w:rsid w:val="00063460"/>
    <w:rPr>
      <w:color w:val="0000FF"/>
      <w:u w:val="single"/>
    </w:rPr>
  </w:style>
  <w:style w:type="character" w:styleId="FollowedHyperlink">
    <w:name w:val="FollowedHyperlink"/>
    <w:basedOn w:val="DefaultParagraphFont"/>
    <w:uiPriority w:val="99"/>
    <w:semiHidden/>
    <w:unhideWhenUsed/>
    <w:rsid w:val="00063460"/>
    <w:rPr>
      <w:color w:val="800080"/>
      <w:u w:val="single"/>
    </w:rPr>
  </w:style>
  <w:style w:type="paragraph" w:styleId="NormalWeb">
    <w:name w:val="Normal (Web)"/>
    <w:basedOn w:val="Normal"/>
    <w:uiPriority w:val="99"/>
    <w:semiHidden/>
    <w:unhideWhenUsed/>
    <w:rsid w:val="0006346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advgb-accordion-header-icon">
    <w:name w:val="advgb-accordion-header-icon"/>
    <w:basedOn w:val="DefaultParagraphFont"/>
    <w:rsid w:val="00063460"/>
  </w:style>
  <w:style w:type="character" w:styleId="Strong">
    <w:name w:val="Strong"/>
    <w:basedOn w:val="DefaultParagraphFont"/>
    <w:uiPriority w:val="22"/>
    <w:qFormat/>
    <w:rsid w:val="00063460"/>
    <w:rPr>
      <w:b/>
      <w:bCs/>
    </w:rPr>
  </w:style>
  <w:style w:type="character" w:styleId="CommentReference">
    <w:name w:val="annotation reference"/>
    <w:basedOn w:val="DefaultParagraphFont"/>
    <w:uiPriority w:val="99"/>
    <w:semiHidden/>
    <w:unhideWhenUsed/>
    <w:rsid w:val="00063460"/>
    <w:rPr>
      <w:sz w:val="16"/>
      <w:szCs w:val="16"/>
    </w:rPr>
  </w:style>
  <w:style w:type="paragraph" w:styleId="CommentText">
    <w:name w:val="annotation text"/>
    <w:basedOn w:val="Normal"/>
    <w:link w:val="CommentTextChar"/>
    <w:uiPriority w:val="99"/>
    <w:unhideWhenUsed/>
    <w:rsid w:val="00063460"/>
    <w:pPr>
      <w:spacing w:line="240" w:lineRule="auto"/>
    </w:pPr>
    <w:rPr>
      <w:sz w:val="20"/>
      <w:szCs w:val="20"/>
    </w:rPr>
  </w:style>
  <w:style w:type="character" w:customStyle="1" w:styleId="CommentTextChar">
    <w:name w:val="Comment Text Char"/>
    <w:basedOn w:val="DefaultParagraphFont"/>
    <w:link w:val="CommentText"/>
    <w:uiPriority w:val="99"/>
    <w:rsid w:val="00063460"/>
    <w:rPr>
      <w:sz w:val="20"/>
      <w:szCs w:val="20"/>
    </w:rPr>
  </w:style>
  <w:style w:type="paragraph" w:styleId="CommentSubject">
    <w:name w:val="annotation subject"/>
    <w:basedOn w:val="CommentText"/>
    <w:next w:val="CommentText"/>
    <w:link w:val="CommentSubjectChar"/>
    <w:uiPriority w:val="99"/>
    <w:semiHidden/>
    <w:unhideWhenUsed/>
    <w:rsid w:val="00063460"/>
    <w:rPr>
      <w:b/>
      <w:bCs/>
    </w:rPr>
  </w:style>
  <w:style w:type="character" w:customStyle="1" w:styleId="CommentSubjectChar">
    <w:name w:val="Comment Subject Char"/>
    <w:basedOn w:val="CommentTextChar"/>
    <w:link w:val="CommentSubject"/>
    <w:uiPriority w:val="99"/>
    <w:semiHidden/>
    <w:rsid w:val="00063460"/>
    <w:rPr>
      <w:b/>
      <w:bCs/>
      <w:sz w:val="20"/>
      <w:szCs w:val="20"/>
    </w:rPr>
  </w:style>
  <w:style w:type="paragraph" w:styleId="Revision">
    <w:name w:val="Revision"/>
    <w:hidden/>
    <w:uiPriority w:val="99"/>
    <w:semiHidden/>
    <w:rsid w:val="00063460"/>
    <w:pPr>
      <w:spacing w:after="0" w:line="240" w:lineRule="auto"/>
    </w:pPr>
  </w:style>
  <w:style w:type="character" w:customStyle="1" w:styleId="Heading5Char">
    <w:name w:val="Heading 5 Char"/>
    <w:basedOn w:val="DefaultParagraphFont"/>
    <w:link w:val="Heading5"/>
    <w:uiPriority w:val="9"/>
    <w:rsid w:val="00172647"/>
    <w:rPr>
      <w:rFonts w:asciiTheme="majorHAnsi" w:eastAsiaTheme="majorEastAsia" w:hAnsiTheme="majorHAnsi" w:cstheme="majorBidi"/>
      <w:color w:val="2F5496" w:themeColor="accent1" w:themeShade="BF"/>
    </w:rPr>
  </w:style>
  <w:style w:type="numbering" w:customStyle="1" w:styleId="NoList1">
    <w:name w:val="No List1"/>
    <w:next w:val="NoList"/>
    <w:uiPriority w:val="99"/>
    <w:semiHidden/>
    <w:unhideWhenUsed/>
    <w:rsid w:val="00172647"/>
  </w:style>
  <w:style w:type="character" w:customStyle="1" w:styleId="advgb-icon">
    <w:name w:val="advgb-icon"/>
    <w:basedOn w:val="DefaultParagraphFont"/>
    <w:rsid w:val="00172647"/>
  </w:style>
  <w:style w:type="character" w:styleId="UnresolvedMention">
    <w:name w:val="Unresolved Mention"/>
    <w:basedOn w:val="DefaultParagraphFont"/>
    <w:uiPriority w:val="99"/>
    <w:semiHidden/>
    <w:unhideWhenUsed/>
    <w:rsid w:val="00172647"/>
    <w:rPr>
      <w:color w:val="605E5C"/>
      <w:shd w:val="clear" w:color="auto" w:fill="E1DFDD"/>
    </w:rPr>
  </w:style>
  <w:style w:type="numbering" w:customStyle="1" w:styleId="NoList2">
    <w:name w:val="No List2"/>
    <w:next w:val="NoList"/>
    <w:uiPriority w:val="99"/>
    <w:semiHidden/>
    <w:unhideWhenUsed/>
    <w:rsid w:val="006E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0417">
      <w:bodyDiv w:val="1"/>
      <w:marLeft w:val="0"/>
      <w:marRight w:val="0"/>
      <w:marTop w:val="0"/>
      <w:marBottom w:val="0"/>
      <w:divBdr>
        <w:top w:val="none" w:sz="0" w:space="0" w:color="auto"/>
        <w:left w:val="none" w:sz="0" w:space="0" w:color="auto"/>
        <w:bottom w:val="none" w:sz="0" w:space="0" w:color="auto"/>
        <w:right w:val="none" w:sz="0" w:space="0" w:color="auto"/>
      </w:divBdr>
    </w:div>
    <w:div w:id="265188358">
      <w:bodyDiv w:val="1"/>
      <w:marLeft w:val="0"/>
      <w:marRight w:val="0"/>
      <w:marTop w:val="0"/>
      <w:marBottom w:val="0"/>
      <w:divBdr>
        <w:top w:val="none" w:sz="0" w:space="0" w:color="auto"/>
        <w:left w:val="none" w:sz="0" w:space="0" w:color="auto"/>
        <w:bottom w:val="none" w:sz="0" w:space="0" w:color="auto"/>
        <w:right w:val="none" w:sz="0" w:space="0" w:color="auto"/>
      </w:divBdr>
    </w:div>
    <w:div w:id="436952825">
      <w:bodyDiv w:val="1"/>
      <w:marLeft w:val="0"/>
      <w:marRight w:val="0"/>
      <w:marTop w:val="0"/>
      <w:marBottom w:val="0"/>
      <w:divBdr>
        <w:top w:val="none" w:sz="0" w:space="0" w:color="auto"/>
        <w:left w:val="none" w:sz="0" w:space="0" w:color="auto"/>
        <w:bottom w:val="none" w:sz="0" w:space="0" w:color="auto"/>
        <w:right w:val="none" w:sz="0" w:space="0" w:color="auto"/>
      </w:divBdr>
      <w:divsChild>
        <w:div w:id="200829717">
          <w:marLeft w:val="0"/>
          <w:marRight w:val="0"/>
          <w:marTop w:val="0"/>
          <w:marBottom w:val="0"/>
          <w:divBdr>
            <w:top w:val="none" w:sz="0" w:space="0" w:color="auto"/>
            <w:left w:val="none" w:sz="0" w:space="0" w:color="auto"/>
            <w:bottom w:val="none" w:sz="0" w:space="0" w:color="auto"/>
            <w:right w:val="none" w:sz="0" w:space="0" w:color="auto"/>
          </w:divBdr>
          <w:divsChild>
            <w:div w:id="1043214652">
              <w:marLeft w:val="0"/>
              <w:marRight w:val="0"/>
              <w:marTop w:val="0"/>
              <w:marBottom w:val="0"/>
              <w:divBdr>
                <w:top w:val="none" w:sz="0" w:space="0" w:color="auto"/>
                <w:left w:val="none" w:sz="0" w:space="0" w:color="auto"/>
                <w:bottom w:val="none" w:sz="0" w:space="0" w:color="auto"/>
                <w:right w:val="none" w:sz="0" w:space="0" w:color="auto"/>
              </w:divBdr>
              <w:divsChild>
                <w:div w:id="832990260">
                  <w:marLeft w:val="0"/>
                  <w:marRight w:val="0"/>
                  <w:marTop w:val="0"/>
                  <w:marBottom w:val="240"/>
                  <w:divBdr>
                    <w:top w:val="none" w:sz="0" w:space="0" w:color="auto"/>
                    <w:left w:val="none" w:sz="0" w:space="0" w:color="auto"/>
                    <w:bottom w:val="none" w:sz="0" w:space="0" w:color="auto"/>
                    <w:right w:val="none" w:sz="0" w:space="0" w:color="auto"/>
                  </w:divBdr>
                  <w:divsChild>
                    <w:div w:id="12630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2051">
              <w:marLeft w:val="0"/>
              <w:marRight w:val="0"/>
              <w:marTop w:val="240"/>
              <w:marBottom w:val="240"/>
              <w:divBdr>
                <w:top w:val="none" w:sz="0" w:space="0" w:color="auto"/>
                <w:left w:val="none" w:sz="0" w:space="0" w:color="auto"/>
                <w:bottom w:val="none" w:sz="0" w:space="0" w:color="auto"/>
                <w:right w:val="none" w:sz="0" w:space="0" w:color="auto"/>
              </w:divBdr>
            </w:div>
            <w:div w:id="19400280">
              <w:marLeft w:val="0"/>
              <w:marRight w:val="0"/>
              <w:marTop w:val="0"/>
              <w:marBottom w:val="0"/>
              <w:divBdr>
                <w:top w:val="none" w:sz="0" w:space="0" w:color="auto"/>
                <w:left w:val="none" w:sz="0" w:space="0" w:color="auto"/>
                <w:bottom w:val="none" w:sz="0" w:space="0" w:color="auto"/>
                <w:right w:val="none" w:sz="0" w:space="0" w:color="auto"/>
              </w:divBdr>
              <w:divsChild>
                <w:div w:id="1547789389">
                  <w:marLeft w:val="0"/>
                  <w:marRight w:val="0"/>
                  <w:marTop w:val="0"/>
                  <w:marBottom w:val="225"/>
                  <w:divBdr>
                    <w:top w:val="none" w:sz="0" w:space="0" w:color="auto"/>
                    <w:left w:val="none" w:sz="0" w:space="0" w:color="auto"/>
                    <w:bottom w:val="none" w:sz="0" w:space="0" w:color="auto"/>
                    <w:right w:val="none" w:sz="0" w:space="0" w:color="auto"/>
                  </w:divBdr>
                  <w:divsChild>
                    <w:div w:id="751507544">
                      <w:marLeft w:val="0"/>
                      <w:marRight w:val="0"/>
                      <w:marTop w:val="150"/>
                      <w:marBottom w:val="0"/>
                      <w:divBdr>
                        <w:top w:val="single" w:sz="6" w:space="4" w:color="CCCCCC"/>
                        <w:left w:val="single" w:sz="6" w:space="8" w:color="CCCCCC"/>
                        <w:bottom w:val="single" w:sz="6" w:space="4" w:color="CCCCCC"/>
                        <w:right w:val="single" w:sz="6" w:space="30" w:color="CCCCCC"/>
                      </w:divBdr>
                    </w:div>
                    <w:div w:id="156070168">
                      <w:marLeft w:val="0"/>
                      <w:marRight w:val="0"/>
                      <w:marTop w:val="0"/>
                      <w:marBottom w:val="150"/>
                      <w:divBdr>
                        <w:top w:val="none" w:sz="0" w:space="0" w:color="auto"/>
                        <w:left w:val="single" w:sz="6" w:space="11" w:color="CCCCCC"/>
                        <w:bottom w:val="single" w:sz="6" w:space="8" w:color="CCCCCC"/>
                        <w:right w:val="single" w:sz="6" w:space="8" w:color="CCCCCC"/>
                      </w:divBdr>
                      <w:divsChild>
                        <w:div w:id="1694840368">
                          <w:marLeft w:val="0"/>
                          <w:marRight w:val="0"/>
                          <w:marTop w:val="0"/>
                          <w:marBottom w:val="0"/>
                          <w:divBdr>
                            <w:top w:val="none" w:sz="0" w:space="0" w:color="auto"/>
                            <w:left w:val="none" w:sz="0" w:space="0" w:color="auto"/>
                            <w:bottom w:val="none" w:sz="0" w:space="0" w:color="auto"/>
                            <w:right w:val="none" w:sz="0" w:space="0" w:color="auto"/>
                          </w:divBdr>
                          <w:divsChild>
                            <w:div w:id="1167555395">
                              <w:marLeft w:val="0"/>
                              <w:marRight w:val="0"/>
                              <w:marTop w:val="0"/>
                              <w:marBottom w:val="225"/>
                              <w:divBdr>
                                <w:top w:val="none" w:sz="0" w:space="0" w:color="auto"/>
                                <w:left w:val="none" w:sz="0" w:space="0" w:color="auto"/>
                                <w:bottom w:val="none" w:sz="0" w:space="0" w:color="auto"/>
                                <w:right w:val="none" w:sz="0" w:space="0" w:color="auto"/>
                              </w:divBdr>
                              <w:divsChild>
                                <w:div w:id="1930388549">
                                  <w:marLeft w:val="0"/>
                                  <w:marRight w:val="0"/>
                                  <w:marTop w:val="150"/>
                                  <w:marBottom w:val="0"/>
                                  <w:divBdr>
                                    <w:top w:val="single" w:sz="6" w:space="4" w:color="CCCCCC"/>
                                    <w:left w:val="single" w:sz="6" w:space="8" w:color="CCCCCC"/>
                                    <w:bottom w:val="single" w:sz="6" w:space="4" w:color="CCCCCC"/>
                                    <w:right w:val="single" w:sz="6" w:space="30" w:color="CCCCCC"/>
                                  </w:divBdr>
                                </w:div>
                                <w:div w:id="159508626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87760692">
                          <w:marLeft w:val="0"/>
                          <w:marRight w:val="0"/>
                          <w:marTop w:val="0"/>
                          <w:marBottom w:val="0"/>
                          <w:divBdr>
                            <w:top w:val="none" w:sz="0" w:space="0" w:color="auto"/>
                            <w:left w:val="none" w:sz="0" w:space="0" w:color="auto"/>
                            <w:bottom w:val="none" w:sz="0" w:space="0" w:color="auto"/>
                            <w:right w:val="none" w:sz="0" w:space="0" w:color="auto"/>
                          </w:divBdr>
                          <w:divsChild>
                            <w:div w:id="805968986">
                              <w:marLeft w:val="0"/>
                              <w:marRight w:val="0"/>
                              <w:marTop w:val="0"/>
                              <w:marBottom w:val="225"/>
                              <w:divBdr>
                                <w:top w:val="none" w:sz="0" w:space="0" w:color="auto"/>
                                <w:left w:val="none" w:sz="0" w:space="0" w:color="auto"/>
                                <w:bottom w:val="none" w:sz="0" w:space="0" w:color="auto"/>
                                <w:right w:val="none" w:sz="0" w:space="0" w:color="auto"/>
                              </w:divBdr>
                              <w:divsChild>
                                <w:div w:id="1720282746">
                                  <w:marLeft w:val="0"/>
                                  <w:marRight w:val="0"/>
                                  <w:marTop w:val="150"/>
                                  <w:marBottom w:val="0"/>
                                  <w:divBdr>
                                    <w:top w:val="single" w:sz="6" w:space="4" w:color="CCCCCC"/>
                                    <w:left w:val="single" w:sz="6" w:space="8" w:color="CCCCCC"/>
                                    <w:bottom w:val="single" w:sz="6" w:space="4" w:color="CCCCCC"/>
                                    <w:right w:val="single" w:sz="6" w:space="30" w:color="CCCCCC"/>
                                  </w:divBdr>
                                </w:div>
                                <w:div w:id="177035328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39812291">
              <w:marLeft w:val="0"/>
              <w:marRight w:val="0"/>
              <w:marTop w:val="0"/>
              <w:marBottom w:val="0"/>
              <w:divBdr>
                <w:top w:val="none" w:sz="0" w:space="0" w:color="auto"/>
                <w:left w:val="none" w:sz="0" w:space="0" w:color="auto"/>
                <w:bottom w:val="none" w:sz="0" w:space="0" w:color="auto"/>
                <w:right w:val="none" w:sz="0" w:space="0" w:color="auto"/>
              </w:divBdr>
              <w:divsChild>
                <w:div w:id="1067193239">
                  <w:marLeft w:val="0"/>
                  <w:marRight w:val="0"/>
                  <w:marTop w:val="0"/>
                  <w:marBottom w:val="225"/>
                  <w:divBdr>
                    <w:top w:val="none" w:sz="0" w:space="0" w:color="auto"/>
                    <w:left w:val="none" w:sz="0" w:space="0" w:color="auto"/>
                    <w:bottom w:val="none" w:sz="0" w:space="0" w:color="auto"/>
                    <w:right w:val="none" w:sz="0" w:space="0" w:color="auto"/>
                  </w:divBdr>
                  <w:divsChild>
                    <w:div w:id="2034525594">
                      <w:marLeft w:val="0"/>
                      <w:marRight w:val="0"/>
                      <w:marTop w:val="150"/>
                      <w:marBottom w:val="0"/>
                      <w:divBdr>
                        <w:top w:val="single" w:sz="6" w:space="4" w:color="CCCCCC"/>
                        <w:left w:val="single" w:sz="6" w:space="8" w:color="CCCCCC"/>
                        <w:bottom w:val="single" w:sz="6" w:space="4" w:color="CCCCCC"/>
                        <w:right w:val="single" w:sz="6" w:space="30" w:color="CCCCCC"/>
                      </w:divBdr>
                    </w:div>
                    <w:div w:id="1595867715">
                      <w:marLeft w:val="0"/>
                      <w:marRight w:val="0"/>
                      <w:marTop w:val="0"/>
                      <w:marBottom w:val="150"/>
                      <w:divBdr>
                        <w:top w:val="none" w:sz="0" w:space="0" w:color="auto"/>
                        <w:left w:val="single" w:sz="6" w:space="11" w:color="CCCCCC"/>
                        <w:bottom w:val="single" w:sz="6" w:space="8" w:color="CCCCCC"/>
                        <w:right w:val="single" w:sz="6" w:space="8" w:color="CCCCCC"/>
                      </w:divBdr>
                      <w:divsChild>
                        <w:div w:id="1970934341">
                          <w:marLeft w:val="0"/>
                          <w:marRight w:val="0"/>
                          <w:marTop w:val="0"/>
                          <w:marBottom w:val="0"/>
                          <w:divBdr>
                            <w:top w:val="none" w:sz="0" w:space="0" w:color="auto"/>
                            <w:left w:val="none" w:sz="0" w:space="0" w:color="auto"/>
                            <w:bottom w:val="none" w:sz="0" w:space="0" w:color="auto"/>
                            <w:right w:val="none" w:sz="0" w:space="0" w:color="auto"/>
                          </w:divBdr>
                          <w:divsChild>
                            <w:div w:id="489251276">
                              <w:marLeft w:val="0"/>
                              <w:marRight w:val="0"/>
                              <w:marTop w:val="0"/>
                              <w:marBottom w:val="225"/>
                              <w:divBdr>
                                <w:top w:val="none" w:sz="0" w:space="0" w:color="auto"/>
                                <w:left w:val="none" w:sz="0" w:space="0" w:color="auto"/>
                                <w:bottom w:val="none" w:sz="0" w:space="0" w:color="auto"/>
                                <w:right w:val="none" w:sz="0" w:space="0" w:color="auto"/>
                              </w:divBdr>
                              <w:divsChild>
                                <w:div w:id="2020547501">
                                  <w:marLeft w:val="0"/>
                                  <w:marRight w:val="0"/>
                                  <w:marTop w:val="150"/>
                                  <w:marBottom w:val="0"/>
                                  <w:divBdr>
                                    <w:top w:val="single" w:sz="6" w:space="4" w:color="CCCCCC"/>
                                    <w:left w:val="single" w:sz="6" w:space="8" w:color="CCCCCC"/>
                                    <w:bottom w:val="single" w:sz="6" w:space="4" w:color="CCCCCC"/>
                                    <w:right w:val="single" w:sz="6" w:space="30" w:color="CCCCCC"/>
                                  </w:divBdr>
                                </w:div>
                                <w:div w:id="123176557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27089105">
                          <w:marLeft w:val="0"/>
                          <w:marRight w:val="0"/>
                          <w:marTop w:val="0"/>
                          <w:marBottom w:val="0"/>
                          <w:divBdr>
                            <w:top w:val="none" w:sz="0" w:space="0" w:color="auto"/>
                            <w:left w:val="none" w:sz="0" w:space="0" w:color="auto"/>
                            <w:bottom w:val="none" w:sz="0" w:space="0" w:color="auto"/>
                            <w:right w:val="none" w:sz="0" w:space="0" w:color="auto"/>
                          </w:divBdr>
                          <w:divsChild>
                            <w:div w:id="59985146">
                              <w:marLeft w:val="0"/>
                              <w:marRight w:val="0"/>
                              <w:marTop w:val="0"/>
                              <w:marBottom w:val="225"/>
                              <w:divBdr>
                                <w:top w:val="none" w:sz="0" w:space="0" w:color="auto"/>
                                <w:left w:val="none" w:sz="0" w:space="0" w:color="auto"/>
                                <w:bottom w:val="none" w:sz="0" w:space="0" w:color="auto"/>
                                <w:right w:val="none" w:sz="0" w:space="0" w:color="auto"/>
                              </w:divBdr>
                              <w:divsChild>
                                <w:div w:id="1657219879">
                                  <w:marLeft w:val="0"/>
                                  <w:marRight w:val="0"/>
                                  <w:marTop w:val="150"/>
                                  <w:marBottom w:val="0"/>
                                  <w:divBdr>
                                    <w:top w:val="single" w:sz="6" w:space="4" w:color="CCCCCC"/>
                                    <w:left w:val="single" w:sz="6" w:space="8" w:color="CCCCCC"/>
                                    <w:bottom w:val="single" w:sz="6" w:space="4" w:color="CCCCCC"/>
                                    <w:right w:val="single" w:sz="6" w:space="30" w:color="CCCCCC"/>
                                  </w:divBdr>
                                </w:div>
                                <w:div w:id="115703828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608081047">
              <w:marLeft w:val="0"/>
              <w:marRight w:val="0"/>
              <w:marTop w:val="0"/>
              <w:marBottom w:val="0"/>
              <w:divBdr>
                <w:top w:val="none" w:sz="0" w:space="0" w:color="auto"/>
                <w:left w:val="none" w:sz="0" w:space="0" w:color="auto"/>
                <w:bottom w:val="none" w:sz="0" w:space="0" w:color="auto"/>
                <w:right w:val="none" w:sz="0" w:space="0" w:color="auto"/>
              </w:divBdr>
              <w:divsChild>
                <w:div w:id="1541866952">
                  <w:marLeft w:val="0"/>
                  <w:marRight w:val="0"/>
                  <w:marTop w:val="0"/>
                  <w:marBottom w:val="225"/>
                  <w:divBdr>
                    <w:top w:val="none" w:sz="0" w:space="0" w:color="auto"/>
                    <w:left w:val="none" w:sz="0" w:space="0" w:color="auto"/>
                    <w:bottom w:val="none" w:sz="0" w:space="0" w:color="auto"/>
                    <w:right w:val="none" w:sz="0" w:space="0" w:color="auto"/>
                  </w:divBdr>
                  <w:divsChild>
                    <w:div w:id="463351601">
                      <w:marLeft w:val="0"/>
                      <w:marRight w:val="0"/>
                      <w:marTop w:val="150"/>
                      <w:marBottom w:val="0"/>
                      <w:divBdr>
                        <w:top w:val="single" w:sz="6" w:space="4" w:color="CCCCCC"/>
                        <w:left w:val="single" w:sz="6" w:space="8" w:color="CCCCCC"/>
                        <w:bottom w:val="single" w:sz="6" w:space="4" w:color="CCCCCC"/>
                        <w:right w:val="single" w:sz="6" w:space="30" w:color="CCCCCC"/>
                      </w:divBdr>
                    </w:div>
                    <w:div w:id="543370659">
                      <w:marLeft w:val="0"/>
                      <w:marRight w:val="0"/>
                      <w:marTop w:val="0"/>
                      <w:marBottom w:val="150"/>
                      <w:divBdr>
                        <w:top w:val="none" w:sz="0" w:space="0" w:color="auto"/>
                        <w:left w:val="single" w:sz="6" w:space="11" w:color="CCCCCC"/>
                        <w:bottom w:val="single" w:sz="6" w:space="8" w:color="CCCCCC"/>
                        <w:right w:val="single" w:sz="6" w:space="8" w:color="CCCCCC"/>
                      </w:divBdr>
                      <w:divsChild>
                        <w:div w:id="774323892">
                          <w:marLeft w:val="0"/>
                          <w:marRight w:val="0"/>
                          <w:marTop w:val="0"/>
                          <w:marBottom w:val="0"/>
                          <w:divBdr>
                            <w:top w:val="none" w:sz="0" w:space="0" w:color="auto"/>
                            <w:left w:val="none" w:sz="0" w:space="0" w:color="auto"/>
                            <w:bottom w:val="none" w:sz="0" w:space="0" w:color="auto"/>
                            <w:right w:val="none" w:sz="0" w:space="0" w:color="auto"/>
                          </w:divBdr>
                          <w:divsChild>
                            <w:div w:id="2064867639">
                              <w:marLeft w:val="0"/>
                              <w:marRight w:val="0"/>
                              <w:marTop w:val="0"/>
                              <w:marBottom w:val="0"/>
                              <w:divBdr>
                                <w:top w:val="none" w:sz="0" w:space="0" w:color="auto"/>
                                <w:left w:val="none" w:sz="0" w:space="0" w:color="auto"/>
                                <w:bottom w:val="none" w:sz="0" w:space="0" w:color="auto"/>
                                <w:right w:val="none" w:sz="0" w:space="0" w:color="auto"/>
                              </w:divBdr>
                            </w:div>
                            <w:div w:id="4228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497766">
              <w:marLeft w:val="0"/>
              <w:marRight w:val="0"/>
              <w:marTop w:val="0"/>
              <w:marBottom w:val="0"/>
              <w:divBdr>
                <w:top w:val="none" w:sz="0" w:space="0" w:color="auto"/>
                <w:left w:val="none" w:sz="0" w:space="0" w:color="auto"/>
                <w:bottom w:val="none" w:sz="0" w:space="0" w:color="auto"/>
                <w:right w:val="none" w:sz="0" w:space="0" w:color="auto"/>
              </w:divBdr>
              <w:divsChild>
                <w:div w:id="695349510">
                  <w:marLeft w:val="0"/>
                  <w:marRight w:val="0"/>
                  <w:marTop w:val="0"/>
                  <w:marBottom w:val="225"/>
                  <w:divBdr>
                    <w:top w:val="none" w:sz="0" w:space="0" w:color="auto"/>
                    <w:left w:val="none" w:sz="0" w:space="0" w:color="auto"/>
                    <w:bottom w:val="none" w:sz="0" w:space="0" w:color="auto"/>
                    <w:right w:val="none" w:sz="0" w:space="0" w:color="auto"/>
                  </w:divBdr>
                  <w:divsChild>
                    <w:div w:id="1684239978">
                      <w:marLeft w:val="0"/>
                      <w:marRight w:val="0"/>
                      <w:marTop w:val="150"/>
                      <w:marBottom w:val="0"/>
                      <w:divBdr>
                        <w:top w:val="single" w:sz="6" w:space="4" w:color="CCCCCC"/>
                        <w:left w:val="single" w:sz="6" w:space="8" w:color="CCCCCC"/>
                        <w:bottom w:val="single" w:sz="6" w:space="4" w:color="CCCCCC"/>
                        <w:right w:val="single" w:sz="6" w:space="30" w:color="CCCCCC"/>
                      </w:divBdr>
                    </w:div>
                    <w:div w:id="1028262687">
                      <w:marLeft w:val="0"/>
                      <w:marRight w:val="0"/>
                      <w:marTop w:val="0"/>
                      <w:marBottom w:val="150"/>
                      <w:divBdr>
                        <w:top w:val="none" w:sz="0" w:space="0" w:color="auto"/>
                        <w:left w:val="single" w:sz="6" w:space="11" w:color="CCCCCC"/>
                        <w:bottom w:val="single" w:sz="6" w:space="8" w:color="CCCCCC"/>
                        <w:right w:val="single" w:sz="6" w:space="8" w:color="CCCCCC"/>
                      </w:divBdr>
                      <w:divsChild>
                        <w:div w:id="20862787">
                          <w:marLeft w:val="0"/>
                          <w:marRight w:val="0"/>
                          <w:marTop w:val="0"/>
                          <w:marBottom w:val="0"/>
                          <w:divBdr>
                            <w:top w:val="none" w:sz="0" w:space="0" w:color="auto"/>
                            <w:left w:val="none" w:sz="0" w:space="0" w:color="auto"/>
                            <w:bottom w:val="none" w:sz="0" w:space="0" w:color="auto"/>
                            <w:right w:val="none" w:sz="0" w:space="0" w:color="auto"/>
                          </w:divBdr>
                          <w:divsChild>
                            <w:div w:id="3961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03974">
              <w:marLeft w:val="0"/>
              <w:marRight w:val="0"/>
              <w:marTop w:val="0"/>
              <w:marBottom w:val="0"/>
              <w:divBdr>
                <w:top w:val="none" w:sz="0" w:space="0" w:color="auto"/>
                <w:left w:val="none" w:sz="0" w:space="0" w:color="auto"/>
                <w:bottom w:val="none" w:sz="0" w:space="0" w:color="auto"/>
                <w:right w:val="none" w:sz="0" w:space="0" w:color="auto"/>
              </w:divBdr>
              <w:divsChild>
                <w:div w:id="807161244">
                  <w:marLeft w:val="0"/>
                  <w:marRight w:val="0"/>
                  <w:marTop w:val="0"/>
                  <w:marBottom w:val="225"/>
                  <w:divBdr>
                    <w:top w:val="none" w:sz="0" w:space="0" w:color="auto"/>
                    <w:left w:val="none" w:sz="0" w:space="0" w:color="auto"/>
                    <w:bottom w:val="none" w:sz="0" w:space="0" w:color="auto"/>
                    <w:right w:val="none" w:sz="0" w:space="0" w:color="auto"/>
                  </w:divBdr>
                  <w:divsChild>
                    <w:div w:id="730275913">
                      <w:marLeft w:val="0"/>
                      <w:marRight w:val="0"/>
                      <w:marTop w:val="150"/>
                      <w:marBottom w:val="0"/>
                      <w:divBdr>
                        <w:top w:val="single" w:sz="6" w:space="4" w:color="CCCCCC"/>
                        <w:left w:val="single" w:sz="6" w:space="8" w:color="CCCCCC"/>
                        <w:bottom w:val="single" w:sz="6" w:space="4" w:color="CCCCCC"/>
                        <w:right w:val="single" w:sz="6" w:space="30" w:color="CCCCCC"/>
                      </w:divBdr>
                    </w:div>
                    <w:div w:id="719010841">
                      <w:marLeft w:val="0"/>
                      <w:marRight w:val="0"/>
                      <w:marTop w:val="0"/>
                      <w:marBottom w:val="150"/>
                      <w:divBdr>
                        <w:top w:val="none" w:sz="0" w:space="0" w:color="auto"/>
                        <w:left w:val="single" w:sz="6" w:space="11" w:color="CCCCCC"/>
                        <w:bottom w:val="single" w:sz="6" w:space="8" w:color="CCCCCC"/>
                        <w:right w:val="single" w:sz="6" w:space="8" w:color="CCCCCC"/>
                      </w:divBdr>
                      <w:divsChild>
                        <w:div w:id="1251543179">
                          <w:marLeft w:val="0"/>
                          <w:marRight w:val="0"/>
                          <w:marTop w:val="0"/>
                          <w:marBottom w:val="0"/>
                          <w:divBdr>
                            <w:top w:val="none" w:sz="0" w:space="0" w:color="auto"/>
                            <w:left w:val="none" w:sz="0" w:space="0" w:color="auto"/>
                            <w:bottom w:val="none" w:sz="0" w:space="0" w:color="auto"/>
                            <w:right w:val="none" w:sz="0" w:space="0" w:color="auto"/>
                          </w:divBdr>
                          <w:divsChild>
                            <w:div w:id="1344824352">
                              <w:marLeft w:val="0"/>
                              <w:marRight w:val="0"/>
                              <w:marTop w:val="0"/>
                              <w:marBottom w:val="225"/>
                              <w:divBdr>
                                <w:top w:val="none" w:sz="0" w:space="0" w:color="auto"/>
                                <w:left w:val="none" w:sz="0" w:space="0" w:color="auto"/>
                                <w:bottom w:val="none" w:sz="0" w:space="0" w:color="auto"/>
                                <w:right w:val="none" w:sz="0" w:space="0" w:color="auto"/>
                              </w:divBdr>
                              <w:divsChild>
                                <w:div w:id="437599983">
                                  <w:marLeft w:val="0"/>
                                  <w:marRight w:val="0"/>
                                  <w:marTop w:val="150"/>
                                  <w:marBottom w:val="0"/>
                                  <w:divBdr>
                                    <w:top w:val="single" w:sz="6" w:space="4" w:color="CCCCCC"/>
                                    <w:left w:val="single" w:sz="6" w:space="8" w:color="CCCCCC"/>
                                    <w:bottom w:val="single" w:sz="6" w:space="4" w:color="CCCCCC"/>
                                    <w:right w:val="single" w:sz="6" w:space="30" w:color="CCCCCC"/>
                                  </w:divBdr>
                                </w:div>
                                <w:div w:id="175303905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16852881">
                          <w:marLeft w:val="0"/>
                          <w:marRight w:val="0"/>
                          <w:marTop w:val="0"/>
                          <w:marBottom w:val="0"/>
                          <w:divBdr>
                            <w:top w:val="none" w:sz="0" w:space="0" w:color="auto"/>
                            <w:left w:val="none" w:sz="0" w:space="0" w:color="auto"/>
                            <w:bottom w:val="none" w:sz="0" w:space="0" w:color="auto"/>
                            <w:right w:val="none" w:sz="0" w:space="0" w:color="auto"/>
                          </w:divBdr>
                          <w:divsChild>
                            <w:div w:id="1166438673">
                              <w:marLeft w:val="0"/>
                              <w:marRight w:val="0"/>
                              <w:marTop w:val="0"/>
                              <w:marBottom w:val="225"/>
                              <w:divBdr>
                                <w:top w:val="none" w:sz="0" w:space="0" w:color="auto"/>
                                <w:left w:val="none" w:sz="0" w:space="0" w:color="auto"/>
                                <w:bottom w:val="none" w:sz="0" w:space="0" w:color="auto"/>
                                <w:right w:val="none" w:sz="0" w:space="0" w:color="auto"/>
                              </w:divBdr>
                              <w:divsChild>
                                <w:div w:id="1217938033">
                                  <w:marLeft w:val="0"/>
                                  <w:marRight w:val="0"/>
                                  <w:marTop w:val="150"/>
                                  <w:marBottom w:val="0"/>
                                  <w:divBdr>
                                    <w:top w:val="single" w:sz="6" w:space="4" w:color="CCCCCC"/>
                                    <w:left w:val="single" w:sz="6" w:space="8" w:color="CCCCCC"/>
                                    <w:bottom w:val="single" w:sz="6" w:space="4" w:color="CCCCCC"/>
                                    <w:right w:val="single" w:sz="6" w:space="30" w:color="CCCCCC"/>
                                  </w:divBdr>
                                </w:div>
                                <w:div w:id="312876156">
                                  <w:marLeft w:val="0"/>
                                  <w:marRight w:val="0"/>
                                  <w:marTop w:val="0"/>
                                  <w:marBottom w:val="150"/>
                                  <w:divBdr>
                                    <w:top w:val="none" w:sz="0" w:space="0" w:color="auto"/>
                                    <w:left w:val="single" w:sz="6" w:space="11" w:color="CCCCCC"/>
                                    <w:bottom w:val="single" w:sz="6" w:space="8" w:color="CCCCCC"/>
                                    <w:right w:val="single" w:sz="6" w:space="8" w:color="CCCCCC"/>
                                  </w:divBdr>
                                  <w:divsChild>
                                    <w:div w:id="642467952">
                                      <w:marLeft w:val="0"/>
                                      <w:marRight w:val="0"/>
                                      <w:marTop w:val="0"/>
                                      <w:marBottom w:val="0"/>
                                      <w:divBdr>
                                        <w:top w:val="none" w:sz="0" w:space="0" w:color="auto"/>
                                        <w:left w:val="none" w:sz="0" w:space="0" w:color="auto"/>
                                        <w:bottom w:val="none" w:sz="0" w:space="0" w:color="auto"/>
                                        <w:right w:val="none" w:sz="0" w:space="0" w:color="auto"/>
                                      </w:divBdr>
                                      <w:divsChild>
                                        <w:div w:id="7989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333205">
                          <w:marLeft w:val="0"/>
                          <w:marRight w:val="0"/>
                          <w:marTop w:val="0"/>
                          <w:marBottom w:val="0"/>
                          <w:divBdr>
                            <w:top w:val="none" w:sz="0" w:space="0" w:color="auto"/>
                            <w:left w:val="none" w:sz="0" w:space="0" w:color="auto"/>
                            <w:bottom w:val="none" w:sz="0" w:space="0" w:color="auto"/>
                            <w:right w:val="none" w:sz="0" w:space="0" w:color="auto"/>
                          </w:divBdr>
                          <w:divsChild>
                            <w:div w:id="1521620604">
                              <w:marLeft w:val="0"/>
                              <w:marRight w:val="0"/>
                              <w:marTop w:val="0"/>
                              <w:marBottom w:val="225"/>
                              <w:divBdr>
                                <w:top w:val="none" w:sz="0" w:space="0" w:color="auto"/>
                                <w:left w:val="none" w:sz="0" w:space="0" w:color="auto"/>
                                <w:bottom w:val="none" w:sz="0" w:space="0" w:color="auto"/>
                                <w:right w:val="none" w:sz="0" w:space="0" w:color="auto"/>
                              </w:divBdr>
                              <w:divsChild>
                                <w:div w:id="1648123708">
                                  <w:marLeft w:val="0"/>
                                  <w:marRight w:val="0"/>
                                  <w:marTop w:val="150"/>
                                  <w:marBottom w:val="0"/>
                                  <w:divBdr>
                                    <w:top w:val="single" w:sz="6" w:space="4" w:color="CCCCCC"/>
                                    <w:left w:val="single" w:sz="6" w:space="8" w:color="CCCCCC"/>
                                    <w:bottom w:val="single" w:sz="6" w:space="4" w:color="CCCCCC"/>
                                    <w:right w:val="single" w:sz="6" w:space="30" w:color="CCCCCC"/>
                                  </w:divBdr>
                                </w:div>
                                <w:div w:id="105875035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37088447">
                          <w:marLeft w:val="0"/>
                          <w:marRight w:val="0"/>
                          <w:marTop w:val="0"/>
                          <w:marBottom w:val="0"/>
                          <w:divBdr>
                            <w:top w:val="none" w:sz="0" w:space="0" w:color="auto"/>
                            <w:left w:val="none" w:sz="0" w:space="0" w:color="auto"/>
                            <w:bottom w:val="none" w:sz="0" w:space="0" w:color="auto"/>
                            <w:right w:val="none" w:sz="0" w:space="0" w:color="auto"/>
                          </w:divBdr>
                          <w:divsChild>
                            <w:div w:id="1307705812">
                              <w:marLeft w:val="0"/>
                              <w:marRight w:val="0"/>
                              <w:marTop w:val="0"/>
                              <w:marBottom w:val="225"/>
                              <w:divBdr>
                                <w:top w:val="none" w:sz="0" w:space="0" w:color="auto"/>
                                <w:left w:val="none" w:sz="0" w:space="0" w:color="auto"/>
                                <w:bottom w:val="none" w:sz="0" w:space="0" w:color="auto"/>
                                <w:right w:val="none" w:sz="0" w:space="0" w:color="auto"/>
                              </w:divBdr>
                              <w:divsChild>
                                <w:div w:id="1396515597">
                                  <w:marLeft w:val="0"/>
                                  <w:marRight w:val="0"/>
                                  <w:marTop w:val="150"/>
                                  <w:marBottom w:val="0"/>
                                  <w:divBdr>
                                    <w:top w:val="single" w:sz="6" w:space="4" w:color="CCCCCC"/>
                                    <w:left w:val="single" w:sz="6" w:space="8" w:color="CCCCCC"/>
                                    <w:bottom w:val="single" w:sz="6" w:space="4" w:color="CCCCCC"/>
                                    <w:right w:val="single" w:sz="6" w:space="30" w:color="CCCCCC"/>
                                  </w:divBdr>
                                </w:div>
                                <w:div w:id="164223056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322393889">
              <w:marLeft w:val="0"/>
              <w:marRight w:val="0"/>
              <w:marTop w:val="0"/>
              <w:marBottom w:val="0"/>
              <w:divBdr>
                <w:top w:val="none" w:sz="0" w:space="0" w:color="auto"/>
                <w:left w:val="none" w:sz="0" w:space="0" w:color="auto"/>
                <w:bottom w:val="none" w:sz="0" w:space="0" w:color="auto"/>
                <w:right w:val="none" w:sz="0" w:space="0" w:color="auto"/>
              </w:divBdr>
              <w:divsChild>
                <w:div w:id="1410880226">
                  <w:marLeft w:val="0"/>
                  <w:marRight w:val="0"/>
                  <w:marTop w:val="0"/>
                  <w:marBottom w:val="225"/>
                  <w:divBdr>
                    <w:top w:val="none" w:sz="0" w:space="0" w:color="auto"/>
                    <w:left w:val="none" w:sz="0" w:space="0" w:color="auto"/>
                    <w:bottom w:val="none" w:sz="0" w:space="0" w:color="auto"/>
                    <w:right w:val="none" w:sz="0" w:space="0" w:color="auto"/>
                  </w:divBdr>
                  <w:divsChild>
                    <w:div w:id="1882134851">
                      <w:marLeft w:val="0"/>
                      <w:marRight w:val="0"/>
                      <w:marTop w:val="150"/>
                      <w:marBottom w:val="0"/>
                      <w:divBdr>
                        <w:top w:val="single" w:sz="6" w:space="4" w:color="CCCCCC"/>
                        <w:left w:val="single" w:sz="6" w:space="8" w:color="CCCCCC"/>
                        <w:bottom w:val="single" w:sz="6" w:space="4" w:color="CCCCCC"/>
                        <w:right w:val="single" w:sz="6" w:space="30" w:color="CCCCCC"/>
                      </w:divBdr>
                    </w:div>
                    <w:div w:id="1371762828">
                      <w:marLeft w:val="0"/>
                      <w:marRight w:val="0"/>
                      <w:marTop w:val="0"/>
                      <w:marBottom w:val="150"/>
                      <w:divBdr>
                        <w:top w:val="none" w:sz="0" w:space="0" w:color="auto"/>
                        <w:left w:val="single" w:sz="6" w:space="11" w:color="CCCCCC"/>
                        <w:bottom w:val="single" w:sz="6" w:space="8" w:color="CCCCCC"/>
                        <w:right w:val="single" w:sz="6" w:space="8" w:color="CCCCCC"/>
                      </w:divBdr>
                      <w:divsChild>
                        <w:div w:id="1735660090">
                          <w:marLeft w:val="0"/>
                          <w:marRight w:val="0"/>
                          <w:marTop w:val="0"/>
                          <w:marBottom w:val="0"/>
                          <w:divBdr>
                            <w:top w:val="none" w:sz="0" w:space="0" w:color="auto"/>
                            <w:left w:val="none" w:sz="0" w:space="0" w:color="auto"/>
                            <w:bottom w:val="none" w:sz="0" w:space="0" w:color="auto"/>
                            <w:right w:val="none" w:sz="0" w:space="0" w:color="auto"/>
                          </w:divBdr>
                          <w:divsChild>
                            <w:div w:id="994066853">
                              <w:marLeft w:val="0"/>
                              <w:marRight w:val="0"/>
                              <w:marTop w:val="0"/>
                              <w:marBottom w:val="225"/>
                              <w:divBdr>
                                <w:top w:val="none" w:sz="0" w:space="0" w:color="auto"/>
                                <w:left w:val="none" w:sz="0" w:space="0" w:color="auto"/>
                                <w:bottom w:val="none" w:sz="0" w:space="0" w:color="auto"/>
                                <w:right w:val="none" w:sz="0" w:space="0" w:color="auto"/>
                              </w:divBdr>
                              <w:divsChild>
                                <w:div w:id="880753127">
                                  <w:marLeft w:val="0"/>
                                  <w:marRight w:val="0"/>
                                  <w:marTop w:val="150"/>
                                  <w:marBottom w:val="0"/>
                                  <w:divBdr>
                                    <w:top w:val="single" w:sz="6" w:space="4" w:color="CCCCCC"/>
                                    <w:left w:val="single" w:sz="6" w:space="8" w:color="CCCCCC"/>
                                    <w:bottom w:val="single" w:sz="6" w:space="4" w:color="CCCCCC"/>
                                    <w:right w:val="single" w:sz="6" w:space="30" w:color="CCCCCC"/>
                                  </w:divBdr>
                                </w:div>
                                <w:div w:id="56303025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06467171">
                          <w:marLeft w:val="0"/>
                          <w:marRight w:val="0"/>
                          <w:marTop w:val="0"/>
                          <w:marBottom w:val="0"/>
                          <w:divBdr>
                            <w:top w:val="none" w:sz="0" w:space="0" w:color="auto"/>
                            <w:left w:val="none" w:sz="0" w:space="0" w:color="auto"/>
                            <w:bottom w:val="none" w:sz="0" w:space="0" w:color="auto"/>
                            <w:right w:val="none" w:sz="0" w:space="0" w:color="auto"/>
                          </w:divBdr>
                          <w:divsChild>
                            <w:div w:id="124786138">
                              <w:marLeft w:val="0"/>
                              <w:marRight w:val="0"/>
                              <w:marTop w:val="0"/>
                              <w:marBottom w:val="225"/>
                              <w:divBdr>
                                <w:top w:val="none" w:sz="0" w:space="0" w:color="auto"/>
                                <w:left w:val="none" w:sz="0" w:space="0" w:color="auto"/>
                                <w:bottom w:val="none" w:sz="0" w:space="0" w:color="auto"/>
                                <w:right w:val="none" w:sz="0" w:space="0" w:color="auto"/>
                              </w:divBdr>
                              <w:divsChild>
                                <w:div w:id="1014964790">
                                  <w:marLeft w:val="0"/>
                                  <w:marRight w:val="0"/>
                                  <w:marTop w:val="150"/>
                                  <w:marBottom w:val="0"/>
                                  <w:divBdr>
                                    <w:top w:val="single" w:sz="6" w:space="4" w:color="CCCCCC"/>
                                    <w:left w:val="single" w:sz="6" w:space="8" w:color="CCCCCC"/>
                                    <w:bottom w:val="single" w:sz="6" w:space="4" w:color="CCCCCC"/>
                                    <w:right w:val="single" w:sz="6" w:space="30" w:color="CCCCCC"/>
                                  </w:divBdr>
                                </w:div>
                                <w:div w:id="209921801">
                                  <w:marLeft w:val="0"/>
                                  <w:marRight w:val="0"/>
                                  <w:marTop w:val="0"/>
                                  <w:marBottom w:val="150"/>
                                  <w:divBdr>
                                    <w:top w:val="none" w:sz="0" w:space="0" w:color="auto"/>
                                    <w:left w:val="single" w:sz="6" w:space="11" w:color="CCCCCC"/>
                                    <w:bottom w:val="single" w:sz="6" w:space="8" w:color="CCCCCC"/>
                                    <w:right w:val="single" w:sz="6" w:space="8" w:color="CCCCCC"/>
                                  </w:divBdr>
                                  <w:divsChild>
                                    <w:div w:id="859321254">
                                      <w:marLeft w:val="0"/>
                                      <w:marRight w:val="0"/>
                                      <w:marTop w:val="0"/>
                                      <w:marBottom w:val="0"/>
                                      <w:divBdr>
                                        <w:top w:val="none" w:sz="0" w:space="0" w:color="auto"/>
                                        <w:left w:val="none" w:sz="0" w:space="0" w:color="auto"/>
                                        <w:bottom w:val="none" w:sz="0" w:space="0" w:color="auto"/>
                                        <w:right w:val="none" w:sz="0" w:space="0" w:color="auto"/>
                                      </w:divBdr>
                                      <w:divsChild>
                                        <w:div w:id="9380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8483">
                          <w:marLeft w:val="0"/>
                          <w:marRight w:val="0"/>
                          <w:marTop w:val="0"/>
                          <w:marBottom w:val="0"/>
                          <w:divBdr>
                            <w:top w:val="none" w:sz="0" w:space="0" w:color="auto"/>
                            <w:left w:val="none" w:sz="0" w:space="0" w:color="auto"/>
                            <w:bottom w:val="none" w:sz="0" w:space="0" w:color="auto"/>
                            <w:right w:val="none" w:sz="0" w:space="0" w:color="auto"/>
                          </w:divBdr>
                          <w:divsChild>
                            <w:div w:id="1847211012">
                              <w:marLeft w:val="0"/>
                              <w:marRight w:val="0"/>
                              <w:marTop w:val="0"/>
                              <w:marBottom w:val="225"/>
                              <w:divBdr>
                                <w:top w:val="none" w:sz="0" w:space="0" w:color="auto"/>
                                <w:left w:val="none" w:sz="0" w:space="0" w:color="auto"/>
                                <w:bottom w:val="none" w:sz="0" w:space="0" w:color="auto"/>
                                <w:right w:val="none" w:sz="0" w:space="0" w:color="auto"/>
                              </w:divBdr>
                              <w:divsChild>
                                <w:div w:id="1012295060">
                                  <w:marLeft w:val="0"/>
                                  <w:marRight w:val="0"/>
                                  <w:marTop w:val="150"/>
                                  <w:marBottom w:val="0"/>
                                  <w:divBdr>
                                    <w:top w:val="single" w:sz="6" w:space="4" w:color="CCCCCC"/>
                                    <w:left w:val="single" w:sz="6" w:space="8" w:color="CCCCCC"/>
                                    <w:bottom w:val="single" w:sz="6" w:space="4" w:color="CCCCCC"/>
                                    <w:right w:val="single" w:sz="6" w:space="30" w:color="CCCCCC"/>
                                  </w:divBdr>
                                </w:div>
                                <w:div w:id="12159634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99810321">
                          <w:marLeft w:val="0"/>
                          <w:marRight w:val="0"/>
                          <w:marTop w:val="0"/>
                          <w:marBottom w:val="0"/>
                          <w:divBdr>
                            <w:top w:val="none" w:sz="0" w:space="0" w:color="auto"/>
                            <w:left w:val="none" w:sz="0" w:space="0" w:color="auto"/>
                            <w:bottom w:val="none" w:sz="0" w:space="0" w:color="auto"/>
                            <w:right w:val="none" w:sz="0" w:space="0" w:color="auto"/>
                          </w:divBdr>
                          <w:divsChild>
                            <w:div w:id="1545753884">
                              <w:marLeft w:val="0"/>
                              <w:marRight w:val="0"/>
                              <w:marTop w:val="0"/>
                              <w:marBottom w:val="225"/>
                              <w:divBdr>
                                <w:top w:val="none" w:sz="0" w:space="0" w:color="auto"/>
                                <w:left w:val="none" w:sz="0" w:space="0" w:color="auto"/>
                                <w:bottom w:val="none" w:sz="0" w:space="0" w:color="auto"/>
                                <w:right w:val="none" w:sz="0" w:space="0" w:color="auto"/>
                              </w:divBdr>
                              <w:divsChild>
                                <w:div w:id="45371484">
                                  <w:marLeft w:val="0"/>
                                  <w:marRight w:val="0"/>
                                  <w:marTop w:val="150"/>
                                  <w:marBottom w:val="0"/>
                                  <w:divBdr>
                                    <w:top w:val="single" w:sz="6" w:space="4" w:color="CCCCCC"/>
                                    <w:left w:val="single" w:sz="6" w:space="8" w:color="CCCCCC"/>
                                    <w:bottom w:val="single" w:sz="6" w:space="4" w:color="CCCCCC"/>
                                    <w:right w:val="single" w:sz="6" w:space="30" w:color="CCCCCC"/>
                                  </w:divBdr>
                                </w:div>
                                <w:div w:id="158205818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847086735">
              <w:marLeft w:val="0"/>
              <w:marRight w:val="0"/>
              <w:marTop w:val="0"/>
              <w:marBottom w:val="0"/>
              <w:divBdr>
                <w:top w:val="none" w:sz="0" w:space="0" w:color="auto"/>
                <w:left w:val="none" w:sz="0" w:space="0" w:color="auto"/>
                <w:bottom w:val="none" w:sz="0" w:space="0" w:color="auto"/>
                <w:right w:val="none" w:sz="0" w:space="0" w:color="auto"/>
              </w:divBdr>
              <w:divsChild>
                <w:div w:id="2109813583">
                  <w:marLeft w:val="0"/>
                  <w:marRight w:val="0"/>
                  <w:marTop w:val="0"/>
                  <w:marBottom w:val="0"/>
                  <w:divBdr>
                    <w:top w:val="none" w:sz="0" w:space="0" w:color="auto"/>
                    <w:left w:val="none" w:sz="0" w:space="0" w:color="auto"/>
                    <w:bottom w:val="none" w:sz="0" w:space="0" w:color="auto"/>
                    <w:right w:val="none" w:sz="0" w:space="0" w:color="auto"/>
                  </w:divBdr>
                </w:div>
              </w:divsChild>
            </w:div>
            <w:div w:id="1609317761">
              <w:marLeft w:val="0"/>
              <w:marRight w:val="0"/>
              <w:marTop w:val="0"/>
              <w:marBottom w:val="0"/>
              <w:divBdr>
                <w:top w:val="none" w:sz="0" w:space="0" w:color="auto"/>
                <w:left w:val="none" w:sz="0" w:space="0" w:color="auto"/>
                <w:bottom w:val="none" w:sz="0" w:space="0" w:color="auto"/>
                <w:right w:val="none" w:sz="0" w:space="0" w:color="auto"/>
              </w:divBdr>
              <w:divsChild>
                <w:div w:id="1096251850">
                  <w:marLeft w:val="0"/>
                  <w:marRight w:val="0"/>
                  <w:marTop w:val="0"/>
                  <w:marBottom w:val="225"/>
                  <w:divBdr>
                    <w:top w:val="none" w:sz="0" w:space="0" w:color="auto"/>
                    <w:left w:val="none" w:sz="0" w:space="0" w:color="auto"/>
                    <w:bottom w:val="none" w:sz="0" w:space="0" w:color="auto"/>
                    <w:right w:val="none" w:sz="0" w:space="0" w:color="auto"/>
                  </w:divBdr>
                  <w:divsChild>
                    <w:div w:id="1576357703">
                      <w:marLeft w:val="0"/>
                      <w:marRight w:val="0"/>
                      <w:marTop w:val="150"/>
                      <w:marBottom w:val="0"/>
                      <w:divBdr>
                        <w:top w:val="single" w:sz="6" w:space="4" w:color="CCCCCC"/>
                        <w:left w:val="single" w:sz="6" w:space="8" w:color="CCCCCC"/>
                        <w:bottom w:val="single" w:sz="6" w:space="4" w:color="CCCCCC"/>
                        <w:right w:val="single" w:sz="6" w:space="30" w:color="CCCCCC"/>
                      </w:divBdr>
                    </w:div>
                    <w:div w:id="19769073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81993120">
              <w:marLeft w:val="0"/>
              <w:marRight w:val="0"/>
              <w:marTop w:val="0"/>
              <w:marBottom w:val="0"/>
              <w:divBdr>
                <w:top w:val="none" w:sz="0" w:space="0" w:color="auto"/>
                <w:left w:val="none" w:sz="0" w:space="0" w:color="auto"/>
                <w:bottom w:val="none" w:sz="0" w:space="0" w:color="auto"/>
                <w:right w:val="none" w:sz="0" w:space="0" w:color="auto"/>
              </w:divBdr>
              <w:divsChild>
                <w:div w:id="1824810980">
                  <w:marLeft w:val="0"/>
                  <w:marRight w:val="0"/>
                  <w:marTop w:val="0"/>
                  <w:marBottom w:val="225"/>
                  <w:divBdr>
                    <w:top w:val="none" w:sz="0" w:space="0" w:color="auto"/>
                    <w:left w:val="none" w:sz="0" w:space="0" w:color="auto"/>
                    <w:bottom w:val="none" w:sz="0" w:space="0" w:color="auto"/>
                    <w:right w:val="none" w:sz="0" w:space="0" w:color="auto"/>
                  </w:divBdr>
                  <w:divsChild>
                    <w:div w:id="166335308">
                      <w:marLeft w:val="0"/>
                      <w:marRight w:val="0"/>
                      <w:marTop w:val="150"/>
                      <w:marBottom w:val="0"/>
                      <w:divBdr>
                        <w:top w:val="single" w:sz="6" w:space="4" w:color="CCCCCC"/>
                        <w:left w:val="single" w:sz="6" w:space="8" w:color="CCCCCC"/>
                        <w:bottom w:val="single" w:sz="6" w:space="4" w:color="CCCCCC"/>
                        <w:right w:val="single" w:sz="6" w:space="30" w:color="CCCCCC"/>
                      </w:divBdr>
                    </w:div>
                    <w:div w:id="162569176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322427">
              <w:marLeft w:val="0"/>
              <w:marRight w:val="0"/>
              <w:marTop w:val="0"/>
              <w:marBottom w:val="0"/>
              <w:divBdr>
                <w:top w:val="none" w:sz="0" w:space="0" w:color="auto"/>
                <w:left w:val="none" w:sz="0" w:space="0" w:color="auto"/>
                <w:bottom w:val="none" w:sz="0" w:space="0" w:color="auto"/>
                <w:right w:val="none" w:sz="0" w:space="0" w:color="auto"/>
              </w:divBdr>
              <w:divsChild>
                <w:div w:id="95251927">
                  <w:marLeft w:val="0"/>
                  <w:marRight w:val="0"/>
                  <w:marTop w:val="0"/>
                  <w:marBottom w:val="225"/>
                  <w:divBdr>
                    <w:top w:val="none" w:sz="0" w:space="0" w:color="auto"/>
                    <w:left w:val="none" w:sz="0" w:space="0" w:color="auto"/>
                    <w:bottom w:val="none" w:sz="0" w:space="0" w:color="auto"/>
                    <w:right w:val="none" w:sz="0" w:space="0" w:color="auto"/>
                  </w:divBdr>
                  <w:divsChild>
                    <w:div w:id="1269898027">
                      <w:marLeft w:val="0"/>
                      <w:marRight w:val="0"/>
                      <w:marTop w:val="150"/>
                      <w:marBottom w:val="0"/>
                      <w:divBdr>
                        <w:top w:val="single" w:sz="6" w:space="4" w:color="CCCCCC"/>
                        <w:left w:val="single" w:sz="6" w:space="8" w:color="CCCCCC"/>
                        <w:bottom w:val="single" w:sz="6" w:space="4" w:color="CCCCCC"/>
                        <w:right w:val="single" w:sz="6" w:space="30" w:color="CCCCCC"/>
                      </w:divBdr>
                    </w:div>
                    <w:div w:id="83939542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05930434">
              <w:marLeft w:val="0"/>
              <w:marRight w:val="0"/>
              <w:marTop w:val="0"/>
              <w:marBottom w:val="0"/>
              <w:divBdr>
                <w:top w:val="none" w:sz="0" w:space="0" w:color="auto"/>
                <w:left w:val="none" w:sz="0" w:space="0" w:color="auto"/>
                <w:bottom w:val="none" w:sz="0" w:space="0" w:color="auto"/>
                <w:right w:val="none" w:sz="0" w:space="0" w:color="auto"/>
              </w:divBdr>
              <w:divsChild>
                <w:div w:id="1520898675">
                  <w:marLeft w:val="0"/>
                  <w:marRight w:val="0"/>
                  <w:marTop w:val="0"/>
                  <w:marBottom w:val="225"/>
                  <w:divBdr>
                    <w:top w:val="none" w:sz="0" w:space="0" w:color="auto"/>
                    <w:left w:val="none" w:sz="0" w:space="0" w:color="auto"/>
                    <w:bottom w:val="none" w:sz="0" w:space="0" w:color="auto"/>
                    <w:right w:val="none" w:sz="0" w:space="0" w:color="auto"/>
                  </w:divBdr>
                  <w:divsChild>
                    <w:div w:id="1007487644">
                      <w:marLeft w:val="0"/>
                      <w:marRight w:val="0"/>
                      <w:marTop w:val="150"/>
                      <w:marBottom w:val="0"/>
                      <w:divBdr>
                        <w:top w:val="single" w:sz="6" w:space="4" w:color="CCCCCC"/>
                        <w:left w:val="single" w:sz="6" w:space="8" w:color="CCCCCC"/>
                        <w:bottom w:val="single" w:sz="6" w:space="4" w:color="CCCCCC"/>
                        <w:right w:val="single" w:sz="6" w:space="30" w:color="CCCCCC"/>
                      </w:divBdr>
                    </w:div>
                    <w:div w:id="55201066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96335553">
              <w:marLeft w:val="0"/>
              <w:marRight w:val="0"/>
              <w:marTop w:val="0"/>
              <w:marBottom w:val="0"/>
              <w:divBdr>
                <w:top w:val="none" w:sz="0" w:space="0" w:color="auto"/>
                <w:left w:val="none" w:sz="0" w:space="0" w:color="auto"/>
                <w:bottom w:val="none" w:sz="0" w:space="0" w:color="auto"/>
                <w:right w:val="none" w:sz="0" w:space="0" w:color="auto"/>
              </w:divBdr>
              <w:divsChild>
                <w:div w:id="1964731518">
                  <w:marLeft w:val="0"/>
                  <w:marRight w:val="0"/>
                  <w:marTop w:val="0"/>
                  <w:marBottom w:val="225"/>
                  <w:divBdr>
                    <w:top w:val="none" w:sz="0" w:space="0" w:color="auto"/>
                    <w:left w:val="none" w:sz="0" w:space="0" w:color="auto"/>
                    <w:bottom w:val="none" w:sz="0" w:space="0" w:color="auto"/>
                    <w:right w:val="none" w:sz="0" w:space="0" w:color="auto"/>
                  </w:divBdr>
                  <w:divsChild>
                    <w:div w:id="710884919">
                      <w:marLeft w:val="0"/>
                      <w:marRight w:val="0"/>
                      <w:marTop w:val="150"/>
                      <w:marBottom w:val="0"/>
                      <w:divBdr>
                        <w:top w:val="single" w:sz="6" w:space="4" w:color="CCCCCC"/>
                        <w:left w:val="single" w:sz="6" w:space="8" w:color="CCCCCC"/>
                        <w:bottom w:val="single" w:sz="6" w:space="4" w:color="CCCCCC"/>
                        <w:right w:val="single" w:sz="6" w:space="30" w:color="CCCCCC"/>
                      </w:divBdr>
                    </w:div>
                    <w:div w:id="116497123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07070343">
              <w:marLeft w:val="0"/>
              <w:marRight w:val="0"/>
              <w:marTop w:val="0"/>
              <w:marBottom w:val="0"/>
              <w:divBdr>
                <w:top w:val="none" w:sz="0" w:space="0" w:color="auto"/>
                <w:left w:val="none" w:sz="0" w:space="0" w:color="auto"/>
                <w:bottom w:val="none" w:sz="0" w:space="0" w:color="auto"/>
                <w:right w:val="none" w:sz="0" w:space="0" w:color="auto"/>
              </w:divBdr>
              <w:divsChild>
                <w:div w:id="777408128">
                  <w:marLeft w:val="0"/>
                  <w:marRight w:val="0"/>
                  <w:marTop w:val="0"/>
                  <w:marBottom w:val="225"/>
                  <w:divBdr>
                    <w:top w:val="none" w:sz="0" w:space="0" w:color="auto"/>
                    <w:left w:val="none" w:sz="0" w:space="0" w:color="auto"/>
                    <w:bottom w:val="none" w:sz="0" w:space="0" w:color="auto"/>
                    <w:right w:val="none" w:sz="0" w:space="0" w:color="auto"/>
                  </w:divBdr>
                  <w:divsChild>
                    <w:div w:id="1092580034">
                      <w:marLeft w:val="0"/>
                      <w:marRight w:val="0"/>
                      <w:marTop w:val="150"/>
                      <w:marBottom w:val="0"/>
                      <w:divBdr>
                        <w:top w:val="single" w:sz="6" w:space="4" w:color="CCCCCC"/>
                        <w:left w:val="single" w:sz="6" w:space="8" w:color="CCCCCC"/>
                        <w:bottom w:val="single" w:sz="6" w:space="4" w:color="CCCCCC"/>
                        <w:right w:val="single" w:sz="6" w:space="30" w:color="CCCCCC"/>
                      </w:divBdr>
                    </w:div>
                    <w:div w:id="88371616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28169408">
              <w:marLeft w:val="0"/>
              <w:marRight w:val="0"/>
              <w:marTop w:val="0"/>
              <w:marBottom w:val="0"/>
              <w:divBdr>
                <w:top w:val="none" w:sz="0" w:space="0" w:color="auto"/>
                <w:left w:val="none" w:sz="0" w:space="0" w:color="auto"/>
                <w:bottom w:val="none" w:sz="0" w:space="0" w:color="auto"/>
                <w:right w:val="none" w:sz="0" w:space="0" w:color="auto"/>
              </w:divBdr>
              <w:divsChild>
                <w:div w:id="626163391">
                  <w:marLeft w:val="0"/>
                  <w:marRight w:val="0"/>
                  <w:marTop w:val="0"/>
                  <w:marBottom w:val="225"/>
                  <w:divBdr>
                    <w:top w:val="none" w:sz="0" w:space="0" w:color="auto"/>
                    <w:left w:val="none" w:sz="0" w:space="0" w:color="auto"/>
                    <w:bottom w:val="none" w:sz="0" w:space="0" w:color="auto"/>
                    <w:right w:val="none" w:sz="0" w:space="0" w:color="auto"/>
                  </w:divBdr>
                  <w:divsChild>
                    <w:div w:id="2022927818">
                      <w:marLeft w:val="0"/>
                      <w:marRight w:val="0"/>
                      <w:marTop w:val="150"/>
                      <w:marBottom w:val="0"/>
                      <w:divBdr>
                        <w:top w:val="single" w:sz="6" w:space="4" w:color="CCCCCC"/>
                        <w:left w:val="single" w:sz="6" w:space="8" w:color="CCCCCC"/>
                        <w:bottom w:val="single" w:sz="6" w:space="4" w:color="CCCCCC"/>
                        <w:right w:val="single" w:sz="6" w:space="30" w:color="CCCCCC"/>
                      </w:divBdr>
                    </w:div>
                    <w:div w:id="29668633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08128558">
              <w:marLeft w:val="0"/>
              <w:marRight w:val="0"/>
              <w:marTop w:val="0"/>
              <w:marBottom w:val="0"/>
              <w:divBdr>
                <w:top w:val="none" w:sz="0" w:space="0" w:color="auto"/>
                <w:left w:val="none" w:sz="0" w:space="0" w:color="auto"/>
                <w:bottom w:val="none" w:sz="0" w:space="0" w:color="auto"/>
                <w:right w:val="none" w:sz="0" w:space="0" w:color="auto"/>
              </w:divBdr>
              <w:divsChild>
                <w:div w:id="1152528225">
                  <w:marLeft w:val="0"/>
                  <w:marRight w:val="0"/>
                  <w:marTop w:val="0"/>
                  <w:marBottom w:val="225"/>
                  <w:divBdr>
                    <w:top w:val="none" w:sz="0" w:space="0" w:color="auto"/>
                    <w:left w:val="none" w:sz="0" w:space="0" w:color="auto"/>
                    <w:bottom w:val="none" w:sz="0" w:space="0" w:color="auto"/>
                    <w:right w:val="none" w:sz="0" w:space="0" w:color="auto"/>
                  </w:divBdr>
                  <w:divsChild>
                    <w:div w:id="1364011925">
                      <w:marLeft w:val="0"/>
                      <w:marRight w:val="0"/>
                      <w:marTop w:val="150"/>
                      <w:marBottom w:val="0"/>
                      <w:divBdr>
                        <w:top w:val="single" w:sz="6" w:space="4" w:color="CCCCCC"/>
                        <w:left w:val="single" w:sz="6" w:space="8" w:color="CCCCCC"/>
                        <w:bottom w:val="single" w:sz="6" w:space="4" w:color="CCCCCC"/>
                        <w:right w:val="single" w:sz="6" w:space="30" w:color="CCCCCC"/>
                      </w:divBdr>
                    </w:div>
                    <w:div w:id="51735220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17573694">
              <w:marLeft w:val="0"/>
              <w:marRight w:val="0"/>
              <w:marTop w:val="0"/>
              <w:marBottom w:val="0"/>
              <w:divBdr>
                <w:top w:val="none" w:sz="0" w:space="0" w:color="auto"/>
                <w:left w:val="none" w:sz="0" w:space="0" w:color="auto"/>
                <w:bottom w:val="none" w:sz="0" w:space="0" w:color="auto"/>
                <w:right w:val="none" w:sz="0" w:space="0" w:color="auto"/>
              </w:divBdr>
              <w:divsChild>
                <w:div w:id="2040887449">
                  <w:marLeft w:val="0"/>
                  <w:marRight w:val="0"/>
                  <w:marTop w:val="0"/>
                  <w:marBottom w:val="225"/>
                  <w:divBdr>
                    <w:top w:val="none" w:sz="0" w:space="0" w:color="auto"/>
                    <w:left w:val="none" w:sz="0" w:space="0" w:color="auto"/>
                    <w:bottom w:val="none" w:sz="0" w:space="0" w:color="auto"/>
                    <w:right w:val="none" w:sz="0" w:space="0" w:color="auto"/>
                  </w:divBdr>
                  <w:divsChild>
                    <w:div w:id="1525366736">
                      <w:marLeft w:val="0"/>
                      <w:marRight w:val="0"/>
                      <w:marTop w:val="150"/>
                      <w:marBottom w:val="0"/>
                      <w:divBdr>
                        <w:top w:val="single" w:sz="6" w:space="4" w:color="CCCCCC"/>
                        <w:left w:val="single" w:sz="6" w:space="8" w:color="CCCCCC"/>
                        <w:bottom w:val="single" w:sz="6" w:space="4" w:color="CCCCCC"/>
                        <w:right w:val="single" w:sz="6" w:space="30" w:color="CCCCCC"/>
                      </w:divBdr>
                    </w:div>
                    <w:div w:id="53858570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90677091">
              <w:marLeft w:val="0"/>
              <w:marRight w:val="0"/>
              <w:marTop w:val="0"/>
              <w:marBottom w:val="0"/>
              <w:divBdr>
                <w:top w:val="none" w:sz="0" w:space="0" w:color="auto"/>
                <w:left w:val="none" w:sz="0" w:space="0" w:color="auto"/>
                <w:bottom w:val="none" w:sz="0" w:space="0" w:color="auto"/>
                <w:right w:val="none" w:sz="0" w:space="0" w:color="auto"/>
              </w:divBdr>
              <w:divsChild>
                <w:div w:id="1299993688">
                  <w:marLeft w:val="0"/>
                  <w:marRight w:val="0"/>
                  <w:marTop w:val="0"/>
                  <w:marBottom w:val="225"/>
                  <w:divBdr>
                    <w:top w:val="none" w:sz="0" w:space="0" w:color="auto"/>
                    <w:left w:val="none" w:sz="0" w:space="0" w:color="auto"/>
                    <w:bottom w:val="none" w:sz="0" w:space="0" w:color="auto"/>
                    <w:right w:val="none" w:sz="0" w:space="0" w:color="auto"/>
                  </w:divBdr>
                  <w:divsChild>
                    <w:div w:id="1813790090">
                      <w:marLeft w:val="0"/>
                      <w:marRight w:val="0"/>
                      <w:marTop w:val="150"/>
                      <w:marBottom w:val="0"/>
                      <w:divBdr>
                        <w:top w:val="single" w:sz="6" w:space="4" w:color="CCCCCC"/>
                        <w:left w:val="single" w:sz="6" w:space="8" w:color="CCCCCC"/>
                        <w:bottom w:val="single" w:sz="6" w:space="4" w:color="CCCCCC"/>
                        <w:right w:val="single" w:sz="6" w:space="30" w:color="CCCCCC"/>
                      </w:divBdr>
                    </w:div>
                    <w:div w:id="209913224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69548181">
              <w:marLeft w:val="0"/>
              <w:marRight w:val="0"/>
              <w:marTop w:val="0"/>
              <w:marBottom w:val="0"/>
              <w:divBdr>
                <w:top w:val="none" w:sz="0" w:space="0" w:color="auto"/>
                <w:left w:val="none" w:sz="0" w:space="0" w:color="auto"/>
                <w:bottom w:val="none" w:sz="0" w:space="0" w:color="auto"/>
                <w:right w:val="none" w:sz="0" w:space="0" w:color="auto"/>
              </w:divBdr>
              <w:divsChild>
                <w:div w:id="867371133">
                  <w:marLeft w:val="0"/>
                  <w:marRight w:val="0"/>
                  <w:marTop w:val="0"/>
                  <w:marBottom w:val="225"/>
                  <w:divBdr>
                    <w:top w:val="none" w:sz="0" w:space="0" w:color="auto"/>
                    <w:left w:val="none" w:sz="0" w:space="0" w:color="auto"/>
                    <w:bottom w:val="none" w:sz="0" w:space="0" w:color="auto"/>
                    <w:right w:val="none" w:sz="0" w:space="0" w:color="auto"/>
                  </w:divBdr>
                  <w:divsChild>
                    <w:div w:id="1452869145">
                      <w:marLeft w:val="0"/>
                      <w:marRight w:val="0"/>
                      <w:marTop w:val="150"/>
                      <w:marBottom w:val="0"/>
                      <w:divBdr>
                        <w:top w:val="single" w:sz="6" w:space="4" w:color="CCCCCC"/>
                        <w:left w:val="single" w:sz="6" w:space="8" w:color="CCCCCC"/>
                        <w:bottom w:val="single" w:sz="6" w:space="4" w:color="CCCCCC"/>
                        <w:right w:val="single" w:sz="6" w:space="30" w:color="CCCCCC"/>
                      </w:divBdr>
                    </w:div>
                    <w:div w:id="14918108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78637037">
              <w:marLeft w:val="0"/>
              <w:marRight w:val="0"/>
              <w:marTop w:val="0"/>
              <w:marBottom w:val="0"/>
              <w:divBdr>
                <w:top w:val="none" w:sz="0" w:space="0" w:color="auto"/>
                <w:left w:val="none" w:sz="0" w:space="0" w:color="auto"/>
                <w:bottom w:val="none" w:sz="0" w:space="0" w:color="auto"/>
                <w:right w:val="none" w:sz="0" w:space="0" w:color="auto"/>
              </w:divBdr>
              <w:divsChild>
                <w:div w:id="678625568">
                  <w:marLeft w:val="0"/>
                  <w:marRight w:val="0"/>
                  <w:marTop w:val="0"/>
                  <w:marBottom w:val="225"/>
                  <w:divBdr>
                    <w:top w:val="none" w:sz="0" w:space="0" w:color="auto"/>
                    <w:left w:val="none" w:sz="0" w:space="0" w:color="auto"/>
                    <w:bottom w:val="none" w:sz="0" w:space="0" w:color="auto"/>
                    <w:right w:val="none" w:sz="0" w:space="0" w:color="auto"/>
                  </w:divBdr>
                  <w:divsChild>
                    <w:div w:id="2006667531">
                      <w:marLeft w:val="0"/>
                      <w:marRight w:val="0"/>
                      <w:marTop w:val="150"/>
                      <w:marBottom w:val="0"/>
                      <w:divBdr>
                        <w:top w:val="single" w:sz="6" w:space="4" w:color="CCCCCC"/>
                        <w:left w:val="single" w:sz="6" w:space="8" w:color="CCCCCC"/>
                        <w:bottom w:val="single" w:sz="6" w:space="4" w:color="CCCCCC"/>
                        <w:right w:val="single" w:sz="6" w:space="30" w:color="CCCCCC"/>
                      </w:divBdr>
                    </w:div>
                    <w:div w:id="96246464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98326910">
              <w:marLeft w:val="0"/>
              <w:marRight w:val="0"/>
              <w:marTop w:val="0"/>
              <w:marBottom w:val="0"/>
              <w:divBdr>
                <w:top w:val="none" w:sz="0" w:space="0" w:color="auto"/>
                <w:left w:val="none" w:sz="0" w:space="0" w:color="auto"/>
                <w:bottom w:val="none" w:sz="0" w:space="0" w:color="auto"/>
                <w:right w:val="none" w:sz="0" w:space="0" w:color="auto"/>
              </w:divBdr>
              <w:divsChild>
                <w:div w:id="811947926">
                  <w:marLeft w:val="0"/>
                  <w:marRight w:val="0"/>
                  <w:marTop w:val="0"/>
                  <w:marBottom w:val="225"/>
                  <w:divBdr>
                    <w:top w:val="none" w:sz="0" w:space="0" w:color="auto"/>
                    <w:left w:val="none" w:sz="0" w:space="0" w:color="auto"/>
                    <w:bottom w:val="none" w:sz="0" w:space="0" w:color="auto"/>
                    <w:right w:val="none" w:sz="0" w:space="0" w:color="auto"/>
                  </w:divBdr>
                  <w:divsChild>
                    <w:div w:id="1242256468">
                      <w:marLeft w:val="0"/>
                      <w:marRight w:val="0"/>
                      <w:marTop w:val="150"/>
                      <w:marBottom w:val="0"/>
                      <w:divBdr>
                        <w:top w:val="single" w:sz="6" w:space="4" w:color="CCCCCC"/>
                        <w:left w:val="single" w:sz="6" w:space="8" w:color="CCCCCC"/>
                        <w:bottom w:val="single" w:sz="6" w:space="4" w:color="CCCCCC"/>
                        <w:right w:val="single" w:sz="6" w:space="30" w:color="CCCCCC"/>
                      </w:divBdr>
                    </w:div>
                    <w:div w:id="171986492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89540709">
              <w:marLeft w:val="0"/>
              <w:marRight w:val="0"/>
              <w:marTop w:val="0"/>
              <w:marBottom w:val="0"/>
              <w:divBdr>
                <w:top w:val="none" w:sz="0" w:space="0" w:color="auto"/>
                <w:left w:val="none" w:sz="0" w:space="0" w:color="auto"/>
                <w:bottom w:val="none" w:sz="0" w:space="0" w:color="auto"/>
                <w:right w:val="none" w:sz="0" w:space="0" w:color="auto"/>
              </w:divBdr>
              <w:divsChild>
                <w:div w:id="1598829167">
                  <w:marLeft w:val="0"/>
                  <w:marRight w:val="0"/>
                  <w:marTop w:val="0"/>
                  <w:marBottom w:val="225"/>
                  <w:divBdr>
                    <w:top w:val="none" w:sz="0" w:space="0" w:color="auto"/>
                    <w:left w:val="none" w:sz="0" w:space="0" w:color="auto"/>
                    <w:bottom w:val="none" w:sz="0" w:space="0" w:color="auto"/>
                    <w:right w:val="none" w:sz="0" w:space="0" w:color="auto"/>
                  </w:divBdr>
                  <w:divsChild>
                    <w:div w:id="1299384754">
                      <w:marLeft w:val="0"/>
                      <w:marRight w:val="0"/>
                      <w:marTop w:val="150"/>
                      <w:marBottom w:val="0"/>
                      <w:divBdr>
                        <w:top w:val="single" w:sz="6" w:space="4" w:color="CCCCCC"/>
                        <w:left w:val="single" w:sz="6" w:space="8" w:color="CCCCCC"/>
                        <w:bottom w:val="single" w:sz="6" w:space="4" w:color="CCCCCC"/>
                        <w:right w:val="single" w:sz="6" w:space="30" w:color="CCCCCC"/>
                      </w:divBdr>
                    </w:div>
                    <w:div w:id="420988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09852593">
              <w:marLeft w:val="0"/>
              <w:marRight w:val="0"/>
              <w:marTop w:val="0"/>
              <w:marBottom w:val="0"/>
              <w:divBdr>
                <w:top w:val="none" w:sz="0" w:space="0" w:color="auto"/>
                <w:left w:val="none" w:sz="0" w:space="0" w:color="auto"/>
                <w:bottom w:val="none" w:sz="0" w:space="0" w:color="auto"/>
                <w:right w:val="none" w:sz="0" w:space="0" w:color="auto"/>
              </w:divBdr>
              <w:divsChild>
                <w:div w:id="813062733">
                  <w:marLeft w:val="0"/>
                  <w:marRight w:val="0"/>
                  <w:marTop w:val="0"/>
                  <w:marBottom w:val="225"/>
                  <w:divBdr>
                    <w:top w:val="none" w:sz="0" w:space="0" w:color="auto"/>
                    <w:left w:val="none" w:sz="0" w:space="0" w:color="auto"/>
                    <w:bottom w:val="none" w:sz="0" w:space="0" w:color="auto"/>
                    <w:right w:val="none" w:sz="0" w:space="0" w:color="auto"/>
                  </w:divBdr>
                  <w:divsChild>
                    <w:div w:id="395397806">
                      <w:marLeft w:val="0"/>
                      <w:marRight w:val="0"/>
                      <w:marTop w:val="150"/>
                      <w:marBottom w:val="0"/>
                      <w:divBdr>
                        <w:top w:val="single" w:sz="6" w:space="4" w:color="CCCCCC"/>
                        <w:left w:val="single" w:sz="6" w:space="8" w:color="CCCCCC"/>
                        <w:bottom w:val="single" w:sz="6" w:space="4" w:color="CCCCCC"/>
                        <w:right w:val="single" w:sz="6" w:space="30" w:color="CCCCCC"/>
                      </w:divBdr>
                    </w:div>
                    <w:div w:id="16171330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61418423">
              <w:marLeft w:val="0"/>
              <w:marRight w:val="0"/>
              <w:marTop w:val="0"/>
              <w:marBottom w:val="0"/>
              <w:divBdr>
                <w:top w:val="none" w:sz="0" w:space="0" w:color="auto"/>
                <w:left w:val="none" w:sz="0" w:space="0" w:color="auto"/>
                <w:bottom w:val="none" w:sz="0" w:space="0" w:color="auto"/>
                <w:right w:val="none" w:sz="0" w:space="0" w:color="auto"/>
              </w:divBdr>
              <w:divsChild>
                <w:div w:id="371660864">
                  <w:marLeft w:val="0"/>
                  <w:marRight w:val="0"/>
                  <w:marTop w:val="0"/>
                  <w:marBottom w:val="225"/>
                  <w:divBdr>
                    <w:top w:val="none" w:sz="0" w:space="0" w:color="auto"/>
                    <w:left w:val="none" w:sz="0" w:space="0" w:color="auto"/>
                    <w:bottom w:val="none" w:sz="0" w:space="0" w:color="auto"/>
                    <w:right w:val="none" w:sz="0" w:space="0" w:color="auto"/>
                  </w:divBdr>
                  <w:divsChild>
                    <w:div w:id="693457069">
                      <w:marLeft w:val="0"/>
                      <w:marRight w:val="0"/>
                      <w:marTop w:val="150"/>
                      <w:marBottom w:val="0"/>
                      <w:divBdr>
                        <w:top w:val="single" w:sz="6" w:space="4" w:color="CCCCCC"/>
                        <w:left w:val="single" w:sz="6" w:space="8" w:color="CCCCCC"/>
                        <w:bottom w:val="single" w:sz="6" w:space="4" w:color="CCCCCC"/>
                        <w:right w:val="single" w:sz="6" w:space="30" w:color="CCCCCC"/>
                      </w:divBdr>
                    </w:div>
                    <w:div w:id="1035472030">
                      <w:marLeft w:val="0"/>
                      <w:marRight w:val="0"/>
                      <w:marTop w:val="0"/>
                      <w:marBottom w:val="150"/>
                      <w:divBdr>
                        <w:top w:val="none" w:sz="0" w:space="0" w:color="auto"/>
                        <w:left w:val="single" w:sz="6" w:space="11" w:color="CCCCCC"/>
                        <w:bottom w:val="single" w:sz="6" w:space="8" w:color="CCCCCC"/>
                        <w:right w:val="single" w:sz="6" w:space="8" w:color="CCCCCC"/>
                      </w:divBdr>
                      <w:divsChild>
                        <w:div w:id="660815508">
                          <w:marLeft w:val="0"/>
                          <w:marRight w:val="0"/>
                          <w:marTop w:val="0"/>
                          <w:marBottom w:val="0"/>
                          <w:divBdr>
                            <w:top w:val="none" w:sz="0" w:space="0" w:color="auto"/>
                            <w:left w:val="none" w:sz="0" w:space="0" w:color="auto"/>
                            <w:bottom w:val="none" w:sz="0" w:space="0" w:color="auto"/>
                            <w:right w:val="none" w:sz="0" w:space="0" w:color="auto"/>
                          </w:divBdr>
                          <w:divsChild>
                            <w:div w:id="361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967915">
              <w:marLeft w:val="0"/>
              <w:marRight w:val="0"/>
              <w:marTop w:val="0"/>
              <w:marBottom w:val="0"/>
              <w:divBdr>
                <w:top w:val="none" w:sz="0" w:space="0" w:color="auto"/>
                <w:left w:val="none" w:sz="0" w:space="0" w:color="auto"/>
                <w:bottom w:val="none" w:sz="0" w:space="0" w:color="auto"/>
                <w:right w:val="none" w:sz="0" w:space="0" w:color="auto"/>
              </w:divBdr>
              <w:divsChild>
                <w:div w:id="2144348427">
                  <w:marLeft w:val="0"/>
                  <w:marRight w:val="0"/>
                  <w:marTop w:val="0"/>
                  <w:marBottom w:val="225"/>
                  <w:divBdr>
                    <w:top w:val="none" w:sz="0" w:space="0" w:color="auto"/>
                    <w:left w:val="none" w:sz="0" w:space="0" w:color="auto"/>
                    <w:bottom w:val="none" w:sz="0" w:space="0" w:color="auto"/>
                    <w:right w:val="none" w:sz="0" w:space="0" w:color="auto"/>
                  </w:divBdr>
                  <w:divsChild>
                    <w:div w:id="515078213">
                      <w:marLeft w:val="0"/>
                      <w:marRight w:val="0"/>
                      <w:marTop w:val="150"/>
                      <w:marBottom w:val="0"/>
                      <w:divBdr>
                        <w:top w:val="single" w:sz="6" w:space="4" w:color="CCCCCC"/>
                        <w:left w:val="single" w:sz="6" w:space="8" w:color="CCCCCC"/>
                        <w:bottom w:val="single" w:sz="6" w:space="4" w:color="CCCCCC"/>
                        <w:right w:val="single" w:sz="6" w:space="30" w:color="CCCCCC"/>
                      </w:divBdr>
                    </w:div>
                    <w:div w:id="952245110">
                      <w:marLeft w:val="0"/>
                      <w:marRight w:val="0"/>
                      <w:marTop w:val="0"/>
                      <w:marBottom w:val="150"/>
                      <w:divBdr>
                        <w:top w:val="none" w:sz="0" w:space="0" w:color="auto"/>
                        <w:left w:val="single" w:sz="6" w:space="11" w:color="CCCCCC"/>
                        <w:bottom w:val="single" w:sz="6" w:space="8" w:color="CCCCCC"/>
                        <w:right w:val="single" w:sz="6" w:space="8" w:color="CCCCCC"/>
                      </w:divBdr>
                      <w:divsChild>
                        <w:div w:id="480654429">
                          <w:marLeft w:val="0"/>
                          <w:marRight w:val="0"/>
                          <w:marTop w:val="0"/>
                          <w:marBottom w:val="0"/>
                          <w:divBdr>
                            <w:top w:val="none" w:sz="0" w:space="0" w:color="auto"/>
                            <w:left w:val="none" w:sz="0" w:space="0" w:color="auto"/>
                            <w:bottom w:val="none" w:sz="0" w:space="0" w:color="auto"/>
                            <w:right w:val="none" w:sz="0" w:space="0" w:color="auto"/>
                          </w:divBdr>
                          <w:divsChild>
                            <w:div w:id="484472004">
                              <w:marLeft w:val="0"/>
                              <w:marRight w:val="0"/>
                              <w:marTop w:val="0"/>
                              <w:marBottom w:val="225"/>
                              <w:divBdr>
                                <w:top w:val="none" w:sz="0" w:space="0" w:color="auto"/>
                                <w:left w:val="none" w:sz="0" w:space="0" w:color="auto"/>
                                <w:bottom w:val="none" w:sz="0" w:space="0" w:color="auto"/>
                                <w:right w:val="none" w:sz="0" w:space="0" w:color="auto"/>
                              </w:divBdr>
                              <w:divsChild>
                                <w:div w:id="622688703">
                                  <w:marLeft w:val="0"/>
                                  <w:marRight w:val="0"/>
                                  <w:marTop w:val="150"/>
                                  <w:marBottom w:val="0"/>
                                  <w:divBdr>
                                    <w:top w:val="single" w:sz="6" w:space="4" w:color="CCCCCC"/>
                                    <w:left w:val="single" w:sz="6" w:space="8" w:color="CCCCCC"/>
                                    <w:bottom w:val="single" w:sz="6" w:space="4" w:color="CCCCCC"/>
                                    <w:right w:val="single" w:sz="6" w:space="30" w:color="CCCCCC"/>
                                  </w:divBdr>
                                </w:div>
                                <w:div w:id="115529981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67800855">
                          <w:marLeft w:val="0"/>
                          <w:marRight w:val="0"/>
                          <w:marTop w:val="0"/>
                          <w:marBottom w:val="0"/>
                          <w:divBdr>
                            <w:top w:val="none" w:sz="0" w:space="0" w:color="auto"/>
                            <w:left w:val="none" w:sz="0" w:space="0" w:color="auto"/>
                            <w:bottom w:val="none" w:sz="0" w:space="0" w:color="auto"/>
                            <w:right w:val="none" w:sz="0" w:space="0" w:color="auto"/>
                          </w:divBdr>
                          <w:divsChild>
                            <w:div w:id="2136216519">
                              <w:marLeft w:val="0"/>
                              <w:marRight w:val="0"/>
                              <w:marTop w:val="0"/>
                              <w:marBottom w:val="225"/>
                              <w:divBdr>
                                <w:top w:val="none" w:sz="0" w:space="0" w:color="auto"/>
                                <w:left w:val="none" w:sz="0" w:space="0" w:color="auto"/>
                                <w:bottom w:val="none" w:sz="0" w:space="0" w:color="auto"/>
                                <w:right w:val="none" w:sz="0" w:space="0" w:color="auto"/>
                              </w:divBdr>
                              <w:divsChild>
                                <w:div w:id="1722241761">
                                  <w:marLeft w:val="0"/>
                                  <w:marRight w:val="0"/>
                                  <w:marTop w:val="150"/>
                                  <w:marBottom w:val="0"/>
                                  <w:divBdr>
                                    <w:top w:val="single" w:sz="6" w:space="4" w:color="CCCCCC"/>
                                    <w:left w:val="single" w:sz="6" w:space="8" w:color="CCCCCC"/>
                                    <w:bottom w:val="single" w:sz="6" w:space="4" w:color="CCCCCC"/>
                                    <w:right w:val="single" w:sz="6" w:space="30" w:color="CCCCCC"/>
                                  </w:divBdr>
                                </w:div>
                                <w:div w:id="200600614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47707050">
                          <w:marLeft w:val="0"/>
                          <w:marRight w:val="0"/>
                          <w:marTop w:val="0"/>
                          <w:marBottom w:val="0"/>
                          <w:divBdr>
                            <w:top w:val="none" w:sz="0" w:space="0" w:color="auto"/>
                            <w:left w:val="none" w:sz="0" w:space="0" w:color="auto"/>
                            <w:bottom w:val="none" w:sz="0" w:space="0" w:color="auto"/>
                            <w:right w:val="none" w:sz="0" w:space="0" w:color="auto"/>
                          </w:divBdr>
                          <w:divsChild>
                            <w:div w:id="1853105946">
                              <w:marLeft w:val="0"/>
                              <w:marRight w:val="0"/>
                              <w:marTop w:val="0"/>
                              <w:marBottom w:val="225"/>
                              <w:divBdr>
                                <w:top w:val="none" w:sz="0" w:space="0" w:color="auto"/>
                                <w:left w:val="none" w:sz="0" w:space="0" w:color="auto"/>
                                <w:bottom w:val="none" w:sz="0" w:space="0" w:color="auto"/>
                                <w:right w:val="none" w:sz="0" w:space="0" w:color="auto"/>
                              </w:divBdr>
                              <w:divsChild>
                                <w:div w:id="2083984324">
                                  <w:marLeft w:val="0"/>
                                  <w:marRight w:val="0"/>
                                  <w:marTop w:val="150"/>
                                  <w:marBottom w:val="0"/>
                                  <w:divBdr>
                                    <w:top w:val="single" w:sz="6" w:space="4" w:color="CCCCCC"/>
                                    <w:left w:val="single" w:sz="6" w:space="8" w:color="CCCCCC"/>
                                    <w:bottom w:val="single" w:sz="6" w:space="4" w:color="CCCCCC"/>
                                    <w:right w:val="single" w:sz="6" w:space="30" w:color="CCCCCC"/>
                                  </w:divBdr>
                                </w:div>
                                <w:div w:id="183556231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535050415">
              <w:marLeft w:val="0"/>
              <w:marRight w:val="0"/>
              <w:marTop w:val="0"/>
              <w:marBottom w:val="0"/>
              <w:divBdr>
                <w:top w:val="none" w:sz="0" w:space="0" w:color="auto"/>
                <w:left w:val="none" w:sz="0" w:space="0" w:color="auto"/>
                <w:bottom w:val="none" w:sz="0" w:space="0" w:color="auto"/>
                <w:right w:val="none" w:sz="0" w:space="0" w:color="auto"/>
              </w:divBdr>
              <w:divsChild>
                <w:div w:id="1423258094">
                  <w:marLeft w:val="0"/>
                  <w:marRight w:val="0"/>
                  <w:marTop w:val="0"/>
                  <w:marBottom w:val="225"/>
                  <w:divBdr>
                    <w:top w:val="none" w:sz="0" w:space="0" w:color="auto"/>
                    <w:left w:val="none" w:sz="0" w:space="0" w:color="auto"/>
                    <w:bottom w:val="none" w:sz="0" w:space="0" w:color="auto"/>
                    <w:right w:val="none" w:sz="0" w:space="0" w:color="auto"/>
                  </w:divBdr>
                  <w:divsChild>
                    <w:div w:id="2077630674">
                      <w:marLeft w:val="0"/>
                      <w:marRight w:val="0"/>
                      <w:marTop w:val="150"/>
                      <w:marBottom w:val="0"/>
                      <w:divBdr>
                        <w:top w:val="single" w:sz="6" w:space="4" w:color="CCCCCC"/>
                        <w:left w:val="single" w:sz="6" w:space="8" w:color="CCCCCC"/>
                        <w:bottom w:val="single" w:sz="6" w:space="4" w:color="CCCCCC"/>
                        <w:right w:val="single" w:sz="6" w:space="30" w:color="CCCCCC"/>
                      </w:divBdr>
                    </w:div>
                    <w:div w:id="850146170">
                      <w:marLeft w:val="0"/>
                      <w:marRight w:val="0"/>
                      <w:marTop w:val="0"/>
                      <w:marBottom w:val="150"/>
                      <w:divBdr>
                        <w:top w:val="none" w:sz="0" w:space="0" w:color="auto"/>
                        <w:left w:val="single" w:sz="6" w:space="11" w:color="CCCCCC"/>
                        <w:bottom w:val="single" w:sz="6" w:space="8" w:color="CCCCCC"/>
                        <w:right w:val="single" w:sz="6" w:space="8" w:color="CCCCCC"/>
                      </w:divBdr>
                      <w:divsChild>
                        <w:div w:id="240258257">
                          <w:marLeft w:val="0"/>
                          <w:marRight w:val="0"/>
                          <w:marTop w:val="0"/>
                          <w:marBottom w:val="0"/>
                          <w:divBdr>
                            <w:top w:val="none" w:sz="0" w:space="0" w:color="auto"/>
                            <w:left w:val="none" w:sz="0" w:space="0" w:color="auto"/>
                            <w:bottom w:val="none" w:sz="0" w:space="0" w:color="auto"/>
                            <w:right w:val="none" w:sz="0" w:space="0" w:color="auto"/>
                          </w:divBdr>
                          <w:divsChild>
                            <w:div w:id="67390173">
                              <w:marLeft w:val="0"/>
                              <w:marRight w:val="0"/>
                              <w:marTop w:val="0"/>
                              <w:marBottom w:val="225"/>
                              <w:divBdr>
                                <w:top w:val="none" w:sz="0" w:space="0" w:color="auto"/>
                                <w:left w:val="none" w:sz="0" w:space="0" w:color="auto"/>
                                <w:bottom w:val="none" w:sz="0" w:space="0" w:color="auto"/>
                                <w:right w:val="none" w:sz="0" w:space="0" w:color="auto"/>
                              </w:divBdr>
                              <w:divsChild>
                                <w:div w:id="915358954">
                                  <w:marLeft w:val="0"/>
                                  <w:marRight w:val="0"/>
                                  <w:marTop w:val="150"/>
                                  <w:marBottom w:val="0"/>
                                  <w:divBdr>
                                    <w:top w:val="single" w:sz="6" w:space="4" w:color="CCCCCC"/>
                                    <w:left w:val="single" w:sz="6" w:space="8" w:color="CCCCCC"/>
                                    <w:bottom w:val="single" w:sz="6" w:space="4" w:color="CCCCCC"/>
                                    <w:right w:val="single" w:sz="6" w:space="30" w:color="CCCCCC"/>
                                  </w:divBdr>
                                </w:div>
                                <w:div w:id="110214517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20646229">
                          <w:marLeft w:val="0"/>
                          <w:marRight w:val="0"/>
                          <w:marTop w:val="0"/>
                          <w:marBottom w:val="0"/>
                          <w:divBdr>
                            <w:top w:val="none" w:sz="0" w:space="0" w:color="auto"/>
                            <w:left w:val="none" w:sz="0" w:space="0" w:color="auto"/>
                            <w:bottom w:val="none" w:sz="0" w:space="0" w:color="auto"/>
                            <w:right w:val="none" w:sz="0" w:space="0" w:color="auto"/>
                          </w:divBdr>
                          <w:divsChild>
                            <w:div w:id="1054548570">
                              <w:marLeft w:val="0"/>
                              <w:marRight w:val="0"/>
                              <w:marTop w:val="0"/>
                              <w:marBottom w:val="225"/>
                              <w:divBdr>
                                <w:top w:val="none" w:sz="0" w:space="0" w:color="auto"/>
                                <w:left w:val="none" w:sz="0" w:space="0" w:color="auto"/>
                                <w:bottom w:val="none" w:sz="0" w:space="0" w:color="auto"/>
                                <w:right w:val="none" w:sz="0" w:space="0" w:color="auto"/>
                              </w:divBdr>
                              <w:divsChild>
                                <w:div w:id="1269660196">
                                  <w:marLeft w:val="0"/>
                                  <w:marRight w:val="0"/>
                                  <w:marTop w:val="150"/>
                                  <w:marBottom w:val="0"/>
                                  <w:divBdr>
                                    <w:top w:val="single" w:sz="6" w:space="4" w:color="CCCCCC"/>
                                    <w:left w:val="single" w:sz="6" w:space="8" w:color="CCCCCC"/>
                                    <w:bottom w:val="single" w:sz="6" w:space="4" w:color="CCCCCC"/>
                                    <w:right w:val="single" w:sz="6" w:space="30" w:color="CCCCCC"/>
                                  </w:divBdr>
                                </w:div>
                                <w:div w:id="162106323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67129352">
                          <w:marLeft w:val="0"/>
                          <w:marRight w:val="0"/>
                          <w:marTop w:val="0"/>
                          <w:marBottom w:val="0"/>
                          <w:divBdr>
                            <w:top w:val="none" w:sz="0" w:space="0" w:color="auto"/>
                            <w:left w:val="none" w:sz="0" w:space="0" w:color="auto"/>
                            <w:bottom w:val="none" w:sz="0" w:space="0" w:color="auto"/>
                            <w:right w:val="none" w:sz="0" w:space="0" w:color="auto"/>
                          </w:divBdr>
                          <w:divsChild>
                            <w:div w:id="1043217598">
                              <w:marLeft w:val="0"/>
                              <w:marRight w:val="0"/>
                              <w:marTop w:val="0"/>
                              <w:marBottom w:val="225"/>
                              <w:divBdr>
                                <w:top w:val="none" w:sz="0" w:space="0" w:color="auto"/>
                                <w:left w:val="none" w:sz="0" w:space="0" w:color="auto"/>
                                <w:bottom w:val="none" w:sz="0" w:space="0" w:color="auto"/>
                                <w:right w:val="none" w:sz="0" w:space="0" w:color="auto"/>
                              </w:divBdr>
                              <w:divsChild>
                                <w:div w:id="1934507082">
                                  <w:marLeft w:val="0"/>
                                  <w:marRight w:val="0"/>
                                  <w:marTop w:val="150"/>
                                  <w:marBottom w:val="0"/>
                                  <w:divBdr>
                                    <w:top w:val="single" w:sz="6" w:space="4" w:color="CCCCCC"/>
                                    <w:left w:val="single" w:sz="6" w:space="8" w:color="CCCCCC"/>
                                    <w:bottom w:val="single" w:sz="6" w:space="4" w:color="CCCCCC"/>
                                    <w:right w:val="single" w:sz="6" w:space="30" w:color="CCCCCC"/>
                                  </w:divBdr>
                                </w:div>
                                <w:div w:id="90487548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39659803">
                          <w:marLeft w:val="0"/>
                          <w:marRight w:val="0"/>
                          <w:marTop w:val="0"/>
                          <w:marBottom w:val="0"/>
                          <w:divBdr>
                            <w:top w:val="none" w:sz="0" w:space="0" w:color="auto"/>
                            <w:left w:val="none" w:sz="0" w:space="0" w:color="auto"/>
                            <w:bottom w:val="none" w:sz="0" w:space="0" w:color="auto"/>
                            <w:right w:val="none" w:sz="0" w:space="0" w:color="auto"/>
                          </w:divBdr>
                          <w:divsChild>
                            <w:div w:id="150105527">
                              <w:marLeft w:val="0"/>
                              <w:marRight w:val="0"/>
                              <w:marTop w:val="0"/>
                              <w:marBottom w:val="225"/>
                              <w:divBdr>
                                <w:top w:val="none" w:sz="0" w:space="0" w:color="auto"/>
                                <w:left w:val="none" w:sz="0" w:space="0" w:color="auto"/>
                                <w:bottom w:val="none" w:sz="0" w:space="0" w:color="auto"/>
                                <w:right w:val="none" w:sz="0" w:space="0" w:color="auto"/>
                              </w:divBdr>
                              <w:divsChild>
                                <w:div w:id="1148669308">
                                  <w:marLeft w:val="0"/>
                                  <w:marRight w:val="0"/>
                                  <w:marTop w:val="150"/>
                                  <w:marBottom w:val="0"/>
                                  <w:divBdr>
                                    <w:top w:val="single" w:sz="6" w:space="4" w:color="CCCCCC"/>
                                    <w:left w:val="single" w:sz="6" w:space="8" w:color="CCCCCC"/>
                                    <w:bottom w:val="single" w:sz="6" w:space="4" w:color="CCCCCC"/>
                                    <w:right w:val="single" w:sz="6" w:space="30" w:color="CCCCCC"/>
                                  </w:divBdr>
                                </w:div>
                                <w:div w:id="149272152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74880248">
                          <w:marLeft w:val="0"/>
                          <w:marRight w:val="0"/>
                          <w:marTop w:val="0"/>
                          <w:marBottom w:val="0"/>
                          <w:divBdr>
                            <w:top w:val="none" w:sz="0" w:space="0" w:color="auto"/>
                            <w:left w:val="none" w:sz="0" w:space="0" w:color="auto"/>
                            <w:bottom w:val="none" w:sz="0" w:space="0" w:color="auto"/>
                            <w:right w:val="none" w:sz="0" w:space="0" w:color="auto"/>
                          </w:divBdr>
                          <w:divsChild>
                            <w:div w:id="1149588553">
                              <w:marLeft w:val="0"/>
                              <w:marRight w:val="0"/>
                              <w:marTop w:val="0"/>
                              <w:marBottom w:val="225"/>
                              <w:divBdr>
                                <w:top w:val="none" w:sz="0" w:space="0" w:color="auto"/>
                                <w:left w:val="none" w:sz="0" w:space="0" w:color="auto"/>
                                <w:bottom w:val="none" w:sz="0" w:space="0" w:color="auto"/>
                                <w:right w:val="none" w:sz="0" w:space="0" w:color="auto"/>
                              </w:divBdr>
                              <w:divsChild>
                                <w:div w:id="1830561554">
                                  <w:marLeft w:val="0"/>
                                  <w:marRight w:val="0"/>
                                  <w:marTop w:val="150"/>
                                  <w:marBottom w:val="0"/>
                                  <w:divBdr>
                                    <w:top w:val="single" w:sz="6" w:space="4" w:color="CCCCCC"/>
                                    <w:left w:val="single" w:sz="6" w:space="8" w:color="CCCCCC"/>
                                    <w:bottom w:val="single" w:sz="6" w:space="4" w:color="CCCCCC"/>
                                    <w:right w:val="single" w:sz="6" w:space="30" w:color="CCCCCC"/>
                                  </w:divBdr>
                                </w:div>
                                <w:div w:id="28562188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69702541">
                          <w:marLeft w:val="0"/>
                          <w:marRight w:val="0"/>
                          <w:marTop w:val="0"/>
                          <w:marBottom w:val="0"/>
                          <w:divBdr>
                            <w:top w:val="none" w:sz="0" w:space="0" w:color="auto"/>
                            <w:left w:val="none" w:sz="0" w:space="0" w:color="auto"/>
                            <w:bottom w:val="none" w:sz="0" w:space="0" w:color="auto"/>
                            <w:right w:val="none" w:sz="0" w:space="0" w:color="auto"/>
                          </w:divBdr>
                          <w:divsChild>
                            <w:div w:id="27226417">
                              <w:marLeft w:val="0"/>
                              <w:marRight w:val="0"/>
                              <w:marTop w:val="0"/>
                              <w:marBottom w:val="225"/>
                              <w:divBdr>
                                <w:top w:val="none" w:sz="0" w:space="0" w:color="auto"/>
                                <w:left w:val="none" w:sz="0" w:space="0" w:color="auto"/>
                                <w:bottom w:val="none" w:sz="0" w:space="0" w:color="auto"/>
                                <w:right w:val="none" w:sz="0" w:space="0" w:color="auto"/>
                              </w:divBdr>
                              <w:divsChild>
                                <w:div w:id="1605459979">
                                  <w:marLeft w:val="0"/>
                                  <w:marRight w:val="0"/>
                                  <w:marTop w:val="150"/>
                                  <w:marBottom w:val="0"/>
                                  <w:divBdr>
                                    <w:top w:val="single" w:sz="6" w:space="4" w:color="CCCCCC"/>
                                    <w:left w:val="single" w:sz="6" w:space="8" w:color="CCCCCC"/>
                                    <w:bottom w:val="single" w:sz="6" w:space="4" w:color="CCCCCC"/>
                                    <w:right w:val="single" w:sz="6" w:space="30" w:color="CCCCCC"/>
                                  </w:divBdr>
                                </w:div>
                                <w:div w:id="187265042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296570018">
              <w:marLeft w:val="0"/>
              <w:marRight w:val="0"/>
              <w:marTop w:val="0"/>
              <w:marBottom w:val="0"/>
              <w:divBdr>
                <w:top w:val="none" w:sz="0" w:space="0" w:color="auto"/>
                <w:left w:val="none" w:sz="0" w:space="0" w:color="auto"/>
                <w:bottom w:val="none" w:sz="0" w:space="0" w:color="auto"/>
                <w:right w:val="none" w:sz="0" w:space="0" w:color="auto"/>
              </w:divBdr>
              <w:divsChild>
                <w:div w:id="782847068">
                  <w:marLeft w:val="0"/>
                  <w:marRight w:val="0"/>
                  <w:marTop w:val="0"/>
                  <w:marBottom w:val="0"/>
                  <w:divBdr>
                    <w:top w:val="none" w:sz="0" w:space="0" w:color="auto"/>
                    <w:left w:val="none" w:sz="0" w:space="0" w:color="auto"/>
                    <w:bottom w:val="none" w:sz="0" w:space="0" w:color="auto"/>
                    <w:right w:val="none" w:sz="0" w:space="0" w:color="auto"/>
                  </w:divBdr>
                </w:div>
              </w:divsChild>
            </w:div>
            <w:div w:id="60561940">
              <w:marLeft w:val="0"/>
              <w:marRight w:val="0"/>
              <w:marTop w:val="0"/>
              <w:marBottom w:val="0"/>
              <w:divBdr>
                <w:top w:val="none" w:sz="0" w:space="0" w:color="auto"/>
                <w:left w:val="none" w:sz="0" w:space="0" w:color="auto"/>
                <w:bottom w:val="none" w:sz="0" w:space="0" w:color="auto"/>
                <w:right w:val="none" w:sz="0" w:space="0" w:color="auto"/>
              </w:divBdr>
              <w:divsChild>
                <w:div w:id="1542595747">
                  <w:marLeft w:val="0"/>
                  <w:marRight w:val="0"/>
                  <w:marTop w:val="0"/>
                  <w:marBottom w:val="225"/>
                  <w:divBdr>
                    <w:top w:val="none" w:sz="0" w:space="0" w:color="auto"/>
                    <w:left w:val="none" w:sz="0" w:space="0" w:color="auto"/>
                    <w:bottom w:val="none" w:sz="0" w:space="0" w:color="auto"/>
                    <w:right w:val="none" w:sz="0" w:space="0" w:color="auto"/>
                  </w:divBdr>
                  <w:divsChild>
                    <w:div w:id="2039310182">
                      <w:marLeft w:val="0"/>
                      <w:marRight w:val="0"/>
                      <w:marTop w:val="150"/>
                      <w:marBottom w:val="0"/>
                      <w:divBdr>
                        <w:top w:val="single" w:sz="6" w:space="4" w:color="CCCCCC"/>
                        <w:left w:val="single" w:sz="6" w:space="8" w:color="CCCCCC"/>
                        <w:bottom w:val="single" w:sz="6" w:space="4" w:color="CCCCCC"/>
                        <w:right w:val="single" w:sz="6" w:space="30" w:color="CCCCCC"/>
                      </w:divBdr>
                    </w:div>
                    <w:div w:id="2544926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64183997">
              <w:marLeft w:val="0"/>
              <w:marRight w:val="0"/>
              <w:marTop w:val="0"/>
              <w:marBottom w:val="0"/>
              <w:divBdr>
                <w:top w:val="none" w:sz="0" w:space="0" w:color="auto"/>
                <w:left w:val="none" w:sz="0" w:space="0" w:color="auto"/>
                <w:bottom w:val="none" w:sz="0" w:space="0" w:color="auto"/>
                <w:right w:val="none" w:sz="0" w:space="0" w:color="auto"/>
              </w:divBdr>
              <w:divsChild>
                <w:div w:id="854923636">
                  <w:marLeft w:val="0"/>
                  <w:marRight w:val="0"/>
                  <w:marTop w:val="0"/>
                  <w:marBottom w:val="225"/>
                  <w:divBdr>
                    <w:top w:val="none" w:sz="0" w:space="0" w:color="auto"/>
                    <w:left w:val="none" w:sz="0" w:space="0" w:color="auto"/>
                    <w:bottom w:val="none" w:sz="0" w:space="0" w:color="auto"/>
                    <w:right w:val="none" w:sz="0" w:space="0" w:color="auto"/>
                  </w:divBdr>
                  <w:divsChild>
                    <w:div w:id="135420961">
                      <w:marLeft w:val="0"/>
                      <w:marRight w:val="0"/>
                      <w:marTop w:val="150"/>
                      <w:marBottom w:val="0"/>
                      <w:divBdr>
                        <w:top w:val="single" w:sz="6" w:space="4" w:color="CCCCCC"/>
                        <w:left w:val="single" w:sz="6" w:space="8" w:color="CCCCCC"/>
                        <w:bottom w:val="single" w:sz="6" w:space="4" w:color="CCCCCC"/>
                        <w:right w:val="single" w:sz="6" w:space="30" w:color="CCCCCC"/>
                      </w:divBdr>
                    </w:div>
                    <w:div w:id="208760430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62778543">
              <w:marLeft w:val="0"/>
              <w:marRight w:val="0"/>
              <w:marTop w:val="0"/>
              <w:marBottom w:val="0"/>
              <w:divBdr>
                <w:top w:val="none" w:sz="0" w:space="0" w:color="auto"/>
                <w:left w:val="none" w:sz="0" w:space="0" w:color="auto"/>
                <w:bottom w:val="none" w:sz="0" w:space="0" w:color="auto"/>
                <w:right w:val="none" w:sz="0" w:space="0" w:color="auto"/>
              </w:divBdr>
              <w:divsChild>
                <w:div w:id="1206867412">
                  <w:marLeft w:val="0"/>
                  <w:marRight w:val="0"/>
                  <w:marTop w:val="0"/>
                  <w:marBottom w:val="225"/>
                  <w:divBdr>
                    <w:top w:val="none" w:sz="0" w:space="0" w:color="auto"/>
                    <w:left w:val="none" w:sz="0" w:space="0" w:color="auto"/>
                    <w:bottom w:val="none" w:sz="0" w:space="0" w:color="auto"/>
                    <w:right w:val="none" w:sz="0" w:space="0" w:color="auto"/>
                  </w:divBdr>
                  <w:divsChild>
                    <w:div w:id="1260069491">
                      <w:marLeft w:val="0"/>
                      <w:marRight w:val="0"/>
                      <w:marTop w:val="150"/>
                      <w:marBottom w:val="0"/>
                      <w:divBdr>
                        <w:top w:val="single" w:sz="6" w:space="4" w:color="CCCCCC"/>
                        <w:left w:val="single" w:sz="6" w:space="8" w:color="CCCCCC"/>
                        <w:bottom w:val="single" w:sz="6" w:space="4" w:color="CCCCCC"/>
                        <w:right w:val="single" w:sz="6" w:space="30" w:color="CCCCCC"/>
                      </w:divBdr>
                    </w:div>
                    <w:div w:id="130346028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38777803">
              <w:marLeft w:val="0"/>
              <w:marRight w:val="0"/>
              <w:marTop w:val="0"/>
              <w:marBottom w:val="0"/>
              <w:divBdr>
                <w:top w:val="none" w:sz="0" w:space="0" w:color="auto"/>
                <w:left w:val="none" w:sz="0" w:space="0" w:color="auto"/>
                <w:bottom w:val="none" w:sz="0" w:space="0" w:color="auto"/>
                <w:right w:val="none" w:sz="0" w:space="0" w:color="auto"/>
              </w:divBdr>
              <w:divsChild>
                <w:div w:id="1362197504">
                  <w:marLeft w:val="0"/>
                  <w:marRight w:val="0"/>
                  <w:marTop w:val="0"/>
                  <w:marBottom w:val="225"/>
                  <w:divBdr>
                    <w:top w:val="none" w:sz="0" w:space="0" w:color="auto"/>
                    <w:left w:val="none" w:sz="0" w:space="0" w:color="auto"/>
                    <w:bottom w:val="none" w:sz="0" w:space="0" w:color="auto"/>
                    <w:right w:val="none" w:sz="0" w:space="0" w:color="auto"/>
                  </w:divBdr>
                  <w:divsChild>
                    <w:div w:id="749933418">
                      <w:marLeft w:val="0"/>
                      <w:marRight w:val="0"/>
                      <w:marTop w:val="150"/>
                      <w:marBottom w:val="0"/>
                      <w:divBdr>
                        <w:top w:val="single" w:sz="6" w:space="4" w:color="CCCCCC"/>
                        <w:left w:val="single" w:sz="6" w:space="8" w:color="CCCCCC"/>
                        <w:bottom w:val="single" w:sz="6" w:space="4" w:color="CCCCCC"/>
                        <w:right w:val="single" w:sz="6" w:space="30" w:color="CCCCCC"/>
                      </w:divBdr>
                    </w:div>
                    <w:div w:id="33195797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02663212">
              <w:marLeft w:val="0"/>
              <w:marRight w:val="0"/>
              <w:marTop w:val="0"/>
              <w:marBottom w:val="0"/>
              <w:divBdr>
                <w:top w:val="none" w:sz="0" w:space="0" w:color="auto"/>
                <w:left w:val="none" w:sz="0" w:space="0" w:color="auto"/>
                <w:bottom w:val="none" w:sz="0" w:space="0" w:color="auto"/>
                <w:right w:val="none" w:sz="0" w:space="0" w:color="auto"/>
              </w:divBdr>
              <w:divsChild>
                <w:div w:id="136186471">
                  <w:marLeft w:val="0"/>
                  <w:marRight w:val="0"/>
                  <w:marTop w:val="0"/>
                  <w:marBottom w:val="225"/>
                  <w:divBdr>
                    <w:top w:val="none" w:sz="0" w:space="0" w:color="auto"/>
                    <w:left w:val="none" w:sz="0" w:space="0" w:color="auto"/>
                    <w:bottom w:val="none" w:sz="0" w:space="0" w:color="auto"/>
                    <w:right w:val="none" w:sz="0" w:space="0" w:color="auto"/>
                  </w:divBdr>
                  <w:divsChild>
                    <w:div w:id="1975478314">
                      <w:marLeft w:val="0"/>
                      <w:marRight w:val="0"/>
                      <w:marTop w:val="150"/>
                      <w:marBottom w:val="0"/>
                      <w:divBdr>
                        <w:top w:val="single" w:sz="6" w:space="4" w:color="CCCCCC"/>
                        <w:left w:val="single" w:sz="6" w:space="8" w:color="CCCCCC"/>
                        <w:bottom w:val="single" w:sz="6" w:space="4" w:color="CCCCCC"/>
                        <w:right w:val="single" w:sz="6" w:space="30" w:color="CCCCCC"/>
                      </w:divBdr>
                    </w:div>
                    <w:div w:id="27591072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9419700">
              <w:marLeft w:val="0"/>
              <w:marRight w:val="0"/>
              <w:marTop w:val="0"/>
              <w:marBottom w:val="0"/>
              <w:divBdr>
                <w:top w:val="none" w:sz="0" w:space="0" w:color="auto"/>
                <w:left w:val="none" w:sz="0" w:space="0" w:color="auto"/>
                <w:bottom w:val="none" w:sz="0" w:space="0" w:color="auto"/>
                <w:right w:val="none" w:sz="0" w:space="0" w:color="auto"/>
              </w:divBdr>
              <w:divsChild>
                <w:div w:id="1566791316">
                  <w:marLeft w:val="0"/>
                  <w:marRight w:val="0"/>
                  <w:marTop w:val="0"/>
                  <w:marBottom w:val="225"/>
                  <w:divBdr>
                    <w:top w:val="none" w:sz="0" w:space="0" w:color="auto"/>
                    <w:left w:val="none" w:sz="0" w:space="0" w:color="auto"/>
                    <w:bottom w:val="none" w:sz="0" w:space="0" w:color="auto"/>
                    <w:right w:val="none" w:sz="0" w:space="0" w:color="auto"/>
                  </w:divBdr>
                  <w:divsChild>
                    <w:div w:id="837693451">
                      <w:marLeft w:val="0"/>
                      <w:marRight w:val="0"/>
                      <w:marTop w:val="150"/>
                      <w:marBottom w:val="0"/>
                      <w:divBdr>
                        <w:top w:val="single" w:sz="6" w:space="4" w:color="CCCCCC"/>
                        <w:left w:val="single" w:sz="6" w:space="8" w:color="CCCCCC"/>
                        <w:bottom w:val="single" w:sz="6" w:space="4" w:color="CCCCCC"/>
                        <w:right w:val="single" w:sz="6" w:space="30" w:color="CCCCCC"/>
                      </w:divBdr>
                    </w:div>
                    <w:div w:id="36197862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99403681">
              <w:marLeft w:val="0"/>
              <w:marRight w:val="0"/>
              <w:marTop w:val="0"/>
              <w:marBottom w:val="0"/>
              <w:divBdr>
                <w:top w:val="none" w:sz="0" w:space="0" w:color="auto"/>
                <w:left w:val="none" w:sz="0" w:space="0" w:color="auto"/>
                <w:bottom w:val="none" w:sz="0" w:space="0" w:color="auto"/>
                <w:right w:val="none" w:sz="0" w:space="0" w:color="auto"/>
              </w:divBdr>
              <w:divsChild>
                <w:div w:id="426773983">
                  <w:marLeft w:val="0"/>
                  <w:marRight w:val="0"/>
                  <w:marTop w:val="0"/>
                  <w:marBottom w:val="225"/>
                  <w:divBdr>
                    <w:top w:val="none" w:sz="0" w:space="0" w:color="auto"/>
                    <w:left w:val="none" w:sz="0" w:space="0" w:color="auto"/>
                    <w:bottom w:val="none" w:sz="0" w:space="0" w:color="auto"/>
                    <w:right w:val="none" w:sz="0" w:space="0" w:color="auto"/>
                  </w:divBdr>
                  <w:divsChild>
                    <w:div w:id="1792243508">
                      <w:marLeft w:val="0"/>
                      <w:marRight w:val="0"/>
                      <w:marTop w:val="150"/>
                      <w:marBottom w:val="0"/>
                      <w:divBdr>
                        <w:top w:val="single" w:sz="6" w:space="4" w:color="CCCCCC"/>
                        <w:left w:val="single" w:sz="6" w:space="8" w:color="CCCCCC"/>
                        <w:bottom w:val="single" w:sz="6" w:space="4" w:color="CCCCCC"/>
                        <w:right w:val="single" w:sz="6" w:space="30" w:color="CCCCCC"/>
                      </w:divBdr>
                    </w:div>
                    <w:div w:id="180495758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84955082">
              <w:marLeft w:val="0"/>
              <w:marRight w:val="0"/>
              <w:marTop w:val="0"/>
              <w:marBottom w:val="0"/>
              <w:divBdr>
                <w:top w:val="none" w:sz="0" w:space="0" w:color="auto"/>
                <w:left w:val="none" w:sz="0" w:space="0" w:color="auto"/>
                <w:bottom w:val="none" w:sz="0" w:space="0" w:color="auto"/>
                <w:right w:val="none" w:sz="0" w:space="0" w:color="auto"/>
              </w:divBdr>
              <w:divsChild>
                <w:div w:id="1426340250">
                  <w:marLeft w:val="0"/>
                  <w:marRight w:val="0"/>
                  <w:marTop w:val="0"/>
                  <w:marBottom w:val="225"/>
                  <w:divBdr>
                    <w:top w:val="none" w:sz="0" w:space="0" w:color="auto"/>
                    <w:left w:val="none" w:sz="0" w:space="0" w:color="auto"/>
                    <w:bottom w:val="none" w:sz="0" w:space="0" w:color="auto"/>
                    <w:right w:val="none" w:sz="0" w:space="0" w:color="auto"/>
                  </w:divBdr>
                  <w:divsChild>
                    <w:div w:id="2007197564">
                      <w:marLeft w:val="0"/>
                      <w:marRight w:val="0"/>
                      <w:marTop w:val="150"/>
                      <w:marBottom w:val="0"/>
                      <w:divBdr>
                        <w:top w:val="single" w:sz="6" w:space="4" w:color="CCCCCC"/>
                        <w:left w:val="single" w:sz="6" w:space="8" w:color="CCCCCC"/>
                        <w:bottom w:val="single" w:sz="6" w:space="4" w:color="CCCCCC"/>
                        <w:right w:val="single" w:sz="6" w:space="30" w:color="CCCCCC"/>
                      </w:divBdr>
                    </w:div>
                    <w:div w:id="38642171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20274876">
              <w:marLeft w:val="0"/>
              <w:marRight w:val="0"/>
              <w:marTop w:val="0"/>
              <w:marBottom w:val="0"/>
              <w:divBdr>
                <w:top w:val="none" w:sz="0" w:space="0" w:color="auto"/>
                <w:left w:val="none" w:sz="0" w:space="0" w:color="auto"/>
                <w:bottom w:val="none" w:sz="0" w:space="0" w:color="auto"/>
                <w:right w:val="none" w:sz="0" w:space="0" w:color="auto"/>
              </w:divBdr>
              <w:divsChild>
                <w:div w:id="1664164006">
                  <w:marLeft w:val="0"/>
                  <w:marRight w:val="0"/>
                  <w:marTop w:val="0"/>
                  <w:marBottom w:val="225"/>
                  <w:divBdr>
                    <w:top w:val="none" w:sz="0" w:space="0" w:color="auto"/>
                    <w:left w:val="none" w:sz="0" w:space="0" w:color="auto"/>
                    <w:bottom w:val="none" w:sz="0" w:space="0" w:color="auto"/>
                    <w:right w:val="none" w:sz="0" w:space="0" w:color="auto"/>
                  </w:divBdr>
                  <w:divsChild>
                    <w:div w:id="631255994">
                      <w:marLeft w:val="0"/>
                      <w:marRight w:val="0"/>
                      <w:marTop w:val="150"/>
                      <w:marBottom w:val="0"/>
                      <w:divBdr>
                        <w:top w:val="single" w:sz="6" w:space="4" w:color="CCCCCC"/>
                        <w:left w:val="single" w:sz="6" w:space="8" w:color="CCCCCC"/>
                        <w:bottom w:val="single" w:sz="6" w:space="4" w:color="CCCCCC"/>
                        <w:right w:val="single" w:sz="6" w:space="30" w:color="CCCCCC"/>
                      </w:divBdr>
                    </w:div>
                    <w:div w:id="16602054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50769687">
              <w:marLeft w:val="0"/>
              <w:marRight w:val="0"/>
              <w:marTop w:val="0"/>
              <w:marBottom w:val="0"/>
              <w:divBdr>
                <w:top w:val="none" w:sz="0" w:space="0" w:color="auto"/>
                <w:left w:val="none" w:sz="0" w:space="0" w:color="auto"/>
                <w:bottom w:val="none" w:sz="0" w:space="0" w:color="auto"/>
                <w:right w:val="none" w:sz="0" w:space="0" w:color="auto"/>
              </w:divBdr>
              <w:divsChild>
                <w:div w:id="1800031651">
                  <w:marLeft w:val="0"/>
                  <w:marRight w:val="0"/>
                  <w:marTop w:val="0"/>
                  <w:marBottom w:val="225"/>
                  <w:divBdr>
                    <w:top w:val="none" w:sz="0" w:space="0" w:color="auto"/>
                    <w:left w:val="none" w:sz="0" w:space="0" w:color="auto"/>
                    <w:bottom w:val="none" w:sz="0" w:space="0" w:color="auto"/>
                    <w:right w:val="none" w:sz="0" w:space="0" w:color="auto"/>
                  </w:divBdr>
                  <w:divsChild>
                    <w:div w:id="590047210">
                      <w:marLeft w:val="0"/>
                      <w:marRight w:val="0"/>
                      <w:marTop w:val="150"/>
                      <w:marBottom w:val="0"/>
                      <w:divBdr>
                        <w:top w:val="single" w:sz="6" w:space="4" w:color="CCCCCC"/>
                        <w:left w:val="single" w:sz="6" w:space="8" w:color="CCCCCC"/>
                        <w:bottom w:val="single" w:sz="6" w:space="4" w:color="CCCCCC"/>
                        <w:right w:val="single" w:sz="6" w:space="30" w:color="CCCCCC"/>
                      </w:divBdr>
                    </w:div>
                    <w:div w:id="85846874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48347790">
              <w:marLeft w:val="0"/>
              <w:marRight w:val="0"/>
              <w:marTop w:val="0"/>
              <w:marBottom w:val="0"/>
              <w:divBdr>
                <w:top w:val="none" w:sz="0" w:space="0" w:color="auto"/>
                <w:left w:val="none" w:sz="0" w:space="0" w:color="auto"/>
                <w:bottom w:val="none" w:sz="0" w:space="0" w:color="auto"/>
                <w:right w:val="none" w:sz="0" w:space="0" w:color="auto"/>
              </w:divBdr>
              <w:divsChild>
                <w:div w:id="1259286740">
                  <w:marLeft w:val="0"/>
                  <w:marRight w:val="0"/>
                  <w:marTop w:val="0"/>
                  <w:marBottom w:val="225"/>
                  <w:divBdr>
                    <w:top w:val="none" w:sz="0" w:space="0" w:color="auto"/>
                    <w:left w:val="none" w:sz="0" w:space="0" w:color="auto"/>
                    <w:bottom w:val="none" w:sz="0" w:space="0" w:color="auto"/>
                    <w:right w:val="none" w:sz="0" w:space="0" w:color="auto"/>
                  </w:divBdr>
                  <w:divsChild>
                    <w:div w:id="552470501">
                      <w:marLeft w:val="0"/>
                      <w:marRight w:val="0"/>
                      <w:marTop w:val="150"/>
                      <w:marBottom w:val="0"/>
                      <w:divBdr>
                        <w:top w:val="single" w:sz="6" w:space="4" w:color="CCCCCC"/>
                        <w:left w:val="single" w:sz="6" w:space="8" w:color="CCCCCC"/>
                        <w:bottom w:val="single" w:sz="6" w:space="4" w:color="CCCCCC"/>
                        <w:right w:val="single" w:sz="6" w:space="30" w:color="CCCCCC"/>
                      </w:divBdr>
                    </w:div>
                    <w:div w:id="185002368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90181935">
              <w:marLeft w:val="0"/>
              <w:marRight w:val="0"/>
              <w:marTop w:val="0"/>
              <w:marBottom w:val="0"/>
              <w:divBdr>
                <w:top w:val="none" w:sz="0" w:space="0" w:color="auto"/>
                <w:left w:val="none" w:sz="0" w:space="0" w:color="auto"/>
                <w:bottom w:val="none" w:sz="0" w:space="0" w:color="auto"/>
                <w:right w:val="none" w:sz="0" w:space="0" w:color="auto"/>
              </w:divBdr>
              <w:divsChild>
                <w:div w:id="1094744602">
                  <w:marLeft w:val="0"/>
                  <w:marRight w:val="0"/>
                  <w:marTop w:val="0"/>
                  <w:marBottom w:val="225"/>
                  <w:divBdr>
                    <w:top w:val="none" w:sz="0" w:space="0" w:color="auto"/>
                    <w:left w:val="none" w:sz="0" w:space="0" w:color="auto"/>
                    <w:bottom w:val="none" w:sz="0" w:space="0" w:color="auto"/>
                    <w:right w:val="none" w:sz="0" w:space="0" w:color="auto"/>
                  </w:divBdr>
                  <w:divsChild>
                    <w:div w:id="1676498936">
                      <w:marLeft w:val="0"/>
                      <w:marRight w:val="0"/>
                      <w:marTop w:val="150"/>
                      <w:marBottom w:val="0"/>
                      <w:divBdr>
                        <w:top w:val="single" w:sz="6" w:space="4" w:color="CCCCCC"/>
                        <w:left w:val="single" w:sz="6" w:space="8" w:color="CCCCCC"/>
                        <w:bottom w:val="single" w:sz="6" w:space="4" w:color="CCCCCC"/>
                        <w:right w:val="single" w:sz="6" w:space="30" w:color="CCCCCC"/>
                      </w:divBdr>
                    </w:div>
                    <w:div w:id="1383561253">
                      <w:marLeft w:val="0"/>
                      <w:marRight w:val="0"/>
                      <w:marTop w:val="0"/>
                      <w:marBottom w:val="150"/>
                      <w:divBdr>
                        <w:top w:val="none" w:sz="0" w:space="0" w:color="auto"/>
                        <w:left w:val="single" w:sz="6" w:space="11" w:color="CCCCCC"/>
                        <w:bottom w:val="single" w:sz="6" w:space="8" w:color="CCCCCC"/>
                        <w:right w:val="single" w:sz="6" w:space="8" w:color="CCCCCC"/>
                      </w:divBdr>
                      <w:divsChild>
                        <w:div w:id="20548821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20790819">
              <w:marLeft w:val="0"/>
              <w:marRight w:val="0"/>
              <w:marTop w:val="0"/>
              <w:marBottom w:val="0"/>
              <w:divBdr>
                <w:top w:val="none" w:sz="0" w:space="0" w:color="auto"/>
                <w:left w:val="none" w:sz="0" w:space="0" w:color="auto"/>
                <w:bottom w:val="none" w:sz="0" w:space="0" w:color="auto"/>
                <w:right w:val="none" w:sz="0" w:space="0" w:color="auto"/>
              </w:divBdr>
              <w:divsChild>
                <w:div w:id="895432015">
                  <w:marLeft w:val="0"/>
                  <w:marRight w:val="0"/>
                  <w:marTop w:val="0"/>
                  <w:marBottom w:val="225"/>
                  <w:divBdr>
                    <w:top w:val="none" w:sz="0" w:space="0" w:color="auto"/>
                    <w:left w:val="none" w:sz="0" w:space="0" w:color="auto"/>
                    <w:bottom w:val="none" w:sz="0" w:space="0" w:color="auto"/>
                    <w:right w:val="none" w:sz="0" w:space="0" w:color="auto"/>
                  </w:divBdr>
                  <w:divsChild>
                    <w:div w:id="1959871286">
                      <w:marLeft w:val="0"/>
                      <w:marRight w:val="0"/>
                      <w:marTop w:val="150"/>
                      <w:marBottom w:val="0"/>
                      <w:divBdr>
                        <w:top w:val="single" w:sz="6" w:space="4" w:color="CCCCCC"/>
                        <w:left w:val="single" w:sz="6" w:space="8" w:color="CCCCCC"/>
                        <w:bottom w:val="single" w:sz="6" w:space="4" w:color="CCCCCC"/>
                        <w:right w:val="single" w:sz="6" w:space="30" w:color="CCCCCC"/>
                      </w:divBdr>
                    </w:div>
                    <w:div w:id="832259448">
                      <w:marLeft w:val="0"/>
                      <w:marRight w:val="0"/>
                      <w:marTop w:val="0"/>
                      <w:marBottom w:val="150"/>
                      <w:divBdr>
                        <w:top w:val="none" w:sz="0" w:space="0" w:color="auto"/>
                        <w:left w:val="single" w:sz="6" w:space="11" w:color="CCCCCC"/>
                        <w:bottom w:val="single" w:sz="6" w:space="8" w:color="CCCCCC"/>
                        <w:right w:val="single" w:sz="6" w:space="8" w:color="CCCCCC"/>
                      </w:divBdr>
                      <w:divsChild>
                        <w:div w:id="2000845120">
                          <w:marLeft w:val="0"/>
                          <w:marRight w:val="0"/>
                          <w:marTop w:val="0"/>
                          <w:marBottom w:val="0"/>
                          <w:divBdr>
                            <w:top w:val="none" w:sz="0" w:space="0" w:color="auto"/>
                            <w:left w:val="none" w:sz="0" w:space="0" w:color="auto"/>
                            <w:bottom w:val="none" w:sz="0" w:space="0" w:color="auto"/>
                            <w:right w:val="none" w:sz="0" w:space="0" w:color="auto"/>
                          </w:divBdr>
                          <w:divsChild>
                            <w:div w:id="6294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79799">
              <w:marLeft w:val="0"/>
              <w:marRight w:val="0"/>
              <w:marTop w:val="0"/>
              <w:marBottom w:val="0"/>
              <w:divBdr>
                <w:top w:val="none" w:sz="0" w:space="0" w:color="auto"/>
                <w:left w:val="none" w:sz="0" w:space="0" w:color="auto"/>
                <w:bottom w:val="none" w:sz="0" w:space="0" w:color="auto"/>
                <w:right w:val="none" w:sz="0" w:space="0" w:color="auto"/>
              </w:divBdr>
              <w:divsChild>
                <w:div w:id="667902214">
                  <w:marLeft w:val="0"/>
                  <w:marRight w:val="0"/>
                  <w:marTop w:val="0"/>
                  <w:marBottom w:val="225"/>
                  <w:divBdr>
                    <w:top w:val="none" w:sz="0" w:space="0" w:color="auto"/>
                    <w:left w:val="none" w:sz="0" w:space="0" w:color="auto"/>
                    <w:bottom w:val="none" w:sz="0" w:space="0" w:color="auto"/>
                    <w:right w:val="none" w:sz="0" w:space="0" w:color="auto"/>
                  </w:divBdr>
                  <w:divsChild>
                    <w:div w:id="631441752">
                      <w:marLeft w:val="0"/>
                      <w:marRight w:val="0"/>
                      <w:marTop w:val="150"/>
                      <w:marBottom w:val="0"/>
                      <w:divBdr>
                        <w:top w:val="single" w:sz="6" w:space="4" w:color="CCCCCC"/>
                        <w:left w:val="single" w:sz="6" w:space="8" w:color="CCCCCC"/>
                        <w:bottom w:val="single" w:sz="6" w:space="4" w:color="CCCCCC"/>
                        <w:right w:val="single" w:sz="6" w:space="30" w:color="CCCCCC"/>
                      </w:divBdr>
                    </w:div>
                    <w:div w:id="985083178">
                      <w:marLeft w:val="0"/>
                      <w:marRight w:val="0"/>
                      <w:marTop w:val="0"/>
                      <w:marBottom w:val="150"/>
                      <w:divBdr>
                        <w:top w:val="none" w:sz="0" w:space="0" w:color="auto"/>
                        <w:left w:val="single" w:sz="6" w:space="11" w:color="CCCCCC"/>
                        <w:bottom w:val="single" w:sz="6" w:space="8" w:color="CCCCCC"/>
                        <w:right w:val="single" w:sz="6" w:space="8" w:color="CCCCCC"/>
                      </w:divBdr>
                      <w:divsChild>
                        <w:div w:id="149176383">
                          <w:marLeft w:val="0"/>
                          <w:marRight w:val="0"/>
                          <w:marTop w:val="0"/>
                          <w:marBottom w:val="0"/>
                          <w:divBdr>
                            <w:top w:val="none" w:sz="0" w:space="0" w:color="auto"/>
                            <w:left w:val="none" w:sz="0" w:space="0" w:color="auto"/>
                            <w:bottom w:val="none" w:sz="0" w:space="0" w:color="auto"/>
                            <w:right w:val="none" w:sz="0" w:space="0" w:color="auto"/>
                          </w:divBdr>
                          <w:divsChild>
                            <w:div w:id="1685474263">
                              <w:marLeft w:val="0"/>
                              <w:marRight w:val="0"/>
                              <w:marTop w:val="0"/>
                              <w:marBottom w:val="225"/>
                              <w:divBdr>
                                <w:top w:val="none" w:sz="0" w:space="0" w:color="auto"/>
                                <w:left w:val="none" w:sz="0" w:space="0" w:color="auto"/>
                                <w:bottom w:val="none" w:sz="0" w:space="0" w:color="auto"/>
                                <w:right w:val="none" w:sz="0" w:space="0" w:color="auto"/>
                              </w:divBdr>
                              <w:divsChild>
                                <w:div w:id="199710880">
                                  <w:marLeft w:val="0"/>
                                  <w:marRight w:val="0"/>
                                  <w:marTop w:val="150"/>
                                  <w:marBottom w:val="0"/>
                                  <w:divBdr>
                                    <w:top w:val="single" w:sz="6" w:space="4" w:color="CCCCCC"/>
                                    <w:left w:val="single" w:sz="6" w:space="8" w:color="CCCCCC"/>
                                    <w:bottom w:val="single" w:sz="6" w:space="4" w:color="CCCCCC"/>
                                    <w:right w:val="single" w:sz="6" w:space="30" w:color="CCCCCC"/>
                                  </w:divBdr>
                                </w:div>
                                <w:div w:id="98540313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33354066">
                          <w:marLeft w:val="0"/>
                          <w:marRight w:val="0"/>
                          <w:marTop w:val="0"/>
                          <w:marBottom w:val="0"/>
                          <w:divBdr>
                            <w:top w:val="none" w:sz="0" w:space="0" w:color="auto"/>
                            <w:left w:val="none" w:sz="0" w:space="0" w:color="auto"/>
                            <w:bottom w:val="none" w:sz="0" w:space="0" w:color="auto"/>
                            <w:right w:val="none" w:sz="0" w:space="0" w:color="auto"/>
                          </w:divBdr>
                          <w:divsChild>
                            <w:div w:id="719865158">
                              <w:marLeft w:val="0"/>
                              <w:marRight w:val="0"/>
                              <w:marTop w:val="0"/>
                              <w:marBottom w:val="225"/>
                              <w:divBdr>
                                <w:top w:val="none" w:sz="0" w:space="0" w:color="auto"/>
                                <w:left w:val="none" w:sz="0" w:space="0" w:color="auto"/>
                                <w:bottom w:val="none" w:sz="0" w:space="0" w:color="auto"/>
                                <w:right w:val="none" w:sz="0" w:space="0" w:color="auto"/>
                              </w:divBdr>
                              <w:divsChild>
                                <w:div w:id="1095327911">
                                  <w:marLeft w:val="0"/>
                                  <w:marRight w:val="0"/>
                                  <w:marTop w:val="150"/>
                                  <w:marBottom w:val="0"/>
                                  <w:divBdr>
                                    <w:top w:val="single" w:sz="6" w:space="4" w:color="CCCCCC"/>
                                    <w:left w:val="single" w:sz="6" w:space="8" w:color="CCCCCC"/>
                                    <w:bottom w:val="single" w:sz="6" w:space="4" w:color="CCCCCC"/>
                                    <w:right w:val="single" w:sz="6" w:space="30" w:color="CCCCCC"/>
                                  </w:divBdr>
                                </w:div>
                                <w:div w:id="771778361">
                                  <w:marLeft w:val="0"/>
                                  <w:marRight w:val="0"/>
                                  <w:marTop w:val="0"/>
                                  <w:marBottom w:val="150"/>
                                  <w:divBdr>
                                    <w:top w:val="none" w:sz="0" w:space="0" w:color="auto"/>
                                    <w:left w:val="single" w:sz="6" w:space="11" w:color="CCCCCC"/>
                                    <w:bottom w:val="single" w:sz="6" w:space="8" w:color="CCCCCC"/>
                                    <w:right w:val="single" w:sz="6" w:space="8" w:color="CCCCCC"/>
                                  </w:divBdr>
                                  <w:divsChild>
                                    <w:div w:id="1456681875">
                                      <w:marLeft w:val="0"/>
                                      <w:marRight w:val="0"/>
                                      <w:marTop w:val="0"/>
                                      <w:marBottom w:val="0"/>
                                      <w:divBdr>
                                        <w:top w:val="none" w:sz="0" w:space="0" w:color="auto"/>
                                        <w:left w:val="none" w:sz="0" w:space="0" w:color="auto"/>
                                        <w:bottom w:val="none" w:sz="0" w:space="0" w:color="auto"/>
                                        <w:right w:val="none" w:sz="0" w:space="0" w:color="auto"/>
                                      </w:divBdr>
                                      <w:divsChild>
                                        <w:div w:id="17841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009">
                          <w:marLeft w:val="0"/>
                          <w:marRight w:val="0"/>
                          <w:marTop w:val="0"/>
                          <w:marBottom w:val="0"/>
                          <w:divBdr>
                            <w:top w:val="none" w:sz="0" w:space="0" w:color="auto"/>
                            <w:left w:val="none" w:sz="0" w:space="0" w:color="auto"/>
                            <w:bottom w:val="none" w:sz="0" w:space="0" w:color="auto"/>
                            <w:right w:val="none" w:sz="0" w:space="0" w:color="auto"/>
                          </w:divBdr>
                          <w:divsChild>
                            <w:div w:id="1897861031">
                              <w:marLeft w:val="0"/>
                              <w:marRight w:val="0"/>
                              <w:marTop w:val="0"/>
                              <w:marBottom w:val="225"/>
                              <w:divBdr>
                                <w:top w:val="none" w:sz="0" w:space="0" w:color="auto"/>
                                <w:left w:val="none" w:sz="0" w:space="0" w:color="auto"/>
                                <w:bottom w:val="none" w:sz="0" w:space="0" w:color="auto"/>
                                <w:right w:val="none" w:sz="0" w:space="0" w:color="auto"/>
                              </w:divBdr>
                              <w:divsChild>
                                <w:div w:id="231543961">
                                  <w:marLeft w:val="0"/>
                                  <w:marRight w:val="0"/>
                                  <w:marTop w:val="150"/>
                                  <w:marBottom w:val="0"/>
                                  <w:divBdr>
                                    <w:top w:val="single" w:sz="6" w:space="4" w:color="CCCCCC"/>
                                    <w:left w:val="single" w:sz="6" w:space="8" w:color="CCCCCC"/>
                                    <w:bottom w:val="single" w:sz="6" w:space="4" w:color="CCCCCC"/>
                                    <w:right w:val="single" w:sz="6" w:space="30" w:color="CCCCCC"/>
                                  </w:divBdr>
                                </w:div>
                                <w:div w:id="35581275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21375600">
                          <w:marLeft w:val="0"/>
                          <w:marRight w:val="0"/>
                          <w:marTop w:val="0"/>
                          <w:marBottom w:val="0"/>
                          <w:divBdr>
                            <w:top w:val="none" w:sz="0" w:space="0" w:color="auto"/>
                            <w:left w:val="none" w:sz="0" w:space="0" w:color="auto"/>
                            <w:bottom w:val="none" w:sz="0" w:space="0" w:color="auto"/>
                            <w:right w:val="none" w:sz="0" w:space="0" w:color="auto"/>
                          </w:divBdr>
                          <w:divsChild>
                            <w:div w:id="535895520">
                              <w:marLeft w:val="0"/>
                              <w:marRight w:val="0"/>
                              <w:marTop w:val="0"/>
                              <w:marBottom w:val="225"/>
                              <w:divBdr>
                                <w:top w:val="none" w:sz="0" w:space="0" w:color="auto"/>
                                <w:left w:val="none" w:sz="0" w:space="0" w:color="auto"/>
                                <w:bottom w:val="none" w:sz="0" w:space="0" w:color="auto"/>
                                <w:right w:val="none" w:sz="0" w:space="0" w:color="auto"/>
                              </w:divBdr>
                              <w:divsChild>
                                <w:div w:id="471025971">
                                  <w:marLeft w:val="0"/>
                                  <w:marRight w:val="0"/>
                                  <w:marTop w:val="150"/>
                                  <w:marBottom w:val="0"/>
                                  <w:divBdr>
                                    <w:top w:val="single" w:sz="6" w:space="4" w:color="CCCCCC"/>
                                    <w:left w:val="single" w:sz="6" w:space="8" w:color="CCCCCC"/>
                                    <w:bottom w:val="single" w:sz="6" w:space="4" w:color="CCCCCC"/>
                                    <w:right w:val="single" w:sz="6" w:space="30" w:color="CCCCCC"/>
                                  </w:divBdr>
                                </w:div>
                                <w:div w:id="14755339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434664455">
              <w:marLeft w:val="0"/>
              <w:marRight w:val="0"/>
              <w:marTop w:val="0"/>
              <w:marBottom w:val="0"/>
              <w:divBdr>
                <w:top w:val="none" w:sz="0" w:space="0" w:color="auto"/>
                <w:left w:val="none" w:sz="0" w:space="0" w:color="auto"/>
                <w:bottom w:val="none" w:sz="0" w:space="0" w:color="auto"/>
                <w:right w:val="none" w:sz="0" w:space="0" w:color="auto"/>
              </w:divBdr>
              <w:divsChild>
                <w:div w:id="1812214656">
                  <w:marLeft w:val="0"/>
                  <w:marRight w:val="0"/>
                  <w:marTop w:val="0"/>
                  <w:marBottom w:val="0"/>
                  <w:divBdr>
                    <w:top w:val="none" w:sz="0" w:space="0" w:color="auto"/>
                    <w:left w:val="none" w:sz="0" w:space="0" w:color="auto"/>
                    <w:bottom w:val="none" w:sz="0" w:space="0" w:color="auto"/>
                    <w:right w:val="none" w:sz="0" w:space="0" w:color="auto"/>
                  </w:divBdr>
                </w:div>
              </w:divsChild>
            </w:div>
            <w:div w:id="1327052280">
              <w:marLeft w:val="0"/>
              <w:marRight w:val="0"/>
              <w:marTop w:val="0"/>
              <w:marBottom w:val="0"/>
              <w:divBdr>
                <w:top w:val="none" w:sz="0" w:space="0" w:color="auto"/>
                <w:left w:val="none" w:sz="0" w:space="0" w:color="auto"/>
                <w:bottom w:val="none" w:sz="0" w:space="0" w:color="auto"/>
                <w:right w:val="none" w:sz="0" w:space="0" w:color="auto"/>
              </w:divBdr>
              <w:divsChild>
                <w:div w:id="1938437943">
                  <w:marLeft w:val="0"/>
                  <w:marRight w:val="0"/>
                  <w:marTop w:val="0"/>
                  <w:marBottom w:val="225"/>
                  <w:divBdr>
                    <w:top w:val="none" w:sz="0" w:space="0" w:color="auto"/>
                    <w:left w:val="none" w:sz="0" w:space="0" w:color="auto"/>
                    <w:bottom w:val="none" w:sz="0" w:space="0" w:color="auto"/>
                    <w:right w:val="none" w:sz="0" w:space="0" w:color="auto"/>
                  </w:divBdr>
                  <w:divsChild>
                    <w:div w:id="534318642">
                      <w:marLeft w:val="0"/>
                      <w:marRight w:val="0"/>
                      <w:marTop w:val="150"/>
                      <w:marBottom w:val="0"/>
                      <w:divBdr>
                        <w:top w:val="single" w:sz="6" w:space="4" w:color="CCCCCC"/>
                        <w:left w:val="single" w:sz="6" w:space="8" w:color="CCCCCC"/>
                        <w:bottom w:val="single" w:sz="6" w:space="4" w:color="CCCCCC"/>
                        <w:right w:val="single" w:sz="6" w:space="30" w:color="CCCCCC"/>
                      </w:divBdr>
                    </w:div>
                    <w:div w:id="5937124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96121504">
              <w:marLeft w:val="0"/>
              <w:marRight w:val="0"/>
              <w:marTop w:val="0"/>
              <w:marBottom w:val="0"/>
              <w:divBdr>
                <w:top w:val="none" w:sz="0" w:space="0" w:color="auto"/>
                <w:left w:val="none" w:sz="0" w:space="0" w:color="auto"/>
                <w:bottom w:val="none" w:sz="0" w:space="0" w:color="auto"/>
                <w:right w:val="none" w:sz="0" w:space="0" w:color="auto"/>
              </w:divBdr>
              <w:divsChild>
                <w:div w:id="1485850726">
                  <w:marLeft w:val="0"/>
                  <w:marRight w:val="0"/>
                  <w:marTop w:val="0"/>
                  <w:marBottom w:val="225"/>
                  <w:divBdr>
                    <w:top w:val="none" w:sz="0" w:space="0" w:color="auto"/>
                    <w:left w:val="none" w:sz="0" w:space="0" w:color="auto"/>
                    <w:bottom w:val="none" w:sz="0" w:space="0" w:color="auto"/>
                    <w:right w:val="none" w:sz="0" w:space="0" w:color="auto"/>
                  </w:divBdr>
                  <w:divsChild>
                    <w:div w:id="236716762">
                      <w:marLeft w:val="0"/>
                      <w:marRight w:val="0"/>
                      <w:marTop w:val="150"/>
                      <w:marBottom w:val="0"/>
                      <w:divBdr>
                        <w:top w:val="single" w:sz="6" w:space="4" w:color="CCCCCC"/>
                        <w:left w:val="single" w:sz="6" w:space="8" w:color="CCCCCC"/>
                        <w:bottom w:val="single" w:sz="6" w:space="4" w:color="CCCCCC"/>
                        <w:right w:val="single" w:sz="6" w:space="30" w:color="CCCCCC"/>
                      </w:divBdr>
                    </w:div>
                    <w:div w:id="47398565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64748557">
              <w:marLeft w:val="0"/>
              <w:marRight w:val="0"/>
              <w:marTop w:val="0"/>
              <w:marBottom w:val="0"/>
              <w:divBdr>
                <w:top w:val="none" w:sz="0" w:space="0" w:color="auto"/>
                <w:left w:val="none" w:sz="0" w:space="0" w:color="auto"/>
                <w:bottom w:val="none" w:sz="0" w:space="0" w:color="auto"/>
                <w:right w:val="none" w:sz="0" w:space="0" w:color="auto"/>
              </w:divBdr>
              <w:divsChild>
                <w:div w:id="2046713481">
                  <w:marLeft w:val="0"/>
                  <w:marRight w:val="0"/>
                  <w:marTop w:val="0"/>
                  <w:marBottom w:val="225"/>
                  <w:divBdr>
                    <w:top w:val="none" w:sz="0" w:space="0" w:color="auto"/>
                    <w:left w:val="none" w:sz="0" w:space="0" w:color="auto"/>
                    <w:bottom w:val="none" w:sz="0" w:space="0" w:color="auto"/>
                    <w:right w:val="none" w:sz="0" w:space="0" w:color="auto"/>
                  </w:divBdr>
                  <w:divsChild>
                    <w:div w:id="27923203">
                      <w:marLeft w:val="0"/>
                      <w:marRight w:val="0"/>
                      <w:marTop w:val="150"/>
                      <w:marBottom w:val="0"/>
                      <w:divBdr>
                        <w:top w:val="single" w:sz="6" w:space="4" w:color="CCCCCC"/>
                        <w:left w:val="single" w:sz="6" w:space="8" w:color="CCCCCC"/>
                        <w:bottom w:val="single" w:sz="6" w:space="4" w:color="CCCCCC"/>
                        <w:right w:val="single" w:sz="6" w:space="30" w:color="CCCCCC"/>
                      </w:divBdr>
                    </w:div>
                    <w:div w:id="205117703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95452424">
              <w:marLeft w:val="0"/>
              <w:marRight w:val="0"/>
              <w:marTop w:val="0"/>
              <w:marBottom w:val="0"/>
              <w:divBdr>
                <w:top w:val="none" w:sz="0" w:space="0" w:color="auto"/>
                <w:left w:val="none" w:sz="0" w:space="0" w:color="auto"/>
                <w:bottom w:val="none" w:sz="0" w:space="0" w:color="auto"/>
                <w:right w:val="none" w:sz="0" w:space="0" w:color="auto"/>
              </w:divBdr>
              <w:divsChild>
                <w:div w:id="698119331">
                  <w:marLeft w:val="0"/>
                  <w:marRight w:val="0"/>
                  <w:marTop w:val="0"/>
                  <w:marBottom w:val="225"/>
                  <w:divBdr>
                    <w:top w:val="none" w:sz="0" w:space="0" w:color="auto"/>
                    <w:left w:val="none" w:sz="0" w:space="0" w:color="auto"/>
                    <w:bottom w:val="none" w:sz="0" w:space="0" w:color="auto"/>
                    <w:right w:val="none" w:sz="0" w:space="0" w:color="auto"/>
                  </w:divBdr>
                  <w:divsChild>
                    <w:div w:id="874392906">
                      <w:marLeft w:val="0"/>
                      <w:marRight w:val="0"/>
                      <w:marTop w:val="150"/>
                      <w:marBottom w:val="0"/>
                      <w:divBdr>
                        <w:top w:val="single" w:sz="6" w:space="4" w:color="CCCCCC"/>
                        <w:left w:val="single" w:sz="6" w:space="8" w:color="CCCCCC"/>
                        <w:bottom w:val="single" w:sz="6" w:space="4" w:color="CCCCCC"/>
                        <w:right w:val="single" w:sz="6" w:space="30" w:color="CCCCCC"/>
                      </w:divBdr>
                    </w:div>
                    <w:div w:id="85257634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69916829">
              <w:marLeft w:val="0"/>
              <w:marRight w:val="0"/>
              <w:marTop w:val="0"/>
              <w:marBottom w:val="0"/>
              <w:divBdr>
                <w:top w:val="none" w:sz="0" w:space="0" w:color="auto"/>
                <w:left w:val="none" w:sz="0" w:space="0" w:color="auto"/>
                <w:bottom w:val="none" w:sz="0" w:space="0" w:color="auto"/>
                <w:right w:val="none" w:sz="0" w:space="0" w:color="auto"/>
              </w:divBdr>
              <w:divsChild>
                <w:div w:id="279921012">
                  <w:marLeft w:val="0"/>
                  <w:marRight w:val="0"/>
                  <w:marTop w:val="0"/>
                  <w:marBottom w:val="225"/>
                  <w:divBdr>
                    <w:top w:val="none" w:sz="0" w:space="0" w:color="auto"/>
                    <w:left w:val="none" w:sz="0" w:space="0" w:color="auto"/>
                    <w:bottom w:val="none" w:sz="0" w:space="0" w:color="auto"/>
                    <w:right w:val="none" w:sz="0" w:space="0" w:color="auto"/>
                  </w:divBdr>
                  <w:divsChild>
                    <w:div w:id="1977222039">
                      <w:marLeft w:val="0"/>
                      <w:marRight w:val="0"/>
                      <w:marTop w:val="150"/>
                      <w:marBottom w:val="0"/>
                      <w:divBdr>
                        <w:top w:val="single" w:sz="6" w:space="4" w:color="CCCCCC"/>
                        <w:left w:val="single" w:sz="6" w:space="8" w:color="CCCCCC"/>
                        <w:bottom w:val="single" w:sz="6" w:space="4" w:color="CCCCCC"/>
                        <w:right w:val="single" w:sz="6" w:space="30" w:color="CCCCCC"/>
                      </w:divBdr>
                    </w:div>
                    <w:div w:id="18449745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70066575">
              <w:marLeft w:val="0"/>
              <w:marRight w:val="0"/>
              <w:marTop w:val="0"/>
              <w:marBottom w:val="0"/>
              <w:divBdr>
                <w:top w:val="none" w:sz="0" w:space="0" w:color="auto"/>
                <w:left w:val="none" w:sz="0" w:space="0" w:color="auto"/>
                <w:bottom w:val="none" w:sz="0" w:space="0" w:color="auto"/>
                <w:right w:val="none" w:sz="0" w:space="0" w:color="auto"/>
              </w:divBdr>
              <w:divsChild>
                <w:div w:id="489365267">
                  <w:marLeft w:val="0"/>
                  <w:marRight w:val="0"/>
                  <w:marTop w:val="0"/>
                  <w:marBottom w:val="225"/>
                  <w:divBdr>
                    <w:top w:val="none" w:sz="0" w:space="0" w:color="auto"/>
                    <w:left w:val="none" w:sz="0" w:space="0" w:color="auto"/>
                    <w:bottom w:val="none" w:sz="0" w:space="0" w:color="auto"/>
                    <w:right w:val="none" w:sz="0" w:space="0" w:color="auto"/>
                  </w:divBdr>
                  <w:divsChild>
                    <w:div w:id="1775397602">
                      <w:marLeft w:val="0"/>
                      <w:marRight w:val="0"/>
                      <w:marTop w:val="150"/>
                      <w:marBottom w:val="0"/>
                      <w:divBdr>
                        <w:top w:val="single" w:sz="6" w:space="4" w:color="CCCCCC"/>
                        <w:left w:val="single" w:sz="6" w:space="8" w:color="CCCCCC"/>
                        <w:bottom w:val="single" w:sz="6" w:space="4" w:color="CCCCCC"/>
                        <w:right w:val="single" w:sz="6" w:space="30" w:color="CCCCCC"/>
                      </w:divBdr>
                    </w:div>
                    <w:div w:id="187329703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49050470">
              <w:marLeft w:val="0"/>
              <w:marRight w:val="0"/>
              <w:marTop w:val="0"/>
              <w:marBottom w:val="0"/>
              <w:divBdr>
                <w:top w:val="none" w:sz="0" w:space="0" w:color="auto"/>
                <w:left w:val="none" w:sz="0" w:space="0" w:color="auto"/>
                <w:bottom w:val="none" w:sz="0" w:space="0" w:color="auto"/>
                <w:right w:val="none" w:sz="0" w:space="0" w:color="auto"/>
              </w:divBdr>
              <w:divsChild>
                <w:div w:id="1179001138">
                  <w:marLeft w:val="0"/>
                  <w:marRight w:val="0"/>
                  <w:marTop w:val="0"/>
                  <w:marBottom w:val="225"/>
                  <w:divBdr>
                    <w:top w:val="none" w:sz="0" w:space="0" w:color="auto"/>
                    <w:left w:val="none" w:sz="0" w:space="0" w:color="auto"/>
                    <w:bottom w:val="none" w:sz="0" w:space="0" w:color="auto"/>
                    <w:right w:val="none" w:sz="0" w:space="0" w:color="auto"/>
                  </w:divBdr>
                  <w:divsChild>
                    <w:div w:id="1941912392">
                      <w:marLeft w:val="0"/>
                      <w:marRight w:val="0"/>
                      <w:marTop w:val="150"/>
                      <w:marBottom w:val="0"/>
                      <w:divBdr>
                        <w:top w:val="single" w:sz="6" w:space="4" w:color="CCCCCC"/>
                        <w:left w:val="single" w:sz="6" w:space="8" w:color="CCCCCC"/>
                        <w:bottom w:val="single" w:sz="6" w:space="4" w:color="CCCCCC"/>
                        <w:right w:val="single" w:sz="6" w:space="30" w:color="CCCCCC"/>
                      </w:divBdr>
                    </w:div>
                    <w:div w:id="49237513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74666069">
              <w:marLeft w:val="0"/>
              <w:marRight w:val="0"/>
              <w:marTop w:val="0"/>
              <w:marBottom w:val="0"/>
              <w:divBdr>
                <w:top w:val="none" w:sz="0" w:space="0" w:color="auto"/>
                <w:left w:val="none" w:sz="0" w:space="0" w:color="auto"/>
                <w:bottom w:val="none" w:sz="0" w:space="0" w:color="auto"/>
                <w:right w:val="none" w:sz="0" w:space="0" w:color="auto"/>
              </w:divBdr>
              <w:divsChild>
                <w:div w:id="1555578709">
                  <w:marLeft w:val="0"/>
                  <w:marRight w:val="0"/>
                  <w:marTop w:val="0"/>
                  <w:marBottom w:val="225"/>
                  <w:divBdr>
                    <w:top w:val="none" w:sz="0" w:space="0" w:color="auto"/>
                    <w:left w:val="none" w:sz="0" w:space="0" w:color="auto"/>
                    <w:bottom w:val="none" w:sz="0" w:space="0" w:color="auto"/>
                    <w:right w:val="none" w:sz="0" w:space="0" w:color="auto"/>
                  </w:divBdr>
                  <w:divsChild>
                    <w:div w:id="694431476">
                      <w:marLeft w:val="0"/>
                      <w:marRight w:val="0"/>
                      <w:marTop w:val="150"/>
                      <w:marBottom w:val="0"/>
                      <w:divBdr>
                        <w:top w:val="single" w:sz="6" w:space="4" w:color="CCCCCC"/>
                        <w:left w:val="single" w:sz="6" w:space="8" w:color="CCCCCC"/>
                        <w:bottom w:val="single" w:sz="6" w:space="4" w:color="CCCCCC"/>
                        <w:right w:val="single" w:sz="6" w:space="30" w:color="CCCCCC"/>
                      </w:divBdr>
                    </w:div>
                    <w:div w:id="158787943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79150285">
              <w:marLeft w:val="0"/>
              <w:marRight w:val="0"/>
              <w:marTop w:val="0"/>
              <w:marBottom w:val="0"/>
              <w:divBdr>
                <w:top w:val="none" w:sz="0" w:space="0" w:color="auto"/>
                <w:left w:val="none" w:sz="0" w:space="0" w:color="auto"/>
                <w:bottom w:val="none" w:sz="0" w:space="0" w:color="auto"/>
                <w:right w:val="none" w:sz="0" w:space="0" w:color="auto"/>
              </w:divBdr>
              <w:divsChild>
                <w:div w:id="736972292">
                  <w:marLeft w:val="0"/>
                  <w:marRight w:val="0"/>
                  <w:marTop w:val="0"/>
                  <w:marBottom w:val="225"/>
                  <w:divBdr>
                    <w:top w:val="none" w:sz="0" w:space="0" w:color="auto"/>
                    <w:left w:val="none" w:sz="0" w:space="0" w:color="auto"/>
                    <w:bottom w:val="none" w:sz="0" w:space="0" w:color="auto"/>
                    <w:right w:val="none" w:sz="0" w:space="0" w:color="auto"/>
                  </w:divBdr>
                  <w:divsChild>
                    <w:div w:id="523713132">
                      <w:marLeft w:val="0"/>
                      <w:marRight w:val="0"/>
                      <w:marTop w:val="150"/>
                      <w:marBottom w:val="0"/>
                      <w:divBdr>
                        <w:top w:val="single" w:sz="6" w:space="4" w:color="CCCCCC"/>
                        <w:left w:val="single" w:sz="6" w:space="8" w:color="CCCCCC"/>
                        <w:bottom w:val="single" w:sz="6" w:space="4" w:color="CCCCCC"/>
                        <w:right w:val="single" w:sz="6" w:space="30" w:color="CCCCCC"/>
                      </w:divBdr>
                    </w:div>
                    <w:div w:id="692539112">
                      <w:marLeft w:val="0"/>
                      <w:marRight w:val="0"/>
                      <w:marTop w:val="0"/>
                      <w:marBottom w:val="150"/>
                      <w:divBdr>
                        <w:top w:val="none" w:sz="0" w:space="0" w:color="auto"/>
                        <w:left w:val="single" w:sz="6" w:space="11" w:color="CCCCCC"/>
                        <w:bottom w:val="single" w:sz="6" w:space="8" w:color="CCCCCC"/>
                        <w:right w:val="single" w:sz="6" w:space="8" w:color="CCCCCC"/>
                      </w:divBdr>
                      <w:divsChild>
                        <w:div w:id="15609030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34895983">
              <w:marLeft w:val="0"/>
              <w:marRight w:val="0"/>
              <w:marTop w:val="0"/>
              <w:marBottom w:val="0"/>
              <w:divBdr>
                <w:top w:val="none" w:sz="0" w:space="0" w:color="auto"/>
                <w:left w:val="none" w:sz="0" w:space="0" w:color="auto"/>
                <w:bottom w:val="none" w:sz="0" w:space="0" w:color="auto"/>
                <w:right w:val="none" w:sz="0" w:space="0" w:color="auto"/>
              </w:divBdr>
              <w:divsChild>
                <w:div w:id="906842372">
                  <w:marLeft w:val="0"/>
                  <w:marRight w:val="0"/>
                  <w:marTop w:val="0"/>
                  <w:marBottom w:val="225"/>
                  <w:divBdr>
                    <w:top w:val="none" w:sz="0" w:space="0" w:color="auto"/>
                    <w:left w:val="none" w:sz="0" w:space="0" w:color="auto"/>
                    <w:bottom w:val="none" w:sz="0" w:space="0" w:color="auto"/>
                    <w:right w:val="none" w:sz="0" w:space="0" w:color="auto"/>
                  </w:divBdr>
                  <w:divsChild>
                    <w:div w:id="106581587">
                      <w:marLeft w:val="0"/>
                      <w:marRight w:val="0"/>
                      <w:marTop w:val="150"/>
                      <w:marBottom w:val="0"/>
                      <w:divBdr>
                        <w:top w:val="single" w:sz="6" w:space="4" w:color="CCCCCC"/>
                        <w:left w:val="single" w:sz="6" w:space="8" w:color="CCCCCC"/>
                        <w:bottom w:val="single" w:sz="6" w:space="4" w:color="CCCCCC"/>
                        <w:right w:val="single" w:sz="6" w:space="30" w:color="CCCCCC"/>
                      </w:divBdr>
                    </w:div>
                    <w:div w:id="173253406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578632640">
      <w:bodyDiv w:val="1"/>
      <w:marLeft w:val="0"/>
      <w:marRight w:val="0"/>
      <w:marTop w:val="0"/>
      <w:marBottom w:val="0"/>
      <w:divBdr>
        <w:top w:val="none" w:sz="0" w:space="0" w:color="auto"/>
        <w:left w:val="none" w:sz="0" w:space="0" w:color="auto"/>
        <w:bottom w:val="none" w:sz="0" w:space="0" w:color="auto"/>
        <w:right w:val="none" w:sz="0" w:space="0" w:color="auto"/>
      </w:divBdr>
    </w:div>
    <w:div w:id="822309446">
      <w:bodyDiv w:val="1"/>
      <w:marLeft w:val="0"/>
      <w:marRight w:val="0"/>
      <w:marTop w:val="0"/>
      <w:marBottom w:val="0"/>
      <w:divBdr>
        <w:top w:val="none" w:sz="0" w:space="0" w:color="auto"/>
        <w:left w:val="none" w:sz="0" w:space="0" w:color="auto"/>
        <w:bottom w:val="none" w:sz="0" w:space="0" w:color="auto"/>
        <w:right w:val="none" w:sz="0" w:space="0" w:color="auto"/>
      </w:divBdr>
      <w:divsChild>
        <w:div w:id="1137604198">
          <w:marLeft w:val="0"/>
          <w:marRight w:val="0"/>
          <w:marTop w:val="150"/>
          <w:marBottom w:val="0"/>
          <w:divBdr>
            <w:top w:val="single" w:sz="6" w:space="4" w:color="CCCCCC"/>
            <w:left w:val="single" w:sz="6" w:space="8" w:color="CCCCCC"/>
            <w:bottom w:val="single" w:sz="6" w:space="4" w:color="CCCCCC"/>
            <w:right w:val="single" w:sz="6" w:space="30" w:color="CCCCCC"/>
          </w:divBdr>
        </w:div>
        <w:div w:id="712002383">
          <w:marLeft w:val="0"/>
          <w:marRight w:val="0"/>
          <w:marTop w:val="0"/>
          <w:marBottom w:val="150"/>
          <w:divBdr>
            <w:top w:val="none" w:sz="0" w:space="0" w:color="auto"/>
            <w:left w:val="single" w:sz="6" w:space="11" w:color="CCCCCC"/>
            <w:bottom w:val="single" w:sz="6" w:space="8" w:color="CCCCCC"/>
            <w:right w:val="single" w:sz="6" w:space="8" w:color="CCCCCC"/>
          </w:divBdr>
          <w:divsChild>
            <w:div w:id="1226450631">
              <w:marLeft w:val="0"/>
              <w:marRight w:val="0"/>
              <w:marTop w:val="0"/>
              <w:marBottom w:val="0"/>
              <w:divBdr>
                <w:top w:val="none" w:sz="0" w:space="0" w:color="auto"/>
                <w:left w:val="none" w:sz="0" w:space="0" w:color="auto"/>
                <w:bottom w:val="none" w:sz="0" w:space="0" w:color="auto"/>
                <w:right w:val="none" w:sz="0" w:space="0" w:color="auto"/>
              </w:divBdr>
              <w:divsChild>
                <w:div w:id="1511599606">
                  <w:marLeft w:val="0"/>
                  <w:marRight w:val="0"/>
                  <w:marTop w:val="0"/>
                  <w:marBottom w:val="225"/>
                  <w:divBdr>
                    <w:top w:val="none" w:sz="0" w:space="0" w:color="auto"/>
                    <w:left w:val="none" w:sz="0" w:space="0" w:color="auto"/>
                    <w:bottom w:val="none" w:sz="0" w:space="0" w:color="auto"/>
                    <w:right w:val="none" w:sz="0" w:space="0" w:color="auto"/>
                  </w:divBdr>
                  <w:divsChild>
                    <w:div w:id="1096515111">
                      <w:marLeft w:val="0"/>
                      <w:marRight w:val="0"/>
                      <w:marTop w:val="150"/>
                      <w:marBottom w:val="0"/>
                      <w:divBdr>
                        <w:top w:val="single" w:sz="6" w:space="4" w:color="CCCCCC"/>
                        <w:left w:val="single" w:sz="6" w:space="8" w:color="CCCCCC"/>
                        <w:bottom w:val="single" w:sz="6" w:space="4" w:color="CCCCCC"/>
                        <w:right w:val="single" w:sz="6" w:space="30" w:color="CCCCCC"/>
                      </w:divBdr>
                    </w:div>
                    <w:div w:id="83238175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21755266">
              <w:marLeft w:val="0"/>
              <w:marRight w:val="0"/>
              <w:marTop w:val="0"/>
              <w:marBottom w:val="0"/>
              <w:divBdr>
                <w:top w:val="none" w:sz="0" w:space="0" w:color="auto"/>
                <w:left w:val="none" w:sz="0" w:space="0" w:color="auto"/>
                <w:bottom w:val="none" w:sz="0" w:space="0" w:color="auto"/>
                <w:right w:val="none" w:sz="0" w:space="0" w:color="auto"/>
              </w:divBdr>
              <w:divsChild>
                <w:div w:id="1983191746">
                  <w:marLeft w:val="0"/>
                  <w:marRight w:val="0"/>
                  <w:marTop w:val="0"/>
                  <w:marBottom w:val="225"/>
                  <w:divBdr>
                    <w:top w:val="none" w:sz="0" w:space="0" w:color="auto"/>
                    <w:left w:val="none" w:sz="0" w:space="0" w:color="auto"/>
                    <w:bottom w:val="none" w:sz="0" w:space="0" w:color="auto"/>
                    <w:right w:val="none" w:sz="0" w:space="0" w:color="auto"/>
                  </w:divBdr>
                  <w:divsChild>
                    <w:div w:id="599532185">
                      <w:marLeft w:val="0"/>
                      <w:marRight w:val="0"/>
                      <w:marTop w:val="150"/>
                      <w:marBottom w:val="0"/>
                      <w:divBdr>
                        <w:top w:val="single" w:sz="6" w:space="4" w:color="CCCCCC"/>
                        <w:left w:val="single" w:sz="6" w:space="8" w:color="CCCCCC"/>
                        <w:bottom w:val="single" w:sz="6" w:space="4" w:color="CCCCCC"/>
                        <w:right w:val="single" w:sz="6" w:space="30" w:color="CCCCCC"/>
                      </w:divBdr>
                    </w:div>
                    <w:div w:id="72406759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83833337">
              <w:marLeft w:val="0"/>
              <w:marRight w:val="0"/>
              <w:marTop w:val="0"/>
              <w:marBottom w:val="0"/>
              <w:divBdr>
                <w:top w:val="none" w:sz="0" w:space="0" w:color="auto"/>
                <w:left w:val="none" w:sz="0" w:space="0" w:color="auto"/>
                <w:bottom w:val="none" w:sz="0" w:space="0" w:color="auto"/>
                <w:right w:val="none" w:sz="0" w:space="0" w:color="auto"/>
              </w:divBdr>
              <w:divsChild>
                <w:div w:id="1562204361">
                  <w:marLeft w:val="0"/>
                  <w:marRight w:val="0"/>
                  <w:marTop w:val="0"/>
                  <w:marBottom w:val="225"/>
                  <w:divBdr>
                    <w:top w:val="none" w:sz="0" w:space="0" w:color="auto"/>
                    <w:left w:val="none" w:sz="0" w:space="0" w:color="auto"/>
                    <w:bottom w:val="none" w:sz="0" w:space="0" w:color="auto"/>
                    <w:right w:val="none" w:sz="0" w:space="0" w:color="auto"/>
                  </w:divBdr>
                  <w:divsChild>
                    <w:div w:id="419524275">
                      <w:marLeft w:val="0"/>
                      <w:marRight w:val="0"/>
                      <w:marTop w:val="150"/>
                      <w:marBottom w:val="0"/>
                      <w:divBdr>
                        <w:top w:val="single" w:sz="6" w:space="4" w:color="CCCCCC"/>
                        <w:left w:val="single" w:sz="6" w:space="8" w:color="CCCCCC"/>
                        <w:bottom w:val="single" w:sz="6" w:space="4" w:color="CCCCCC"/>
                        <w:right w:val="single" w:sz="6" w:space="30" w:color="CCCCCC"/>
                      </w:divBdr>
                    </w:div>
                    <w:div w:id="163021131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80510624">
              <w:marLeft w:val="0"/>
              <w:marRight w:val="0"/>
              <w:marTop w:val="0"/>
              <w:marBottom w:val="0"/>
              <w:divBdr>
                <w:top w:val="none" w:sz="0" w:space="0" w:color="auto"/>
                <w:left w:val="none" w:sz="0" w:space="0" w:color="auto"/>
                <w:bottom w:val="none" w:sz="0" w:space="0" w:color="auto"/>
                <w:right w:val="none" w:sz="0" w:space="0" w:color="auto"/>
              </w:divBdr>
              <w:divsChild>
                <w:div w:id="1640766575">
                  <w:marLeft w:val="0"/>
                  <w:marRight w:val="0"/>
                  <w:marTop w:val="0"/>
                  <w:marBottom w:val="225"/>
                  <w:divBdr>
                    <w:top w:val="none" w:sz="0" w:space="0" w:color="auto"/>
                    <w:left w:val="none" w:sz="0" w:space="0" w:color="auto"/>
                    <w:bottom w:val="none" w:sz="0" w:space="0" w:color="auto"/>
                    <w:right w:val="none" w:sz="0" w:space="0" w:color="auto"/>
                  </w:divBdr>
                  <w:divsChild>
                    <w:div w:id="536621474">
                      <w:marLeft w:val="0"/>
                      <w:marRight w:val="0"/>
                      <w:marTop w:val="150"/>
                      <w:marBottom w:val="0"/>
                      <w:divBdr>
                        <w:top w:val="single" w:sz="6" w:space="4" w:color="CCCCCC"/>
                        <w:left w:val="single" w:sz="6" w:space="8" w:color="CCCCCC"/>
                        <w:bottom w:val="single" w:sz="6" w:space="4" w:color="CCCCCC"/>
                        <w:right w:val="single" w:sz="6" w:space="30" w:color="CCCCCC"/>
                      </w:divBdr>
                    </w:div>
                    <w:div w:id="82000474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840579508">
      <w:bodyDiv w:val="1"/>
      <w:marLeft w:val="0"/>
      <w:marRight w:val="0"/>
      <w:marTop w:val="0"/>
      <w:marBottom w:val="0"/>
      <w:divBdr>
        <w:top w:val="none" w:sz="0" w:space="0" w:color="auto"/>
        <w:left w:val="none" w:sz="0" w:space="0" w:color="auto"/>
        <w:bottom w:val="none" w:sz="0" w:space="0" w:color="auto"/>
        <w:right w:val="none" w:sz="0" w:space="0" w:color="auto"/>
      </w:divBdr>
      <w:divsChild>
        <w:div w:id="30691044">
          <w:marLeft w:val="0"/>
          <w:marRight w:val="0"/>
          <w:marTop w:val="0"/>
          <w:marBottom w:val="0"/>
          <w:divBdr>
            <w:top w:val="none" w:sz="0" w:space="0" w:color="auto"/>
            <w:left w:val="none" w:sz="0" w:space="0" w:color="auto"/>
            <w:bottom w:val="none" w:sz="0" w:space="0" w:color="auto"/>
            <w:right w:val="none" w:sz="0" w:space="0" w:color="auto"/>
          </w:divBdr>
          <w:divsChild>
            <w:div w:id="1857111053">
              <w:marLeft w:val="0"/>
              <w:marRight w:val="0"/>
              <w:marTop w:val="0"/>
              <w:marBottom w:val="0"/>
              <w:divBdr>
                <w:top w:val="none" w:sz="0" w:space="0" w:color="auto"/>
                <w:left w:val="none" w:sz="0" w:space="0" w:color="auto"/>
                <w:bottom w:val="none" w:sz="0" w:space="0" w:color="auto"/>
                <w:right w:val="none" w:sz="0" w:space="0" w:color="auto"/>
              </w:divBdr>
              <w:divsChild>
                <w:div w:id="2037580172">
                  <w:marLeft w:val="0"/>
                  <w:marRight w:val="0"/>
                  <w:marTop w:val="0"/>
                  <w:marBottom w:val="240"/>
                  <w:divBdr>
                    <w:top w:val="none" w:sz="0" w:space="0" w:color="auto"/>
                    <w:left w:val="none" w:sz="0" w:space="0" w:color="auto"/>
                    <w:bottom w:val="none" w:sz="0" w:space="0" w:color="auto"/>
                    <w:right w:val="none" w:sz="0" w:space="0" w:color="auto"/>
                  </w:divBdr>
                  <w:divsChild>
                    <w:div w:id="12615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17174">
              <w:marLeft w:val="0"/>
              <w:marRight w:val="0"/>
              <w:marTop w:val="240"/>
              <w:marBottom w:val="240"/>
              <w:divBdr>
                <w:top w:val="none" w:sz="0" w:space="0" w:color="auto"/>
                <w:left w:val="none" w:sz="0" w:space="0" w:color="auto"/>
                <w:bottom w:val="none" w:sz="0" w:space="0" w:color="auto"/>
                <w:right w:val="none" w:sz="0" w:space="0" w:color="auto"/>
              </w:divBdr>
            </w:div>
            <w:div w:id="1315333597">
              <w:marLeft w:val="0"/>
              <w:marRight w:val="0"/>
              <w:marTop w:val="0"/>
              <w:marBottom w:val="0"/>
              <w:divBdr>
                <w:top w:val="none" w:sz="0" w:space="0" w:color="auto"/>
                <w:left w:val="none" w:sz="0" w:space="0" w:color="auto"/>
                <w:bottom w:val="none" w:sz="0" w:space="0" w:color="auto"/>
                <w:right w:val="none" w:sz="0" w:space="0" w:color="auto"/>
              </w:divBdr>
              <w:divsChild>
                <w:div w:id="142238028">
                  <w:marLeft w:val="0"/>
                  <w:marRight w:val="0"/>
                  <w:marTop w:val="0"/>
                  <w:marBottom w:val="0"/>
                  <w:divBdr>
                    <w:top w:val="none" w:sz="0" w:space="0" w:color="auto"/>
                    <w:left w:val="none" w:sz="0" w:space="0" w:color="auto"/>
                    <w:bottom w:val="none" w:sz="0" w:space="0" w:color="auto"/>
                    <w:right w:val="none" w:sz="0" w:space="0" w:color="auto"/>
                  </w:divBdr>
                  <w:divsChild>
                    <w:div w:id="1582062659">
                      <w:marLeft w:val="0"/>
                      <w:marRight w:val="0"/>
                      <w:marTop w:val="0"/>
                      <w:marBottom w:val="0"/>
                      <w:divBdr>
                        <w:top w:val="none" w:sz="0" w:space="0" w:color="auto"/>
                        <w:left w:val="none" w:sz="0" w:space="0" w:color="auto"/>
                        <w:bottom w:val="none" w:sz="0" w:space="0" w:color="auto"/>
                        <w:right w:val="none" w:sz="0" w:space="0" w:color="auto"/>
                      </w:divBdr>
                      <w:divsChild>
                        <w:div w:id="15218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8794">
                  <w:marLeft w:val="0"/>
                  <w:marRight w:val="0"/>
                  <w:marTop w:val="0"/>
                  <w:marBottom w:val="0"/>
                  <w:divBdr>
                    <w:top w:val="none" w:sz="0" w:space="0" w:color="auto"/>
                    <w:left w:val="none" w:sz="0" w:space="0" w:color="auto"/>
                    <w:bottom w:val="none" w:sz="0" w:space="0" w:color="auto"/>
                    <w:right w:val="none" w:sz="0" w:space="0" w:color="auto"/>
                  </w:divBdr>
                  <w:divsChild>
                    <w:div w:id="902910954">
                      <w:marLeft w:val="0"/>
                      <w:marRight w:val="0"/>
                      <w:marTop w:val="240"/>
                      <w:marBottom w:val="240"/>
                      <w:divBdr>
                        <w:top w:val="none" w:sz="0" w:space="0" w:color="auto"/>
                        <w:left w:val="none" w:sz="0" w:space="0" w:color="auto"/>
                        <w:bottom w:val="none" w:sz="0" w:space="0" w:color="auto"/>
                        <w:right w:val="none" w:sz="0" w:space="0" w:color="auto"/>
                      </w:divBdr>
                    </w:div>
                    <w:div w:id="1014457542">
                      <w:marLeft w:val="0"/>
                      <w:marRight w:val="0"/>
                      <w:marTop w:val="0"/>
                      <w:marBottom w:val="0"/>
                      <w:divBdr>
                        <w:top w:val="none" w:sz="0" w:space="0" w:color="auto"/>
                        <w:left w:val="none" w:sz="0" w:space="0" w:color="auto"/>
                        <w:bottom w:val="none" w:sz="0" w:space="0" w:color="auto"/>
                        <w:right w:val="none" w:sz="0" w:space="0" w:color="auto"/>
                      </w:divBdr>
                      <w:divsChild>
                        <w:div w:id="261109702">
                          <w:marLeft w:val="0"/>
                          <w:marRight w:val="0"/>
                          <w:marTop w:val="0"/>
                          <w:marBottom w:val="225"/>
                          <w:divBdr>
                            <w:top w:val="none" w:sz="0" w:space="0" w:color="auto"/>
                            <w:left w:val="none" w:sz="0" w:space="0" w:color="auto"/>
                            <w:bottom w:val="none" w:sz="0" w:space="0" w:color="auto"/>
                            <w:right w:val="none" w:sz="0" w:space="0" w:color="auto"/>
                          </w:divBdr>
                          <w:divsChild>
                            <w:div w:id="1551111980">
                              <w:marLeft w:val="0"/>
                              <w:marRight w:val="0"/>
                              <w:marTop w:val="150"/>
                              <w:marBottom w:val="0"/>
                              <w:divBdr>
                                <w:top w:val="single" w:sz="6" w:space="4" w:color="CCCCCC"/>
                                <w:left w:val="single" w:sz="6" w:space="8" w:color="CCCCCC"/>
                                <w:bottom w:val="single" w:sz="6" w:space="4" w:color="CCCCCC"/>
                                <w:right w:val="single" w:sz="6" w:space="30" w:color="CCCCCC"/>
                              </w:divBdr>
                            </w:div>
                            <w:div w:id="118810676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23434191">
                      <w:marLeft w:val="0"/>
                      <w:marRight w:val="0"/>
                      <w:marTop w:val="0"/>
                      <w:marBottom w:val="0"/>
                      <w:divBdr>
                        <w:top w:val="none" w:sz="0" w:space="0" w:color="auto"/>
                        <w:left w:val="none" w:sz="0" w:space="0" w:color="auto"/>
                        <w:bottom w:val="none" w:sz="0" w:space="0" w:color="auto"/>
                        <w:right w:val="none" w:sz="0" w:space="0" w:color="auto"/>
                      </w:divBdr>
                      <w:divsChild>
                        <w:div w:id="734007874">
                          <w:marLeft w:val="0"/>
                          <w:marRight w:val="0"/>
                          <w:marTop w:val="0"/>
                          <w:marBottom w:val="225"/>
                          <w:divBdr>
                            <w:top w:val="none" w:sz="0" w:space="0" w:color="auto"/>
                            <w:left w:val="none" w:sz="0" w:space="0" w:color="auto"/>
                            <w:bottom w:val="none" w:sz="0" w:space="0" w:color="auto"/>
                            <w:right w:val="none" w:sz="0" w:space="0" w:color="auto"/>
                          </w:divBdr>
                          <w:divsChild>
                            <w:div w:id="707796302">
                              <w:marLeft w:val="0"/>
                              <w:marRight w:val="0"/>
                              <w:marTop w:val="150"/>
                              <w:marBottom w:val="0"/>
                              <w:divBdr>
                                <w:top w:val="single" w:sz="6" w:space="4" w:color="CCCCCC"/>
                                <w:left w:val="single" w:sz="6" w:space="8" w:color="CCCCCC"/>
                                <w:bottom w:val="single" w:sz="6" w:space="4" w:color="CCCCCC"/>
                                <w:right w:val="single" w:sz="6" w:space="30" w:color="CCCCCC"/>
                              </w:divBdr>
                            </w:div>
                            <w:div w:id="626157176">
                              <w:marLeft w:val="0"/>
                              <w:marRight w:val="0"/>
                              <w:marTop w:val="0"/>
                              <w:marBottom w:val="150"/>
                              <w:divBdr>
                                <w:top w:val="none" w:sz="0" w:space="0" w:color="auto"/>
                                <w:left w:val="single" w:sz="6" w:space="11" w:color="CCCCCC"/>
                                <w:bottom w:val="single" w:sz="6" w:space="8" w:color="CCCCCC"/>
                                <w:right w:val="single" w:sz="6" w:space="8" w:color="CCCCCC"/>
                              </w:divBdr>
                              <w:divsChild>
                                <w:div w:id="21906646">
                                  <w:marLeft w:val="0"/>
                                  <w:marRight w:val="0"/>
                                  <w:marTop w:val="0"/>
                                  <w:marBottom w:val="0"/>
                                  <w:divBdr>
                                    <w:top w:val="none" w:sz="0" w:space="0" w:color="auto"/>
                                    <w:left w:val="none" w:sz="0" w:space="0" w:color="auto"/>
                                    <w:bottom w:val="none" w:sz="0" w:space="0" w:color="auto"/>
                                    <w:right w:val="none" w:sz="0" w:space="0" w:color="auto"/>
                                  </w:divBdr>
                                  <w:divsChild>
                                    <w:div w:id="1039358188">
                                      <w:marLeft w:val="0"/>
                                      <w:marRight w:val="0"/>
                                      <w:marTop w:val="0"/>
                                      <w:marBottom w:val="225"/>
                                      <w:divBdr>
                                        <w:top w:val="none" w:sz="0" w:space="0" w:color="auto"/>
                                        <w:left w:val="none" w:sz="0" w:space="0" w:color="auto"/>
                                        <w:bottom w:val="none" w:sz="0" w:space="0" w:color="auto"/>
                                        <w:right w:val="none" w:sz="0" w:space="0" w:color="auto"/>
                                      </w:divBdr>
                                      <w:divsChild>
                                        <w:div w:id="1349137056">
                                          <w:marLeft w:val="0"/>
                                          <w:marRight w:val="0"/>
                                          <w:marTop w:val="150"/>
                                          <w:marBottom w:val="0"/>
                                          <w:divBdr>
                                            <w:top w:val="single" w:sz="6" w:space="4" w:color="CCCCCC"/>
                                            <w:left w:val="single" w:sz="6" w:space="8" w:color="CCCCCC"/>
                                            <w:bottom w:val="single" w:sz="6" w:space="4" w:color="CCCCCC"/>
                                            <w:right w:val="single" w:sz="6" w:space="30" w:color="CCCCCC"/>
                                          </w:divBdr>
                                        </w:div>
                                        <w:div w:id="190815139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2500908">
                                  <w:marLeft w:val="0"/>
                                  <w:marRight w:val="0"/>
                                  <w:marTop w:val="0"/>
                                  <w:marBottom w:val="0"/>
                                  <w:divBdr>
                                    <w:top w:val="none" w:sz="0" w:space="0" w:color="auto"/>
                                    <w:left w:val="none" w:sz="0" w:space="0" w:color="auto"/>
                                    <w:bottom w:val="none" w:sz="0" w:space="0" w:color="auto"/>
                                    <w:right w:val="none" w:sz="0" w:space="0" w:color="auto"/>
                                  </w:divBdr>
                                  <w:divsChild>
                                    <w:div w:id="166749188">
                                      <w:marLeft w:val="0"/>
                                      <w:marRight w:val="0"/>
                                      <w:marTop w:val="0"/>
                                      <w:marBottom w:val="225"/>
                                      <w:divBdr>
                                        <w:top w:val="none" w:sz="0" w:space="0" w:color="auto"/>
                                        <w:left w:val="none" w:sz="0" w:space="0" w:color="auto"/>
                                        <w:bottom w:val="none" w:sz="0" w:space="0" w:color="auto"/>
                                        <w:right w:val="none" w:sz="0" w:space="0" w:color="auto"/>
                                      </w:divBdr>
                                      <w:divsChild>
                                        <w:div w:id="1848251495">
                                          <w:marLeft w:val="0"/>
                                          <w:marRight w:val="0"/>
                                          <w:marTop w:val="150"/>
                                          <w:marBottom w:val="0"/>
                                          <w:divBdr>
                                            <w:top w:val="single" w:sz="6" w:space="4" w:color="CCCCCC"/>
                                            <w:left w:val="single" w:sz="6" w:space="8" w:color="CCCCCC"/>
                                            <w:bottom w:val="single" w:sz="6" w:space="4" w:color="CCCCCC"/>
                                            <w:right w:val="single" w:sz="6" w:space="30" w:color="CCCCCC"/>
                                          </w:divBdr>
                                        </w:div>
                                        <w:div w:id="134994072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sChild>
            </w:div>
            <w:div w:id="1150294313">
              <w:marLeft w:val="0"/>
              <w:marRight w:val="0"/>
              <w:marTop w:val="0"/>
              <w:marBottom w:val="0"/>
              <w:divBdr>
                <w:top w:val="none" w:sz="0" w:space="0" w:color="auto"/>
                <w:left w:val="none" w:sz="0" w:space="0" w:color="auto"/>
                <w:bottom w:val="none" w:sz="0" w:space="0" w:color="auto"/>
                <w:right w:val="none" w:sz="0" w:space="0" w:color="auto"/>
              </w:divBdr>
              <w:divsChild>
                <w:div w:id="705444165">
                  <w:marLeft w:val="0"/>
                  <w:marRight w:val="0"/>
                  <w:marTop w:val="0"/>
                  <w:marBottom w:val="0"/>
                  <w:divBdr>
                    <w:top w:val="none" w:sz="0" w:space="0" w:color="auto"/>
                    <w:left w:val="none" w:sz="0" w:space="0" w:color="auto"/>
                    <w:bottom w:val="none" w:sz="0" w:space="0" w:color="auto"/>
                    <w:right w:val="none" w:sz="0" w:space="0" w:color="auto"/>
                  </w:divBdr>
                  <w:divsChild>
                    <w:div w:id="905530154">
                      <w:marLeft w:val="0"/>
                      <w:marRight w:val="0"/>
                      <w:marTop w:val="0"/>
                      <w:marBottom w:val="0"/>
                      <w:divBdr>
                        <w:top w:val="none" w:sz="0" w:space="0" w:color="auto"/>
                        <w:left w:val="none" w:sz="0" w:space="0" w:color="auto"/>
                        <w:bottom w:val="none" w:sz="0" w:space="0" w:color="auto"/>
                        <w:right w:val="none" w:sz="0" w:space="0" w:color="auto"/>
                      </w:divBdr>
                      <w:divsChild>
                        <w:div w:id="16823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7700">
                  <w:marLeft w:val="0"/>
                  <w:marRight w:val="0"/>
                  <w:marTop w:val="0"/>
                  <w:marBottom w:val="0"/>
                  <w:divBdr>
                    <w:top w:val="none" w:sz="0" w:space="0" w:color="auto"/>
                    <w:left w:val="none" w:sz="0" w:space="0" w:color="auto"/>
                    <w:bottom w:val="none" w:sz="0" w:space="0" w:color="auto"/>
                    <w:right w:val="none" w:sz="0" w:space="0" w:color="auto"/>
                  </w:divBdr>
                  <w:divsChild>
                    <w:div w:id="960234527">
                      <w:marLeft w:val="0"/>
                      <w:marRight w:val="0"/>
                      <w:marTop w:val="0"/>
                      <w:marBottom w:val="0"/>
                      <w:divBdr>
                        <w:top w:val="none" w:sz="0" w:space="0" w:color="auto"/>
                        <w:left w:val="none" w:sz="0" w:space="0" w:color="auto"/>
                        <w:bottom w:val="none" w:sz="0" w:space="0" w:color="auto"/>
                        <w:right w:val="none" w:sz="0" w:space="0" w:color="auto"/>
                      </w:divBdr>
                      <w:divsChild>
                        <w:div w:id="463625277">
                          <w:marLeft w:val="0"/>
                          <w:marRight w:val="0"/>
                          <w:marTop w:val="0"/>
                          <w:marBottom w:val="225"/>
                          <w:divBdr>
                            <w:top w:val="none" w:sz="0" w:space="0" w:color="auto"/>
                            <w:left w:val="none" w:sz="0" w:space="0" w:color="auto"/>
                            <w:bottom w:val="none" w:sz="0" w:space="0" w:color="auto"/>
                            <w:right w:val="none" w:sz="0" w:space="0" w:color="auto"/>
                          </w:divBdr>
                          <w:divsChild>
                            <w:div w:id="667245474">
                              <w:marLeft w:val="0"/>
                              <w:marRight w:val="0"/>
                              <w:marTop w:val="150"/>
                              <w:marBottom w:val="0"/>
                              <w:divBdr>
                                <w:top w:val="single" w:sz="6" w:space="4" w:color="CCCCCC"/>
                                <w:left w:val="single" w:sz="6" w:space="8" w:color="CCCCCC"/>
                                <w:bottom w:val="single" w:sz="6" w:space="4" w:color="CCCCCC"/>
                                <w:right w:val="single" w:sz="6" w:space="30" w:color="CCCCCC"/>
                              </w:divBdr>
                            </w:div>
                            <w:div w:id="199132981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777822514">
              <w:marLeft w:val="0"/>
              <w:marRight w:val="0"/>
              <w:marTop w:val="0"/>
              <w:marBottom w:val="0"/>
              <w:divBdr>
                <w:top w:val="none" w:sz="0" w:space="0" w:color="auto"/>
                <w:left w:val="none" w:sz="0" w:space="0" w:color="auto"/>
                <w:bottom w:val="none" w:sz="0" w:space="0" w:color="auto"/>
                <w:right w:val="none" w:sz="0" w:space="0" w:color="auto"/>
              </w:divBdr>
              <w:divsChild>
                <w:div w:id="825322600">
                  <w:marLeft w:val="0"/>
                  <w:marRight w:val="0"/>
                  <w:marTop w:val="0"/>
                  <w:marBottom w:val="0"/>
                  <w:divBdr>
                    <w:top w:val="none" w:sz="0" w:space="0" w:color="auto"/>
                    <w:left w:val="none" w:sz="0" w:space="0" w:color="auto"/>
                    <w:bottom w:val="none" w:sz="0" w:space="0" w:color="auto"/>
                    <w:right w:val="none" w:sz="0" w:space="0" w:color="auto"/>
                  </w:divBdr>
                  <w:divsChild>
                    <w:div w:id="1818376017">
                      <w:marLeft w:val="0"/>
                      <w:marRight w:val="0"/>
                      <w:marTop w:val="0"/>
                      <w:marBottom w:val="0"/>
                      <w:divBdr>
                        <w:top w:val="none" w:sz="0" w:space="0" w:color="auto"/>
                        <w:left w:val="none" w:sz="0" w:space="0" w:color="auto"/>
                        <w:bottom w:val="none" w:sz="0" w:space="0" w:color="auto"/>
                        <w:right w:val="none" w:sz="0" w:space="0" w:color="auto"/>
                      </w:divBdr>
                      <w:divsChild>
                        <w:div w:id="11307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30815">
                  <w:marLeft w:val="0"/>
                  <w:marRight w:val="0"/>
                  <w:marTop w:val="0"/>
                  <w:marBottom w:val="0"/>
                  <w:divBdr>
                    <w:top w:val="none" w:sz="0" w:space="0" w:color="auto"/>
                    <w:left w:val="none" w:sz="0" w:space="0" w:color="auto"/>
                    <w:bottom w:val="none" w:sz="0" w:space="0" w:color="auto"/>
                    <w:right w:val="none" w:sz="0" w:space="0" w:color="auto"/>
                  </w:divBdr>
                </w:div>
              </w:divsChild>
            </w:div>
            <w:div w:id="236672682">
              <w:marLeft w:val="0"/>
              <w:marRight w:val="0"/>
              <w:marTop w:val="0"/>
              <w:marBottom w:val="0"/>
              <w:divBdr>
                <w:top w:val="none" w:sz="0" w:space="0" w:color="auto"/>
                <w:left w:val="none" w:sz="0" w:space="0" w:color="auto"/>
                <w:bottom w:val="none" w:sz="0" w:space="0" w:color="auto"/>
                <w:right w:val="none" w:sz="0" w:space="0" w:color="auto"/>
              </w:divBdr>
              <w:divsChild>
                <w:div w:id="444812645">
                  <w:marLeft w:val="0"/>
                  <w:marRight w:val="0"/>
                  <w:marTop w:val="0"/>
                  <w:marBottom w:val="0"/>
                  <w:divBdr>
                    <w:top w:val="none" w:sz="0" w:space="0" w:color="auto"/>
                    <w:left w:val="none" w:sz="0" w:space="0" w:color="auto"/>
                    <w:bottom w:val="none" w:sz="0" w:space="0" w:color="auto"/>
                    <w:right w:val="none" w:sz="0" w:space="0" w:color="auto"/>
                  </w:divBdr>
                  <w:divsChild>
                    <w:div w:id="1367221668">
                      <w:marLeft w:val="0"/>
                      <w:marRight w:val="0"/>
                      <w:marTop w:val="0"/>
                      <w:marBottom w:val="0"/>
                      <w:divBdr>
                        <w:top w:val="none" w:sz="0" w:space="0" w:color="auto"/>
                        <w:left w:val="none" w:sz="0" w:space="0" w:color="auto"/>
                        <w:bottom w:val="none" w:sz="0" w:space="0" w:color="auto"/>
                        <w:right w:val="none" w:sz="0" w:space="0" w:color="auto"/>
                      </w:divBdr>
                      <w:divsChild>
                        <w:div w:id="19864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4792">
                  <w:marLeft w:val="0"/>
                  <w:marRight w:val="0"/>
                  <w:marTop w:val="0"/>
                  <w:marBottom w:val="0"/>
                  <w:divBdr>
                    <w:top w:val="none" w:sz="0" w:space="0" w:color="auto"/>
                    <w:left w:val="none" w:sz="0" w:space="0" w:color="auto"/>
                    <w:bottom w:val="none" w:sz="0" w:space="0" w:color="auto"/>
                    <w:right w:val="none" w:sz="0" w:space="0" w:color="auto"/>
                  </w:divBdr>
                  <w:divsChild>
                    <w:div w:id="1115834062">
                      <w:marLeft w:val="0"/>
                      <w:marRight w:val="0"/>
                      <w:marTop w:val="0"/>
                      <w:marBottom w:val="0"/>
                      <w:divBdr>
                        <w:top w:val="none" w:sz="0" w:space="0" w:color="auto"/>
                        <w:left w:val="none" w:sz="0" w:space="0" w:color="auto"/>
                        <w:bottom w:val="none" w:sz="0" w:space="0" w:color="auto"/>
                        <w:right w:val="none" w:sz="0" w:space="0" w:color="auto"/>
                      </w:divBdr>
                      <w:divsChild>
                        <w:div w:id="613486625">
                          <w:marLeft w:val="0"/>
                          <w:marRight w:val="0"/>
                          <w:marTop w:val="0"/>
                          <w:marBottom w:val="225"/>
                          <w:divBdr>
                            <w:top w:val="none" w:sz="0" w:space="0" w:color="auto"/>
                            <w:left w:val="none" w:sz="0" w:space="0" w:color="auto"/>
                            <w:bottom w:val="none" w:sz="0" w:space="0" w:color="auto"/>
                            <w:right w:val="none" w:sz="0" w:space="0" w:color="auto"/>
                          </w:divBdr>
                          <w:divsChild>
                            <w:div w:id="1261447793">
                              <w:marLeft w:val="0"/>
                              <w:marRight w:val="0"/>
                              <w:marTop w:val="150"/>
                              <w:marBottom w:val="0"/>
                              <w:divBdr>
                                <w:top w:val="single" w:sz="6" w:space="4" w:color="CCCCCC"/>
                                <w:left w:val="single" w:sz="6" w:space="8" w:color="CCCCCC"/>
                                <w:bottom w:val="single" w:sz="6" w:space="4" w:color="CCCCCC"/>
                                <w:right w:val="single" w:sz="6" w:space="30" w:color="CCCCCC"/>
                              </w:divBdr>
                            </w:div>
                            <w:div w:id="553473328">
                              <w:marLeft w:val="0"/>
                              <w:marRight w:val="0"/>
                              <w:marTop w:val="0"/>
                              <w:marBottom w:val="150"/>
                              <w:divBdr>
                                <w:top w:val="none" w:sz="0" w:space="0" w:color="auto"/>
                                <w:left w:val="single" w:sz="6" w:space="11" w:color="CCCCCC"/>
                                <w:bottom w:val="single" w:sz="6" w:space="8" w:color="CCCCCC"/>
                                <w:right w:val="single" w:sz="6" w:space="8" w:color="CCCCCC"/>
                              </w:divBdr>
                              <w:divsChild>
                                <w:div w:id="1858276918">
                                  <w:marLeft w:val="0"/>
                                  <w:marRight w:val="0"/>
                                  <w:marTop w:val="0"/>
                                  <w:marBottom w:val="0"/>
                                  <w:divBdr>
                                    <w:top w:val="none" w:sz="0" w:space="0" w:color="auto"/>
                                    <w:left w:val="none" w:sz="0" w:space="0" w:color="auto"/>
                                    <w:bottom w:val="none" w:sz="0" w:space="0" w:color="auto"/>
                                    <w:right w:val="none" w:sz="0" w:space="0" w:color="auto"/>
                                  </w:divBdr>
                                  <w:divsChild>
                                    <w:div w:id="1399866242">
                                      <w:marLeft w:val="0"/>
                                      <w:marRight w:val="0"/>
                                      <w:marTop w:val="0"/>
                                      <w:marBottom w:val="225"/>
                                      <w:divBdr>
                                        <w:top w:val="none" w:sz="0" w:space="0" w:color="auto"/>
                                        <w:left w:val="none" w:sz="0" w:space="0" w:color="auto"/>
                                        <w:bottom w:val="none" w:sz="0" w:space="0" w:color="auto"/>
                                        <w:right w:val="none" w:sz="0" w:space="0" w:color="auto"/>
                                      </w:divBdr>
                                      <w:divsChild>
                                        <w:div w:id="865405808">
                                          <w:marLeft w:val="0"/>
                                          <w:marRight w:val="0"/>
                                          <w:marTop w:val="150"/>
                                          <w:marBottom w:val="0"/>
                                          <w:divBdr>
                                            <w:top w:val="single" w:sz="6" w:space="4" w:color="CCCCCC"/>
                                            <w:left w:val="single" w:sz="6" w:space="8" w:color="CCCCCC"/>
                                            <w:bottom w:val="single" w:sz="6" w:space="4" w:color="CCCCCC"/>
                                            <w:right w:val="single" w:sz="6" w:space="30" w:color="CCCCCC"/>
                                          </w:divBdr>
                                        </w:div>
                                        <w:div w:id="182369315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9155722">
                                  <w:marLeft w:val="0"/>
                                  <w:marRight w:val="0"/>
                                  <w:marTop w:val="0"/>
                                  <w:marBottom w:val="0"/>
                                  <w:divBdr>
                                    <w:top w:val="none" w:sz="0" w:space="0" w:color="auto"/>
                                    <w:left w:val="none" w:sz="0" w:space="0" w:color="auto"/>
                                    <w:bottom w:val="none" w:sz="0" w:space="0" w:color="auto"/>
                                    <w:right w:val="none" w:sz="0" w:space="0" w:color="auto"/>
                                  </w:divBdr>
                                  <w:divsChild>
                                    <w:div w:id="504249078">
                                      <w:marLeft w:val="0"/>
                                      <w:marRight w:val="0"/>
                                      <w:marTop w:val="0"/>
                                      <w:marBottom w:val="225"/>
                                      <w:divBdr>
                                        <w:top w:val="none" w:sz="0" w:space="0" w:color="auto"/>
                                        <w:left w:val="none" w:sz="0" w:space="0" w:color="auto"/>
                                        <w:bottom w:val="none" w:sz="0" w:space="0" w:color="auto"/>
                                        <w:right w:val="none" w:sz="0" w:space="0" w:color="auto"/>
                                      </w:divBdr>
                                      <w:divsChild>
                                        <w:div w:id="1161773740">
                                          <w:marLeft w:val="0"/>
                                          <w:marRight w:val="0"/>
                                          <w:marTop w:val="150"/>
                                          <w:marBottom w:val="0"/>
                                          <w:divBdr>
                                            <w:top w:val="single" w:sz="6" w:space="4" w:color="CCCCCC"/>
                                            <w:left w:val="single" w:sz="6" w:space="8" w:color="CCCCCC"/>
                                            <w:bottom w:val="single" w:sz="6" w:space="4" w:color="CCCCCC"/>
                                            <w:right w:val="single" w:sz="6" w:space="30" w:color="CCCCCC"/>
                                          </w:divBdr>
                                        </w:div>
                                        <w:div w:id="22723168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445809739">
                      <w:marLeft w:val="0"/>
                      <w:marRight w:val="0"/>
                      <w:marTop w:val="0"/>
                      <w:marBottom w:val="0"/>
                      <w:divBdr>
                        <w:top w:val="none" w:sz="0" w:space="0" w:color="auto"/>
                        <w:left w:val="none" w:sz="0" w:space="0" w:color="auto"/>
                        <w:bottom w:val="none" w:sz="0" w:space="0" w:color="auto"/>
                        <w:right w:val="none" w:sz="0" w:space="0" w:color="auto"/>
                      </w:divBdr>
                      <w:divsChild>
                        <w:div w:id="1868636875">
                          <w:marLeft w:val="0"/>
                          <w:marRight w:val="0"/>
                          <w:marTop w:val="0"/>
                          <w:marBottom w:val="225"/>
                          <w:divBdr>
                            <w:top w:val="none" w:sz="0" w:space="0" w:color="auto"/>
                            <w:left w:val="none" w:sz="0" w:space="0" w:color="auto"/>
                            <w:bottom w:val="none" w:sz="0" w:space="0" w:color="auto"/>
                            <w:right w:val="none" w:sz="0" w:space="0" w:color="auto"/>
                          </w:divBdr>
                          <w:divsChild>
                            <w:div w:id="1820026578">
                              <w:marLeft w:val="0"/>
                              <w:marRight w:val="0"/>
                              <w:marTop w:val="150"/>
                              <w:marBottom w:val="0"/>
                              <w:divBdr>
                                <w:top w:val="single" w:sz="6" w:space="4" w:color="CCCCCC"/>
                                <w:left w:val="single" w:sz="6" w:space="8" w:color="CCCCCC"/>
                                <w:bottom w:val="single" w:sz="6" w:space="4" w:color="CCCCCC"/>
                                <w:right w:val="single" w:sz="6" w:space="30" w:color="CCCCCC"/>
                              </w:divBdr>
                            </w:div>
                            <w:div w:id="1575435157">
                              <w:marLeft w:val="0"/>
                              <w:marRight w:val="0"/>
                              <w:marTop w:val="0"/>
                              <w:marBottom w:val="150"/>
                              <w:divBdr>
                                <w:top w:val="none" w:sz="0" w:space="0" w:color="auto"/>
                                <w:left w:val="single" w:sz="6" w:space="11" w:color="CCCCCC"/>
                                <w:bottom w:val="single" w:sz="6" w:space="8" w:color="CCCCCC"/>
                                <w:right w:val="single" w:sz="6" w:space="8" w:color="CCCCCC"/>
                              </w:divBdr>
                              <w:divsChild>
                                <w:div w:id="532770683">
                                  <w:marLeft w:val="0"/>
                                  <w:marRight w:val="0"/>
                                  <w:marTop w:val="0"/>
                                  <w:marBottom w:val="0"/>
                                  <w:divBdr>
                                    <w:top w:val="none" w:sz="0" w:space="0" w:color="auto"/>
                                    <w:left w:val="none" w:sz="0" w:space="0" w:color="auto"/>
                                    <w:bottom w:val="none" w:sz="0" w:space="0" w:color="auto"/>
                                    <w:right w:val="none" w:sz="0" w:space="0" w:color="auto"/>
                                  </w:divBdr>
                                  <w:divsChild>
                                    <w:div w:id="2024935559">
                                      <w:marLeft w:val="0"/>
                                      <w:marRight w:val="0"/>
                                      <w:marTop w:val="0"/>
                                      <w:marBottom w:val="0"/>
                                      <w:divBdr>
                                        <w:top w:val="none" w:sz="0" w:space="0" w:color="auto"/>
                                        <w:left w:val="none" w:sz="0" w:space="0" w:color="auto"/>
                                        <w:bottom w:val="none" w:sz="0" w:space="0" w:color="auto"/>
                                        <w:right w:val="none" w:sz="0" w:space="0" w:color="auto"/>
                                      </w:divBdr>
                                    </w:div>
                                    <w:div w:id="6804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767088">
                      <w:marLeft w:val="0"/>
                      <w:marRight w:val="0"/>
                      <w:marTop w:val="0"/>
                      <w:marBottom w:val="0"/>
                      <w:divBdr>
                        <w:top w:val="none" w:sz="0" w:space="0" w:color="auto"/>
                        <w:left w:val="none" w:sz="0" w:space="0" w:color="auto"/>
                        <w:bottom w:val="none" w:sz="0" w:space="0" w:color="auto"/>
                        <w:right w:val="none" w:sz="0" w:space="0" w:color="auto"/>
                      </w:divBdr>
                      <w:divsChild>
                        <w:div w:id="540241647">
                          <w:marLeft w:val="0"/>
                          <w:marRight w:val="0"/>
                          <w:marTop w:val="0"/>
                          <w:marBottom w:val="225"/>
                          <w:divBdr>
                            <w:top w:val="none" w:sz="0" w:space="0" w:color="auto"/>
                            <w:left w:val="none" w:sz="0" w:space="0" w:color="auto"/>
                            <w:bottom w:val="none" w:sz="0" w:space="0" w:color="auto"/>
                            <w:right w:val="none" w:sz="0" w:space="0" w:color="auto"/>
                          </w:divBdr>
                          <w:divsChild>
                            <w:div w:id="1017586832">
                              <w:marLeft w:val="0"/>
                              <w:marRight w:val="0"/>
                              <w:marTop w:val="150"/>
                              <w:marBottom w:val="0"/>
                              <w:divBdr>
                                <w:top w:val="single" w:sz="6" w:space="4" w:color="CCCCCC"/>
                                <w:left w:val="single" w:sz="6" w:space="8" w:color="CCCCCC"/>
                                <w:bottom w:val="single" w:sz="6" w:space="4" w:color="CCCCCC"/>
                                <w:right w:val="single" w:sz="6" w:space="30" w:color="CCCCCC"/>
                              </w:divBdr>
                            </w:div>
                            <w:div w:id="1062751695">
                              <w:marLeft w:val="0"/>
                              <w:marRight w:val="0"/>
                              <w:marTop w:val="0"/>
                              <w:marBottom w:val="150"/>
                              <w:divBdr>
                                <w:top w:val="none" w:sz="0" w:space="0" w:color="auto"/>
                                <w:left w:val="single" w:sz="6" w:space="11" w:color="CCCCCC"/>
                                <w:bottom w:val="single" w:sz="6" w:space="8" w:color="CCCCCC"/>
                                <w:right w:val="single" w:sz="6" w:space="8" w:color="CCCCCC"/>
                              </w:divBdr>
                              <w:divsChild>
                                <w:div w:id="332996208">
                                  <w:marLeft w:val="0"/>
                                  <w:marRight w:val="0"/>
                                  <w:marTop w:val="0"/>
                                  <w:marBottom w:val="0"/>
                                  <w:divBdr>
                                    <w:top w:val="none" w:sz="0" w:space="0" w:color="auto"/>
                                    <w:left w:val="none" w:sz="0" w:space="0" w:color="auto"/>
                                    <w:bottom w:val="none" w:sz="0" w:space="0" w:color="auto"/>
                                    <w:right w:val="none" w:sz="0" w:space="0" w:color="auto"/>
                                  </w:divBdr>
                                  <w:divsChild>
                                    <w:div w:id="17981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80791">
                      <w:marLeft w:val="0"/>
                      <w:marRight w:val="0"/>
                      <w:marTop w:val="0"/>
                      <w:marBottom w:val="0"/>
                      <w:divBdr>
                        <w:top w:val="none" w:sz="0" w:space="0" w:color="auto"/>
                        <w:left w:val="none" w:sz="0" w:space="0" w:color="auto"/>
                        <w:bottom w:val="none" w:sz="0" w:space="0" w:color="auto"/>
                        <w:right w:val="none" w:sz="0" w:space="0" w:color="auto"/>
                      </w:divBdr>
                      <w:divsChild>
                        <w:div w:id="1970747682">
                          <w:marLeft w:val="0"/>
                          <w:marRight w:val="0"/>
                          <w:marTop w:val="0"/>
                          <w:marBottom w:val="225"/>
                          <w:divBdr>
                            <w:top w:val="none" w:sz="0" w:space="0" w:color="auto"/>
                            <w:left w:val="none" w:sz="0" w:space="0" w:color="auto"/>
                            <w:bottom w:val="none" w:sz="0" w:space="0" w:color="auto"/>
                            <w:right w:val="none" w:sz="0" w:space="0" w:color="auto"/>
                          </w:divBdr>
                          <w:divsChild>
                            <w:div w:id="1152209888">
                              <w:marLeft w:val="0"/>
                              <w:marRight w:val="0"/>
                              <w:marTop w:val="150"/>
                              <w:marBottom w:val="0"/>
                              <w:divBdr>
                                <w:top w:val="single" w:sz="6" w:space="4" w:color="CCCCCC"/>
                                <w:left w:val="single" w:sz="6" w:space="8" w:color="CCCCCC"/>
                                <w:bottom w:val="single" w:sz="6" w:space="4" w:color="CCCCCC"/>
                                <w:right w:val="single" w:sz="6" w:space="30" w:color="CCCCCC"/>
                              </w:divBdr>
                            </w:div>
                            <w:div w:id="222256554">
                              <w:marLeft w:val="0"/>
                              <w:marRight w:val="0"/>
                              <w:marTop w:val="0"/>
                              <w:marBottom w:val="150"/>
                              <w:divBdr>
                                <w:top w:val="none" w:sz="0" w:space="0" w:color="auto"/>
                                <w:left w:val="single" w:sz="6" w:space="11" w:color="CCCCCC"/>
                                <w:bottom w:val="single" w:sz="6" w:space="8" w:color="CCCCCC"/>
                                <w:right w:val="single" w:sz="6" w:space="8" w:color="CCCCCC"/>
                              </w:divBdr>
                              <w:divsChild>
                                <w:div w:id="191039137">
                                  <w:marLeft w:val="0"/>
                                  <w:marRight w:val="0"/>
                                  <w:marTop w:val="0"/>
                                  <w:marBottom w:val="0"/>
                                  <w:divBdr>
                                    <w:top w:val="none" w:sz="0" w:space="0" w:color="auto"/>
                                    <w:left w:val="none" w:sz="0" w:space="0" w:color="auto"/>
                                    <w:bottom w:val="none" w:sz="0" w:space="0" w:color="auto"/>
                                    <w:right w:val="none" w:sz="0" w:space="0" w:color="auto"/>
                                  </w:divBdr>
                                  <w:divsChild>
                                    <w:div w:id="1528759897">
                                      <w:marLeft w:val="0"/>
                                      <w:marRight w:val="0"/>
                                      <w:marTop w:val="0"/>
                                      <w:marBottom w:val="225"/>
                                      <w:divBdr>
                                        <w:top w:val="none" w:sz="0" w:space="0" w:color="auto"/>
                                        <w:left w:val="none" w:sz="0" w:space="0" w:color="auto"/>
                                        <w:bottom w:val="none" w:sz="0" w:space="0" w:color="auto"/>
                                        <w:right w:val="none" w:sz="0" w:space="0" w:color="auto"/>
                                      </w:divBdr>
                                      <w:divsChild>
                                        <w:div w:id="1747874733">
                                          <w:marLeft w:val="0"/>
                                          <w:marRight w:val="0"/>
                                          <w:marTop w:val="150"/>
                                          <w:marBottom w:val="0"/>
                                          <w:divBdr>
                                            <w:top w:val="single" w:sz="6" w:space="4" w:color="CCCCCC"/>
                                            <w:left w:val="single" w:sz="6" w:space="8" w:color="CCCCCC"/>
                                            <w:bottom w:val="single" w:sz="6" w:space="4" w:color="CCCCCC"/>
                                            <w:right w:val="single" w:sz="6" w:space="30" w:color="CCCCCC"/>
                                          </w:divBdr>
                                        </w:div>
                                        <w:div w:id="164569501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16680067">
                                  <w:marLeft w:val="0"/>
                                  <w:marRight w:val="0"/>
                                  <w:marTop w:val="0"/>
                                  <w:marBottom w:val="0"/>
                                  <w:divBdr>
                                    <w:top w:val="none" w:sz="0" w:space="0" w:color="auto"/>
                                    <w:left w:val="none" w:sz="0" w:space="0" w:color="auto"/>
                                    <w:bottom w:val="none" w:sz="0" w:space="0" w:color="auto"/>
                                    <w:right w:val="none" w:sz="0" w:space="0" w:color="auto"/>
                                  </w:divBdr>
                                  <w:divsChild>
                                    <w:div w:id="1680741939">
                                      <w:marLeft w:val="0"/>
                                      <w:marRight w:val="0"/>
                                      <w:marTop w:val="0"/>
                                      <w:marBottom w:val="225"/>
                                      <w:divBdr>
                                        <w:top w:val="none" w:sz="0" w:space="0" w:color="auto"/>
                                        <w:left w:val="none" w:sz="0" w:space="0" w:color="auto"/>
                                        <w:bottom w:val="none" w:sz="0" w:space="0" w:color="auto"/>
                                        <w:right w:val="none" w:sz="0" w:space="0" w:color="auto"/>
                                      </w:divBdr>
                                      <w:divsChild>
                                        <w:div w:id="1587500472">
                                          <w:marLeft w:val="0"/>
                                          <w:marRight w:val="0"/>
                                          <w:marTop w:val="150"/>
                                          <w:marBottom w:val="0"/>
                                          <w:divBdr>
                                            <w:top w:val="single" w:sz="6" w:space="4" w:color="CCCCCC"/>
                                            <w:left w:val="single" w:sz="6" w:space="8" w:color="CCCCCC"/>
                                            <w:bottom w:val="single" w:sz="6" w:space="4" w:color="CCCCCC"/>
                                            <w:right w:val="single" w:sz="6" w:space="30" w:color="CCCCCC"/>
                                          </w:divBdr>
                                        </w:div>
                                        <w:div w:id="1570537327">
                                          <w:marLeft w:val="0"/>
                                          <w:marRight w:val="0"/>
                                          <w:marTop w:val="0"/>
                                          <w:marBottom w:val="150"/>
                                          <w:divBdr>
                                            <w:top w:val="none" w:sz="0" w:space="0" w:color="auto"/>
                                            <w:left w:val="single" w:sz="6" w:space="11" w:color="CCCCCC"/>
                                            <w:bottom w:val="single" w:sz="6" w:space="8" w:color="CCCCCC"/>
                                            <w:right w:val="single" w:sz="6" w:space="8" w:color="CCCCCC"/>
                                          </w:divBdr>
                                          <w:divsChild>
                                            <w:div w:id="483860805">
                                              <w:marLeft w:val="0"/>
                                              <w:marRight w:val="0"/>
                                              <w:marTop w:val="240"/>
                                              <w:marBottom w:val="240"/>
                                              <w:divBdr>
                                                <w:top w:val="none" w:sz="0" w:space="0" w:color="auto"/>
                                                <w:left w:val="none" w:sz="0" w:space="0" w:color="auto"/>
                                                <w:bottom w:val="none" w:sz="0" w:space="0" w:color="auto"/>
                                                <w:right w:val="none" w:sz="0" w:space="0" w:color="auto"/>
                                              </w:divBdr>
                                            </w:div>
                                            <w:div w:id="549802485">
                                              <w:marLeft w:val="0"/>
                                              <w:marRight w:val="0"/>
                                              <w:marTop w:val="0"/>
                                              <w:marBottom w:val="0"/>
                                              <w:divBdr>
                                                <w:top w:val="none" w:sz="0" w:space="0" w:color="auto"/>
                                                <w:left w:val="none" w:sz="0" w:space="0" w:color="auto"/>
                                                <w:bottom w:val="none" w:sz="0" w:space="0" w:color="auto"/>
                                                <w:right w:val="none" w:sz="0" w:space="0" w:color="auto"/>
                                              </w:divBdr>
                                              <w:divsChild>
                                                <w:div w:id="1714958277">
                                                  <w:marLeft w:val="0"/>
                                                  <w:marRight w:val="0"/>
                                                  <w:marTop w:val="0"/>
                                                  <w:marBottom w:val="0"/>
                                                  <w:divBdr>
                                                    <w:top w:val="none" w:sz="0" w:space="0" w:color="auto"/>
                                                    <w:left w:val="none" w:sz="0" w:space="0" w:color="auto"/>
                                                    <w:bottom w:val="none" w:sz="0" w:space="0" w:color="auto"/>
                                                    <w:right w:val="none" w:sz="0" w:space="0" w:color="auto"/>
                                                  </w:divBdr>
                                                </w:div>
                                              </w:divsChild>
                                            </w:div>
                                            <w:div w:id="11448141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59490273">
                                  <w:marLeft w:val="0"/>
                                  <w:marRight w:val="0"/>
                                  <w:marTop w:val="0"/>
                                  <w:marBottom w:val="0"/>
                                  <w:divBdr>
                                    <w:top w:val="none" w:sz="0" w:space="0" w:color="auto"/>
                                    <w:left w:val="none" w:sz="0" w:space="0" w:color="auto"/>
                                    <w:bottom w:val="none" w:sz="0" w:space="0" w:color="auto"/>
                                    <w:right w:val="none" w:sz="0" w:space="0" w:color="auto"/>
                                  </w:divBdr>
                                  <w:divsChild>
                                    <w:div w:id="830831427">
                                      <w:marLeft w:val="0"/>
                                      <w:marRight w:val="0"/>
                                      <w:marTop w:val="0"/>
                                      <w:marBottom w:val="225"/>
                                      <w:divBdr>
                                        <w:top w:val="none" w:sz="0" w:space="0" w:color="auto"/>
                                        <w:left w:val="none" w:sz="0" w:space="0" w:color="auto"/>
                                        <w:bottom w:val="none" w:sz="0" w:space="0" w:color="auto"/>
                                        <w:right w:val="none" w:sz="0" w:space="0" w:color="auto"/>
                                      </w:divBdr>
                                      <w:divsChild>
                                        <w:div w:id="1394812595">
                                          <w:marLeft w:val="0"/>
                                          <w:marRight w:val="0"/>
                                          <w:marTop w:val="150"/>
                                          <w:marBottom w:val="0"/>
                                          <w:divBdr>
                                            <w:top w:val="single" w:sz="6" w:space="4" w:color="CCCCCC"/>
                                            <w:left w:val="single" w:sz="6" w:space="8" w:color="CCCCCC"/>
                                            <w:bottom w:val="single" w:sz="6" w:space="4" w:color="CCCCCC"/>
                                            <w:right w:val="single" w:sz="6" w:space="30" w:color="CCCCCC"/>
                                          </w:divBdr>
                                        </w:div>
                                        <w:div w:id="72240893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58414951">
                                  <w:marLeft w:val="0"/>
                                  <w:marRight w:val="0"/>
                                  <w:marTop w:val="0"/>
                                  <w:marBottom w:val="0"/>
                                  <w:divBdr>
                                    <w:top w:val="none" w:sz="0" w:space="0" w:color="auto"/>
                                    <w:left w:val="none" w:sz="0" w:space="0" w:color="auto"/>
                                    <w:bottom w:val="none" w:sz="0" w:space="0" w:color="auto"/>
                                    <w:right w:val="none" w:sz="0" w:space="0" w:color="auto"/>
                                  </w:divBdr>
                                  <w:divsChild>
                                    <w:div w:id="2049986958">
                                      <w:marLeft w:val="0"/>
                                      <w:marRight w:val="0"/>
                                      <w:marTop w:val="0"/>
                                      <w:marBottom w:val="225"/>
                                      <w:divBdr>
                                        <w:top w:val="none" w:sz="0" w:space="0" w:color="auto"/>
                                        <w:left w:val="none" w:sz="0" w:space="0" w:color="auto"/>
                                        <w:bottom w:val="none" w:sz="0" w:space="0" w:color="auto"/>
                                        <w:right w:val="none" w:sz="0" w:space="0" w:color="auto"/>
                                      </w:divBdr>
                                      <w:divsChild>
                                        <w:div w:id="1414741923">
                                          <w:marLeft w:val="0"/>
                                          <w:marRight w:val="0"/>
                                          <w:marTop w:val="150"/>
                                          <w:marBottom w:val="0"/>
                                          <w:divBdr>
                                            <w:top w:val="single" w:sz="6" w:space="4" w:color="CCCCCC"/>
                                            <w:left w:val="single" w:sz="6" w:space="8" w:color="CCCCCC"/>
                                            <w:bottom w:val="single" w:sz="6" w:space="4" w:color="CCCCCC"/>
                                            <w:right w:val="single" w:sz="6" w:space="30" w:color="CCCCCC"/>
                                          </w:divBdr>
                                        </w:div>
                                        <w:div w:id="848639994">
                                          <w:marLeft w:val="0"/>
                                          <w:marRight w:val="0"/>
                                          <w:marTop w:val="0"/>
                                          <w:marBottom w:val="150"/>
                                          <w:divBdr>
                                            <w:top w:val="none" w:sz="0" w:space="0" w:color="auto"/>
                                            <w:left w:val="single" w:sz="6" w:space="11" w:color="CCCCCC"/>
                                            <w:bottom w:val="single" w:sz="6" w:space="8" w:color="CCCCCC"/>
                                            <w:right w:val="single" w:sz="6" w:space="8" w:color="CCCCCC"/>
                                          </w:divBdr>
                                          <w:divsChild>
                                            <w:div w:id="117344697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535376">
                      <w:marLeft w:val="0"/>
                      <w:marRight w:val="0"/>
                      <w:marTop w:val="0"/>
                      <w:marBottom w:val="0"/>
                      <w:divBdr>
                        <w:top w:val="none" w:sz="0" w:space="0" w:color="auto"/>
                        <w:left w:val="none" w:sz="0" w:space="0" w:color="auto"/>
                        <w:bottom w:val="none" w:sz="0" w:space="0" w:color="auto"/>
                        <w:right w:val="none" w:sz="0" w:space="0" w:color="auto"/>
                      </w:divBdr>
                      <w:divsChild>
                        <w:div w:id="2030256752">
                          <w:marLeft w:val="0"/>
                          <w:marRight w:val="0"/>
                          <w:marTop w:val="0"/>
                          <w:marBottom w:val="225"/>
                          <w:divBdr>
                            <w:top w:val="none" w:sz="0" w:space="0" w:color="auto"/>
                            <w:left w:val="none" w:sz="0" w:space="0" w:color="auto"/>
                            <w:bottom w:val="none" w:sz="0" w:space="0" w:color="auto"/>
                            <w:right w:val="none" w:sz="0" w:space="0" w:color="auto"/>
                          </w:divBdr>
                          <w:divsChild>
                            <w:div w:id="1131897304">
                              <w:marLeft w:val="0"/>
                              <w:marRight w:val="0"/>
                              <w:marTop w:val="150"/>
                              <w:marBottom w:val="0"/>
                              <w:divBdr>
                                <w:top w:val="single" w:sz="6" w:space="4" w:color="CCCCCC"/>
                                <w:left w:val="single" w:sz="6" w:space="8" w:color="CCCCCC"/>
                                <w:bottom w:val="single" w:sz="6" w:space="4" w:color="CCCCCC"/>
                                <w:right w:val="single" w:sz="6" w:space="30" w:color="CCCCCC"/>
                              </w:divBdr>
                            </w:div>
                            <w:div w:id="412119455">
                              <w:marLeft w:val="0"/>
                              <w:marRight w:val="0"/>
                              <w:marTop w:val="0"/>
                              <w:marBottom w:val="150"/>
                              <w:divBdr>
                                <w:top w:val="none" w:sz="0" w:space="0" w:color="auto"/>
                                <w:left w:val="single" w:sz="6" w:space="11" w:color="CCCCCC"/>
                                <w:bottom w:val="single" w:sz="6" w:space="8" w:color="CCCCCC"/>
                                <w:right w:val="single" w:sz="6" w:space="8" w:color="CCCCCC"/>
                              </w:divBdr>
                              <w:divsChild>
                                <w:div w:id="1874032190">
                                  <w:marLeft w:val="0"/>
                                  <w:marRight w:val="0"/>
                                  <w:marTop w:val="0"/>
                                  <w:marBottom w:val="0"/>
                                  <w:divBdr>
                                    <w:top w:val="none" w:sz="0" w:space="0" w:color="auto"/>
                                    <w:left w:val="none" w:sz="0" w:space="0" w:color="auto"/>
                                    <w:bottom w:val="none" w:sz="0" w:space="0" w:color="auto"/>
                                    <w:right w:val="none" w:sz="0" w:space="0" w:color="auto"/>
                                  </w:divBdr>
                                  <w:divsChild>
                                    <w:div w:id="1371881202">
                                      <w:marLeft w:val="0"/>
                                      <w:marRight w:val="0"/>
                                      <w:marTop w:val="0"/>
                                      <w:marBottom w:val="225"/>
                                      <w:divBdr>
                                        <w:top w:val="none" w:sz="0" w:space="0" w:color="auto"/>
                                        <w:left w:val="none" w:sz="0" w:space="0" w:color="auto"/>
                                        <w:bottom w:val="none" w:sz="0" w:space="0" w:color="auto"/>
                                        <w:right w:val="none" w:sz="0" w:space="0" w:color="auto"/>
                                      </w:divBdr>
                                      <w:divsChild>
                                        <w:div w:id="1303727553">
                                          <w:marLeft w:val="0"/>
                                          <w:marRight w:val="0"/>
                                          <w:marTop w:val="150"/>
                                          <w:marBottom w:val="0"/>
                                          <w:divBdr>
                                            <w:top w:val="single" w:sz="6" w:space="4" w:color="CCCCCC"/>
                                            <w:left w:val="single" w:sz="6" w:space="8" w:color="CCCCCC"/>
                                            <w:bottom w:val="single" w:sz="6" w:space="4" w:color="CCCCCC"/>
                                            <w:right w:val="single" w:sz="6" w:space="30" w:color="CCCCCC"/>
                                          </w:divBdr>
                                        </w:div>
                                        <w:div w:id="181371185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39559103">
                                  <w:marLeft w:val="0"/>
                                  <w:marRight w:val="0"/>
                                  <w:marTop w:val="0"/>
                                  <w:marBottom w:val="0"/>
                                  <w:divBdr>
                                    <w:top w:val="none" w:sz="0" w:space="0" w:color="auto"/>
                                    <w:left w:val="none" w:sz="0" w:space="0" w:color="auto"/>
                                    <w:bottom w:val="none" w:sz="0" w:space="0" w:color="auto"/>
                                    <w:right w:val="none" w:sz="0" w:space="0" w:color="auto"/>
                                  </w:divBdr>
                                  <w:divsChild>
                                    <w:div w:id="2027902022">
                                      <w:marLeft w:val="0"/>
                                      <w:marRight w:val="0"/>
                                      <w:marTop w:val="0"/>
                                      <w:marBottom w:val="225"/>
                                      <w:divBdr>
                                        <w:top w:val="none" w:sz="0" w:space="0" w:color="auto"/>
                                        <w:left w:val="none" w:sz="0" w:space="0" w:color="auto"/>
                                        <w:bottom w:val="none" w:sz="0" w:space="0" w:color="auto"/>
                                        <w:right w:val="none" w:sz="0" w:space="0" w:color="auto"/>
                                      </w:divBdr>
                                      <w:divsChild>
                                        <w:div w:id="1414158841">
                                          <w:marLeft w:val="0"/>
                                          <w:marRight w:val="0"/>
                                          <w:marTop w:val="150"/>
                                          <w:marBottom w:val="0"/>
                                          <w:divBdr>
                                            <w:top w:val="single" w:sz="6" w:space="4" w:color="CCCCCC"/>
                                            <w:left w:val="single" w:sz="6" w:space="8" w:color="CCCCCC"/>
                                            <w:bottom w:val="single" w:sz="6" w:space="4" w:color="CCCCCC"/>
                                            <w:right w:val="single" w:sz="6" w:space="30" w:color="CCCCCC"/>
                                          </w:divBdr>
                                        </w:div>
                                        <w:div w:id="2080663809">
                                          <w:marLeft w:val="0"/>
                                          <w:marRight w:val="0"/>
                                          <w:marTop w:val="0"/>
                                          <w:marBottom w:val="150"/>
                                          <w:divBdr>
                                            <w:top w:val="none" w:sz="0" w:space="0" w:color="auto"/>
                                            <w:left w:val="single" w:sz="6" w:space="11" w:color="CCCCCC"/>
                                            <w:bottom w:val="single" w:sz="6" w:space="8" w:color="CCCCCC"/>
                                            <w:right w:val="single" w:sz="6" w:space="8" w:color="CCCCCC"/>
                                          </w:divBdr>
                                          <w:divsChild>
                                            <w:div w:id="577978310">
                                              <w:marLeft w:val="0"/>
                                              <w:marRight w:val="0"/>
                                              <w:marTop w:val="240"/>
                                              <w:marBottom w:val="240"/>
                                              <w:divBdr>
                                                <w:top w:val="none" w:sz="0" w:space="0" w:color="auto"/>
                                                <w:left w:val="none" w:sz="0" w:space="0" w:color="auto"/>
                                                <w:bottom w:val="none" w:sz="0" w:space="0" w:color="auto"/>
                                                <w:right w:val="none" w:sz="0" w:space="0" w:color="auto"/>
                                              </w:divBdr>
                                            </w:div>
                                            <w:div w:id="157766319">
                                              <w:marLeft w:val="0"/>
                                              <w:marRight w:val="0"/>
                                              <w:marTop w:val="0"/>
                                              <w:marBottom w:val="0"/>
                                              <w:divBdr>
                                                <w:top w:val="none" w:sz="0" w:space="0" w:color="auto"/>
                                                <w:left w:val="none" w:sz="0" w:space="0" w:color="auto"/>
                                                <w:bottom w:val="none" w:sz="0" w:space="0" w:color="auto"/>
                                                <w:right w:val="none" w:sz="0" w:space="0" w:color="auto"/>
                                              </w:divBdr>
                                              <w:divsChild>
                                                <w:div w:id="682362580">
                                                  <w:marLeft w:val="0"/>
                                                  <w:marRight w:val="0"/>
                                                  <w:marTop w:val="0"/>
                                                  <w:marBottom w:val="0"/>
                                                  <w:divBdr>
                                                    <w:top w:val="none" w:sz="0" w:space="0" w:color="auto"/>
                                                    <w:left w:val="none" w:sz="0" w:space="0" w:color="auto"/>
                                                    <w:bottom w:val="none" w:sz="0" w:space="0" w:color="auto"/>
                                                    <w:right w:val="none" w:sz="0" w:space="0" w:color="auto"/>
                                                  </w:divBdr>
                                                </w:div>
                                              </w:divsChild>
                                            </w:div>
                                            <w:div w:id="7915547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27614735">
                                  <w:marLeft w:val="0"/>
                                  <w:marRight w:val="0"/>
                                  <w:marTop w:val="0"/>
                                  <w:marBottom w:val="0"/>
                                  <w:divBdr>
                                    <w:top w:val="none" w:sz="0" w:space="0" w:color="auto"/>
                                    <w:left w:val="none" w:sz="0" w:space="0" w:color="auto"/>
                                    <w:bottom w:val="none" w:sz="0" w:space="0" w:color="auto"/>
                                    <w:right w:val="none" w:sz="0" w:space="0" w:color="auto"/>
                                  </w:divBdr>
                                  <w:divsChild>
                                    <w:div w:id="359013596">
                                      <w:marLeft w:val="0"/>
                                      <w:marRight w:val="0"/>
                                      <w:marTop w:val="0"/>
                                      <w:marBottom w:val="225"/>
                                      <w:divBdr>
                                        <w:top w:val="none" w:sz="0" w:space="0" w:color="auto"/>
                                        <w:left w:val="none" w:sz="0" w:space="0" w:color="auto"/>
                                        <w:bottom w:val="none" w:sz="0" w:space="0" w:color="auto"/>
                                        <w:right w:val="none" w:sz="0" w:space="0" w:color="auto"/>
                                      </w:divBdr>
                                      <w:divsChild>
                                        <w:div w:id="180358162">
                                          <w:marLeft w:val="0"/>
                                          <w:marRight w:val="0"/>
                                          <w:marTop w:val="150"/>
                                          <w:marBottom w:val="0"/>
                                          <w:divBdr>
                                            <w:top w:val="single" w:sz="6" w:space="4" w:color="CCCCCC"/>
                                            <w:left w:val="single" w:sz="6" w:space="8" w:color="CCCCCC"/>
                                            <w:bottom w:val="single" w:sz="6" w:space="4" w:color="CCCCCC"/>
                                            <w:right w:val="single" w:sz="6" w:space="30" w:color="CCCCCC"/>
                                          </w:divBdr>
                                        </w:div>
                                        <w:div w:id="75158464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33779179">
                                  <w:marLeft w:val="0"/>
                                  <w:marRight w:val="0"/>
                                  <w:marTop w:val="0"/>
                                  <w:marBottom w:val="0"/>
                                  <w:divBdr>
                                    <w:top w:val="none" w:sz="0" w:space="0" w:color="auto"/>
                                    <w:left w:val="none" w:sz="0" w:space="0" w:color="auto"/>
                                    <w:bottom w:val="none" w:sz="0" w:space="0" w:color="auto"/>
                                    <w:right w:val="none" w:sz="0" w:space="0" w:color="auto"/>
                                  </w:divBdr>
                                  <w:divsChild>
                                    <w:div w:id="1802917568">
                                      <w:marLeft w:val="0"/>
                                      <w:marRight w:val="0"/>
                                      <w:marTop w:val="0"/>
                                      <w:marBottom w:val="225"/>
                                      <w:divBdr>
                                        <w:top w:val="none" w:sz="0" w:space="0" w:color="auto"/>
                                        <w:left w:val="none" w:sz="0" w:space="0" w:color="auto"/>
                                        <w:bottom w:val="none" w:sz="0" w:space="0" w:color="auto"/>
                                        <w:right w:val="none" w:sz="0" w:space="0" w:color="auto"/>
                                      </w:divBdr>
                                      <w:divsChild>
                                        <w:div w:id="368654050">
                                          <w:marLeft w:val="0"/>
                                          <w:marRight w:val="0"/>
                                          <w:marTop w:val="150"/>
                                          <w:marBottom w:val="0"/>
                                          <w:divBdr>
                                            <w:top w:val="single" w:sz="6" w:space="4" w:color="CCCCCC"/>
                                            <w:left w:val="single" w:sz="6" w:space="8" w:color="CCCCCC"/>
                                            <w:bottom w:val="single" w:sz="6" w:space="4" w:color="CCCCCC"/>
                                            <w:right w:val="single" w:sz="6" w:space="30" w:color="CCCCCC"/>
                                          </w:divBdr>
                                        </w:div>
                                        <w:div w:id="54999566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953054598">
                      <w:marLeft w:val="0"/>
                      <w:marRight w:val="0"/>
                      <w:marTop w:val="0"/>
                      <w:marBottom w:val="0"/>
                      <w:divBdr>
                        <w:top w:val="none" w:sz="0" w:space="0" w:color="auto"/>
                        <w:left w:val="none" w:sz="0" w:space="0" w:color="auto"/>
                        <w:bottom w:val="none" w:sz="0" w:space="0" w:color="auto"/>
                        <w:right w:val="none" w:sz="0" w:space="0" w:color="auto"/>
                      </w:divBdr>
                      <w:divsChild>
                        <w:div w:id="686640850">
                          <w:marLeft w:val="0"/>
                          <w:marRight w:val="0"/>
                          <w:marTop w:val="0"/>
                          <w:marBottom w:val="0"/>
                          <w:divBdr>
                            <w:top w:val="none" w:sz="0" w:space="0" w:color="auto"/>
                            <w:left w:val="none" w:sz="0" w:space="0" w:color="auto"/>
                            <w:bottom w:val="none" w:sz="0" w:space="0" w:color="auto"/>
                            <w:right w:val="none" w:sz="0" w:space="0" w:color="auto"/>
                          </w:divBdr>
                        </w:div>
                      </w:divsChild>
                    </w:div>
                    <w:div w:id="2108885606">
                      <w:marLeft w:val="0"/>
                      <w:marRight w:val="0"/>
                      <w:marTop w:val="0"/>
                      <w:marBottom w:val="0"/>
                      <w:divBdr>
                        <w:top w:val="none" w:sz="0" w:space="0" w:color="auto"/>
                        <w:left w:val="none" w:sz="0" w:space="0" w:color="auto"/>
                        <w:bottom w:val="none" w:sz="0" w:space="0" w:color="auto"/>
                        <w:right w:val="none" w:sz="0" w:space="0" w:color="auto"/>
                      </w:divBdr>
                      <w:divsChild>
                        <w:div w:id="23678334">
                          <w:marLeft w:val="0"/>
                          <w:marRight w:val="0"/>
                          <w:marTop w:val="0"/>
                          <w:marBottom w:val="225"/>
                          <w:divBdr>
                            <w:top w:val="none" w:sz="0" w:space="0" w:color="auto"/>
                            <w:left w:val="none" w:sz="0" w:space="0" w:color="auto"/>
                            <w:bottom w:val="none" w:sz="0" w:space="0" w:color="auto"/>
                            <w:right w:val="none" w:sz="0" w:space="0" w:color="auto"/>
                          </w:divBdr>
                          <w:divsChild>
                            <w:div w:id="357975572">
                              <w:marLeft w:val="0"/>
                              <w:marRight w:val="0"/>
                              <w:marTop w:val="150"/>
                              <w:marBottom w:val="0"/>
                              <w:divBdr>
                                <w:top w:val="single" w:sz="6" w:space="4" w:color="CCCCCC"/>
                                <w:left w:val="single" w:sz="6" w:space="8" w:color="CCCCCC"/>
                                <w:bottom w:val="single" w:sz="6" w:space="4" w:color="CCCCCC"/>
                                <w:right w:val="single" w:sz="6" w:space="30" w:color="CCCCCC"/>
                              </w:divBdr>
                            </w:div>
                            <w:div w:id="22256253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41458311">
                      <w:marLeft w:val="0"/>
                      <w:marRight w:val="0"/>
                      <w:marTop w:val="0"/>
                      <w:marBottom w:val="0"/>
                      <w:divBdr>
                        <w:top w:val="none" w:sz="0" w:space="0" w:color="auto"/>
                        <w:left w:val="none" w:sz="0" w:space="0" w:color="auto"/>
                        <w:bottom w:val="none" w:sz="0" w:space="0" w:color="auto"/>
                        <w:right w:val="none" w:sz="0" w:space="0" w:color="auto"/>
                      </w:divBdr>
                      <w:divsChild>
                        <w:div w:id="1091051666">
                          <w:marLeft w:val="0"/>
                          <w:marRight w:val="0"/>
                          <w:marTop w:val="0"/>
                          <w:marBottom w:val="225"/>
                          <w:divBdr>
                            <w:top w:val="none" w:sz="0" w:space="0" w:color="auto"/>
                            <w:left w:val="none" w:sz="0" w:space="0" w:color="auto"/>
                            <w:bottom w:val="none" w:sz="0" w:space="0" w:color="auto"/>
                            <w:right w:val="none" w:sz="0" w:space="0" w:color="auto"/>
                          </w:divBdr>
                          <w:divsChild>
                            <w:div w:id="1923028658">
                              <w:marLeft w:val="0"/>
                              <w:marRight w:val="0"/>
                              <w:marTop w:val="150"/>
                              <w:marBottom w:val="0"/>
                              <w:divBdr>
                                <w:top w:val="single" w:sz="6" w:space="4" w:color="CCCCCC"/>
                                <w:left w:val="single" w:sz="6" w:space="8" w:color="CCCCCC"/>
                                <w:bottom w:val="single" w:sz="6" w:space="4" w:color="CCCCCC"/>
                                <w:right w:val="single" w:sz="6" w:space="30" w:color="CCCCCC"/>
                              </w:divBdr>
                            </w:div>
                            <w:div w:id="120548294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05171855">
                      <w:marLeft w:val="0"/>
                      <w:marRight w:val="0"/>
                      <w:marTop w:val="0"/>
                      <w:marBottom w:val="0"/>
                      <w:divBdr>
                        <w:top w:val="none" w:sz="0" w:space="0" w:color="auto"/>
                        <w:left w:val="none" w:sz="0" w:space="0" w:color="auto"/>
                        <w:bottom w:val="none" w:sz="0" w:space="0" w:color="auto"/>
                        <w:right w:val="none" w:sz="0" w:space="0" w:color="auto"/>
                      </w:divBdr>
                      <w:divsChild>
                        <w:div w:id="1928076547">
                          <w:marLeft w:val="0"/>
                          <w:marRight w:val="0"/>
                          <w:marTop w:val="0"/>
                          <w:marBottom w:val="225"/>
                          <w:divBdr>
                            <w:top w:val="none" w:sz="0" w:space="0" w:color="auto"/>
                            <w:left w:val="none" w:sz="0" w:space="0" w:color="auto"/>
                            <w:bottom w:val="none" w:sz="0" w:space="0" w:color="auto"/>
                            <w:right w:val="none" w:sz="0" w:space="0" w:color="auto"/>
                          </w:divBdr>
                          <w:divsChild>
                            <w:div w:id="539900496">
                              <w:marLeft w:val="0"/>
                              <w:marRight w:val="0"/>
                              <w:marTop w:val="150"/>
                              <w:marBottom w:val="0"/>
                              <w:divBdr>
                                <w:top w:val="single" w:sz="6" w:space="4" w:color="CCCCCC"/>
                                <w:left w:val="single" w:sz="6" w:space="8" w:color="CCCCCC"/>
                                <w:bottom w:val="single" w:sz="6" w:space="4" w:color="CCCCCC"/>
                                <w:right w:val="single" w:sz="6" w:space="30" w:color="CCCCCC"/>
                              </w:divBdr>
                            </w:div>
                            <w:div w:id="156614092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24168368">
                      <w:marLeft w:val="0"/>
                      <w:marRight w:val="0"/>
                      <w:marTop w:val="0"/>
                      <w:marBottom w:val="0"/>
                      <w:divBdr>
                        <w:top w:val="none" w:sz="0" w:space="0" w:color="auto"/>
                        <w:left w:val="none" w:sz="0" w:space="0" w:color="auto"/>
                        <w:bottom w:val="none" w:sz="0" w:space="0" w:color="auto"/>
                        <w:right w:val="none" w:sz="0" w:space="0" w:color="auto"/>
                      </w:divBdr>
                      <w:divsChild>
                        <w:div w:id="2000385536">
                          <w:marLeft w:val="0"/>
                          <w:marRight w:val="0"/>
                          <w:marTop w:val="0"/>
                          <w:marBottom w:val="225"/>
                          <w:divBdr>
                            <w:top w:val="none" w:sz="0" w:space="0" w:color="auto"/>
                            <w:left w:val="none" w:sz="0" w:space="0" w:color="auto"/>
                            <w:bottom w:val="none" w:sz="0" w:space="0" w:color="auto"/>
                            <w:right w:val="none" w:sz="0" w:space="0" w:color="auto"/>
                          </w:divBdr>
                          <w:divsChild>
                            <w:div w:id="1111121066">
                              <w:marLeft w:val="0"/>
                              <w:marRight w:val="0"/>
                              <w:marTop w:val="150"/>
                              <w:marBottom w:val="0"/>
                              <w:divBdr>
                                <w:top w:val="single" w:sz="6" w:space="4" w:color="CCCCCC"/>
                                <w:left w:val="single" w:sz="6" w:space="8" w:color="CCCCCC"/>
                                <w:bottom w:val="single" w:sz="6" w:space="4" w:color="CCCCCC"/>
                                <w:right w:val="single" w:sz="6" w:space="30" w:color="CCCCCC"/>
                              </w:divBdr>
                            </w:div>
                            <w:div w:id="1576089250">
                              <w:marLeft w:val="0"/>
                              <w:marRight w:val="0"/>
                              <w:marTop w:val="0"/>
                              <w:marBottom w:val="150"/>
                              <w:divBdr>
                                <w:top w:val="none" w:sz="0" w:space="0" w:color="auto"/>
                                <w:left w:val="single" w:sz="6" w:space="11" w:color="CCCCCC"/>
                                <w:bottom w:val="single" w:sz="6" w:space="8" w:color="CCCCCC"/>
                                <w:right w:val="single" w:sz="6" w:space="8" w:color="CCCCCC"/>
                              </w:divBdr>
                              <w:divsChild>
                                <w:div w:id="1758213705">
                                  <w:marLeft w:val="0"/>
                                  <w:marRight w:val="0"/>
                                  <w:marTop w:val="0"/>
                                  <w:marBottom w:val="0"/>
                                  <w:divBdr>
                                    <w:top w:val="none" w:sz="0" w:space="0" w:color="auto"/>
                                    <w:left w:val="none" w:sz="0" w:space="0" w:color="auto"/>
                                    <w:bottom w:val="none" w:sz="0" w:space="0" w:color="auto"/>
                                    <w:right w:val="none" w:sz="0" w:space="0" w:color="auto"/>
                                  </w:divBdr>
                                  <w:divsChild>
                                    <w:div w:id="777411359">
                                      <w:marLeft w:val="0"/>
                                      <w:marRight w:val="0"/>
                                      <w:marTop w:val="0"/>
                                      <w:marBottom w:val="225"/>
                                      <w:divBdr>
                                        <w:top w:val="none" w:sz="0" w:space="0" w:color="auto"/>
                                        <w:left w:val="none" w:sz="0" w:space="0" w:color="auto"/>
                                        <w:bottom w:val="none" w:sz="0" w:space="0" w:color="auto"/>
                                        <w:right w:val="none" w:sz="0" w:space="0" w:color="auto"/>
                                      </w:divBdr>
                                      <w:divsChild>
                                        <w:div w:id="85729566">
                                          <w:marLeft w:val="0"/>
                                          <w:marRight w:val="0"/>
                                          <w:marTop w:val="150"/>
                                          <w:marBottom w:val="0"/>
                                          <w:divBdr>
                                            <w:top w:val="single" w:sz="6" w:space="4" w:color="CCCCCC"/>
                                            <w:left w:val="single" w:sz="6" w:space="8" w:color="CCCCCC"/>
                                            <w:bottom w:val="single" w:sz="6" w:space="4" w:color="CCCCCC"/>
                                            <w:right w:val="single" w:sz="6" w:space="30" w:color="CCCCCC"/>
                                          </w:divBdr>
                                        </w:div>
                                        <w:div w:id="1244414335">
                                          <w:marLeft w:val="0"/>
                                          <w:marRight w:val="0"/>
                                          <w:marTop w:val="0"/>
                                          <w:marBottom w:val="150"/>
                                          <w:divBdr>
                                            <w:top w:val="none" w:sz="0" w:space="0" w:color="auto"/>
                                            <w:left w:val="single" w:sz="6" w:space="11" w:color="CCCCCC"/>
                                            <w:bottom w:val="single" w:sz="6" w:space="8" w:color="CCCCCC"/>
                                            <w:right w:val="single" w:sz="6" w:space="8" w:color="CCCCCC"/>
                                          </w:divBdr>
                                          <w:divsChild>
                                            <w:div w:id="6335603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72000574">
                                  <w:marLeft w:val="0"/>
                                  <w:marRight w:val="0"/>
                                  <w:marTop w:val="0"/>
                                  <w:marBottom w:val="0"/>
                                  <w:divBdr>
                                    <w:top w:val="none" w:sz="0" w:space="0" w:color="auto"/>
                                    <w:left w:val="none" w:sz="0" w:space="0" w:color="auto"/>
                                    <w:bottom w:val="none" w:sz="0" w:space="0" w:color="auto"/>
                                    <w:right w:val="none" w:sz="0" w:space="0" w:color="auto"/>
                                  </w:divBdr>
                                  <w:divsChild>
                                    <w:div w:id="989940473">
                                      <w:marLeft w:val="0"/>
                                      <w:marRight w:val="0"/>
                                      <w:marTop w:val="0"/>
                                      <w:marBottom w:val="225"/>
                                      <w:divBdr>
                                        <w:top w:val="none" w:sz="0" w:space="0" w:color="auto"/>
                                        <w:left w:val="none" w:sz="0" w:space="0" w:color="auto"/>
                                        <w:bottom w:val="none" w:sz="0" w:space="0" w:color="auto"/>
                                        <w:right w:val="none" w:sz="0" w:space="0" w:color="auto"/>
                                      </w:divBdr>
                                      <w:divsChild>
                                        <w:div w:id="722756739">
                                          <w:marLeft w:val="0"/>
                                          <w:marRight w:val="0"/>
                                          <w:marTop w:val="150"/>
                                          <w:marBottom w:val="0"/>
                                          <w:divBdr>
                                            <w:top w:val="single" w:sz="6" w:space="4" w:color="CCCCCC"/>
                                            <w:left w:val="single" w:sz="6" w:space="8" w:color="CCCCCC"/>
                                            <w:bottom w:val="single" w:sz="6" w:space="4" w:color="CCCCCC"/>
                                            <w:right w:val="single" w:sz="6" w:space="30" w:color="CCCCCC"/>
                                          </w:divBdr>
                                        </w:div>
                                        <w:div w:id="1543329079">
                                          <w:marLeft w:val="0"/>
                                          <w:marRight w:val="0"/>
                                          <w:marTop w:val="0"/>
                                          <w:marBottom w:val="150"/>
                                          <w:divBdr>
                                            <w:top w:val="none" w:sz="0" w:space="0" w:color="auto"/>
                                            <w:left w:val="single" w:sz="6" w:space="11" w:color="CCCCCC"/>
                                            <w:bottom w:val="single" w:sz="6" w:space="8" w:color="CCCCCC"/>
                                            <w:right w:val="single" w:sz="6" w:space="8" w:color="CCCCCC"/>
                                          </w:divBdr>
                                          <w:divsChild>
                                            <w:div w:id="2375224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355596">
                      <w:marLeft w:val="0"/>
                      <w:marRight w:val="0"/>
                      <w:marTop w:val="0"/>
                      <w:marBottom w:val="0"/>
                      <w:divBdr>
                        <w:top w:val="none" w:sz="0" w:space="0" w:color="auto"/>
                        <w:left w:val="none" w:sz="0" w:space="0" w:color="auto"/>
                        <w:bottom w:val="none" w:sz="0" w:space="0" w:color="auto"/>
                        <w:right w:val="none" w:sz="0" w:space="0" w:color="auto"/>
                      </w:divBdr>
                      <w:divsChild>
                        <w:div w:id="358287072">
                          <w:marLeft w:val="0"/>
                          <w:marRight w:val="0"/>
                          <w:marTop w:val="0"/>
                          <w:marBottom w:val="225"/>
                          <w:divBdr>
                            <w:top w:val="none" w:sz="0" w:space="0" w:color="auto"/>
                            <w:left w:val="none" w:sz="0" w:space="0" w:color="auto"/>
                            <w:bottom w:val="none" w:sz="0" w:space="0" w:color="auto"/>
                            <w:right w:val="none" w:sz="0" w:space="0" w:color="auto"/>
                          </w:divBdr>
                          <w:divsChild>
                            <w:div w:id="50353371">
                              <w:marLeft w:val="0"/>
                              <w:marRight w:val="0"/>
                              <w:marTop w:val="150"/>
                              <w:marBottom w:val="0"/>
                              <w:divBdr>
                                <w:top w:val="single" w:sz="6" w:space="4" w:color="CCCCCC"/>
                                <w:left w:val="single" w:sz="6" w:space="8" w:color="CCCCCC"/>
                                <w:bottom w:val="single" w:sz="6" w:space="4" w:color="CCCCCC"/>
                                <w:right w:val="single" w:sz="6" w:space="30" w:color="CCCCCC"/>
                              </w:divBdr>
                            </w:div>
                            <w:div w:id="111031754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29621015">
                      <w:marLeft w:val="0"/>
                      <w:marRight w:val="0"/>
                      <w:marTop w:val="0"/>
                      <w:marBottom w:val="0"/>
                      <w:divBdr>
                        <w:top w:val="none" w:sz="0" w:space="0" w:color="auto"/>
                        <w:left w:val="none" w:sz="0" w:space="0" w:color="auto"/>
                        <w:bottom w:val="none" w:sz="0" w:space="0" w:color="auto"/>
                        <w:right w:val="none" w:sz="0" w:space="0" w:color="auto"/>
                      </w:divBdr>
                      <w:divsChild>
                        <w:div w:id="1548027310">
                          <w:marLeft w:val="0"/>
                          <w:marRight w:val="0"/>
                          <w:marTop w:val="0"/>
                          <w:marBottom w:val="225"/>
                          <w:divBdr>
                            <w:top w:val="none" w:sz="0" w:space="0" w:color="auto"/>
                            <w:left w:val="none" w:sz="0" w:space="0" w:color="auto"/>
                            <w:bottom w:val="none" w:sz="0" w:space="0" w:color="auto"/>
                            <w:right w:val="none" w:sz="0" w:space="0" w:color="auto"/>
                          </w:divBdr>
                          <w:divsChild>
                            <w:div w:id="1998263709">
                              <w:marLeft w:val="0"/>
                              <w:marRight w:val="0"/>
                              <w:marTop w:val="150"/>
                              <w:marBottom w:val="0"/>
                              <w:divBdr>
                                <w:top w:val="single" w:sz="6" w:space="4" w:color="CCCCCC"/>
                                <w:left w:val="single" w:sz="6" w:space="8" w:color="CCCCCC"/>
                                <w:bottom w:val="single" w:sz="6" w:space="4" w:color="CCCCCC"/>
                                <w:right w:val="single" w:sz="6" w:space="30" w:color="CCCCCC"/>
                              </w:divBdr>
                            </w:div>
                            <w:div w:id="206347589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70641859">
                      <w:marLeft w:val="0"/>
                      <w:marRight w:val="0"/>
                      <w:marTop w:val="0"/>
                      <w:marBottom w:val="0"/>
                      <w:divBdr>
                        <w:top w:val="none" w:sz="0" w:space="0" w:color="auto"/>
                        <w:left w:val="none" w:sz="0" w:space="0" w:color="auto"/>
                        <w:bottom w:val="none" w:sz="0" w:space="0" w:color="auto"/>
                        <w:right w:val="none" w:sz="0" w:space="0" w:color="auto"/>
                      </w:divBdr>
                      <w:divsChild>
                        <w:div w:id="1841697367">
                          <w:marLeft w:val="0"/>
                          <w:marRight w:val="0"/>
                          <w:marTop w:val="0"/>
                          <w:marBottom w:val="225"/>
                          <w:divBdr>
                            <w:top w:val="none" w:sz="0" w:space="0" w:color="auto"/>
                            <w:left w:val="none" w:sz="0" w:space="0" w:color="auto"/>
                            <w:bottom w:val="none" w:sz="0" w:space="0" w:color="auto"/>
                            <w:right w:val="none" w:sz="0" w:space="0" w:color="auto"/>
                          </w:divBdr>
                          <w:divsChild>
                            <w:div w:id="1543321557">
                              <w:marLeft w:val="0"/>
                              <w:marRight w:val="0"/>
                              <w:marTop w:val="150"/>
                              <w:marBottom w:val="0"/>
                              <w:divBdr>
                                <w:top w:val="single" w:sz="6" w:space="4" w:color="CCCCCC"/>
                                <w:left w:val="single" w:sz="6" w:space="8" w:color="CCCCCC"/>
                                <w:bottom w:val="single" w:sz="6" w:space="4" w:color="CCCCCC"/>
                                <w:right w:val="single" w:sz="6" w:space="30" w:color="CCCCCC"/>
                              </w:divBdr>
                            </w:div>
                            <w:div w:id="269632212">
                              <w:marLeft w:val="0"/>
                              <w:marRight w:val="0"/>
                              <w:marTop w:val="0"/>
                              <w:marBottom w:val="150"/>
                              <w:divBdr>
                                <w:top w:val="none" w:sz="0" w:space="0" w:color="auto"/>
                                <w:left w:val="single" w:sz="6" w:space="11" w:color="CCCCCC"/>
                                <w:bottom w:val="single" w:sz="6" w:space="8" w:color="CCCCCC"/>
                                <w:right w:val="single" w:sz="6" w:space="8" w:color="CCCCCC"/>
                              </w:divBdr>
                              <w:divsChild>
                                <w:div w:id="12099488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97509102">
                      <w:marLeft w:val="0"/>
                      <w:marRight w:val="0"/>
                      <w:marTop w:val="0"/>
                      <w:marBottom w:val="0"/>
                      <w:divBdr>
                        <w:top w:val="none" w:sz="0" w:space="0" w:color="auto"/>
                        <w:left w:val="none" w:sz="0" w:space="0" w:color="auto"/>
                        <w:bottom w:val="none" w:sz="0" w:space="0" w:color="auto"/>
                        <w:right w:val="none" w:sz="0" w:space="0" w:color="auto"/>
                      </w:divBdr>
                      <w:divsChild>
                        <w:div w:id="410857037">
                          <w:marLeft w:val="0"/>
                          <w:marRight w:val="0"/>
                          <w:marTop w:val="0"/>
                          <w:marBottom w:val="225"/>
                          <w:divBdr>
                            <w:top w:val="none" w:sz="0" w:space="0" w:color="auto"/>
                            <w:left w:val="none" w:sz="0" w:space="0" w:color="auto"/>
                            <w:bottom w:val="none" w:sz="0" w:space="0" w:color="auto"/>
                            <w:right w:val="none" w:sz="0" w:space="0" w:color="auto"/>
                          </w:divBdr>
                          <w:divsChild>
                            <w:div w:id="1959215266">
                              <w:marLeft w:val="0"/>
                              <w:marRight w:val="0"/>
                              <w:marTop w:val="150"/>
                              <w:marBottom w:val="0"/>
                              <w:divBdr>
                                <w:top w:val="single" w:sz="6" w:space="4" w:color="CCCCCC"/>
                                <w:left w:val="single" w:sz="6" w:space="8" w:color="CCCCCC"/>
                                <w:bottom w:val="single" w:sz="6" w:space="4" w:color="CCCCCC"/>
                                <w:right w:val="single" w:sz="6" w:space="30" w:color="CCCCCC"/>
                              </w:divBdr>
                            </w:div>
                            <w:div w:id="1181894018">
                              <w:marLeft w:val="0"/>
                              <w:marRight w:val="0"/>
                              <w:marTop w:val="0"/>
                              <w:marBottom w:val="150"/>
                              <w:divBdr>
                                <w:top w:val="none" w:sz="0" w:space="0" w:color="auto"/>
                                <w:left w:val="single" w:sz="6" w:space="11" w:color="CCCCCC"/>
                                <w:bottom w:val="single" w:sz="6" w:space="8" w:color="CCCCCC"/>
                                <w:right w:val="single" w:sz="6" w:space="8" w:color="CCCCCC"/>
                              </w:divBdr>
                              <w:divsChild>
                                <w:div w:id="1639651014">
                                  <w:marLeft w:val="0"/>
                                  <w:marRight w:val="0"/>
                                  <w:marTop w:val="240"/>
                                  <w:marBottom w:val="240"/>
                                  <w:divBdr>
                                    <w:top w:val="none" w:sz="0" w:space="0" w:color="auto"/>
                                    <w:left w:val="none" w:sz="0" w:space="0" w:color="auto"/>
                                    <w:bottom w:val="none" w:sz="0" w:space="0" w:color="auto"/>
                                    <w:right w:val="none" w:sz="0" w:space="0" w:color="auto"/>
                                  </w:divBdr>
                                </w:div>
                                <w:div w:id="2617694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85140366">
                      <w:marLeft w:val="0"/>
                      <w:marRight w:val="0"/>
                      <w:marTop w:val="0"/>
                      <w:marBottom w:val="0"/>
                      <w:divBdr>
                        <w:top w:val="none" w:sz="0" w:space="0" w:color="auto"/>
                        <w:left w:val="none" w:sz="0" w:space="0" w:color="auto"/>
                        <w:bottom w:val="none" w:sz="0" w:space="0" w:color="auto"/>
                        <w:right w:val="none" w:sz="0" w:space="0" w:color="auto"/>
                      </w:divBdr>
                      <w:divsChild>
                        <w:div w:id="2127264829">
                          <w:marLeft w:val="0"/>
                          <w:marRight w:val="0"/>
                          <w:marTop w:val="0"/>
                          <w:marBottom w:val="225"/>
                          <w:divBdr>
                            <w:top w:val="none" w:sz="0" w:space="0" w:color="auto"/>
                            <w:left w:val="none" w:sz="0" w:space="0" w:color="auto"/>
                            <w:bottom w:val="none" w:sz="0" w:space="0" w:color="auto"/>
                            <w:right w:val="none" w:sz="0" w:space="0" w:color="auto"/>
                          </w:divBdr>
                          <w:divsChild>
                            <w:div w:id="2004233020">
                              <w:marLeft w:val="0"/>
                              <w:marRight w:val="0"/>
                              <w:marTop w:val="150"/>
                              <w:marBottom w:val="0"/>
                              <w:divBdr>
                                <w:top w:val="single" w:sz="6" w:space="4" w:color="CCCCCC"/>
                                <w:left w:val="single" w:sz="6" w:space="8" w:color="CCCCCC"/>
                                <w:bottom w:val="single" w:sz="6" w:space="4" w:color="CCCCCC"/>
                                <w:right w:val="single" w:sz="6" w:space="30" w:color="CCCCCC"/>
                              </w:divBdr>
                            </w:div>
                            <w:div w:id="89793322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95589881">
                      <w:marLeft w:val="0"/>
                      <w:marRight w:val="0"/>
                      <w:marTop w:val="0"/>
                      <w:marBottom w:val="0"/>
                      <w:divBdr>
                        <w:top w:val="none" w:sz="0" w:space="0" w:color="auto"/>
                        <w:left w:val="none" w:sz="0" w:space="0" w:color="auto"/>
                        <w:bottom w:val="none" w:sz="0" w:space="0" w:color="auto"/>
                        <w:right w:val="none" w:sz="0" w:space="0" w:color="auto"/>
                      </w:divBdr>
                      <w:divsChild>
                        <w:div w:id="1031958963">
                          <w:marLeft w:val="0"/>
                          <w:marRight w:val="0"/>
                          <w:marTop w:val="0"/>
                          <w:marBottom w:val="225"/>
                          <w:divBdr>
                            <w:top w:val="none" w:sz="0" w:space="0" w:color="auto"/>
                            <w:left w:val="none" w:sz="0" w:space="0" w:color="auto"/>
                            <w:bottom w:val="none" w:sz="0" w:space="0" w:color="auto"/>
                            <w:right w:val="none" w:sz="0" w:space="0" w:color="auto"/>
                          </w:divBdr>
                          <w:divsChild>
                            <w:div w:id="885065470">
                              <w:marLeft w:val="0"/>
                              <w:marRight w:val="0"/>
                              <w:marTop w:val="150"/>
                              <w:marBottom w:val="0"/>
                              <w:divBdr>
                                <w:top w:val="single" w:sz="6" w:space="4" w:color="CCCCCC"/>
                                <w:left w:val="single" w:sz="6" w:space="8" w:color="CCCCCC"/>
                                <w:bottom w:val="single" w:sz="6" w:space="4" w:color="CCCCCC"/>
                                <w:right w:val="single" w:sz="6" w:space="30" w:color="CCCCCC"/>
                              </w:divBdr>
                            </w:div>
                            <w:div w:id="109158963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465896444">
              <w:marLeft w:val="0"/>
              <w:marRight w:val="0"/>
              <w:marTop w:val="0"/>
              <w:marBottom w:val="0"/>
              <w:divBdr>
                <w:top w:val="none" w:sz="0" w:space="0" w:color="auto"/>
                <w:left w:val="none" w:sz="0" w:space="0" w:color="auto"/>
                <w:bottom w:val="none" w:sz="0" w:space="0" w:color="auto"/>
                <w:right w:val="none" w:sz="0" w:space="0" w:color="auto"/>
              </w:divBdr>
              <w:divsChild>
                <w:div w:id="1222909149">
                  <w:marLeft w:val="0"/>
                  <w:marRight w:val="0"/>
                  <w:marTop w:val="0"/>
                  <w:marBottom w:val="0"/>
                  <w:divBdr>
                    <w:top w:val="none" w:sz="0" w:space="0" w:color="auto"/>
                    <w:left w:val="none" w:sz="0" w:space="0" w:color="auto"/>
                    <w:bottom w:val="none" w:sz="0" w:space="0" w:color="auto"/>
                    <w:right w:val="none" w:sz="0" w:space="0" w:color="auto"/>
                  </w:divBdr>
                  <w:divsChild>
                    <w:div w:id="445349545">
                      <w:marLeft w:val="0"/>
                      <w:marRight w:val="0"/>
                      <w:marTop w:val="0"/>
                      <w:marBottom w:val="0"/>
                      <w:divBdr>
                        <w:top w:val="none" w:sz="0" w:space="0" w:color="auto"/>
                        <w:left w:val="none" w:sz="0" w:space="0" w:color="auto"/>
                        <w:bottom w:val="none" w:sz="0" w:space="0" w:color="auto"/>
                        <w:right w:val="none" w:sz="0" w:space="0" w:color="auto"/>
                      </w:divBdr>
                      <w:divsChild>
                        <w:div w:id="12290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4943">
                  <w:marLeft w:val="0"/>
                  <w:marRight w:val="0"/>
                  <w:marTop w:val="0"/>
                  <w:marBottom w:val="0"/>
                  <w:divBdr>
                    <w:top w:val="none" w:sz="0" w:space="0" w:color="auto"/>
                    <w:left w:val="none" w:sz="0" w:space="0" w:color="auto"/>
                    <w:bottom w:val="none" w:sz="0" w:space="0" w:color="auto"/>
                    <w:right w:val="none" w:sz="0" w:space="0" w:color="auto"/>
                  </w:divBdr>
                  <w:divsChild>
                    <w:div w:id="1153915251">
                      <w:marLeft w:val="0"/>
                      <w:marRight w:val="0"/>
                      <w:marTop w:val="0"/>
                      <w:marBottom w:val="0"/>
                      <w:divBdr>
                        <w:top w:val="none" w:sz="0" w:space="0" w:color="auto"/>
                        <w:left w:val="none" w:sz="0" w:space="0" w:color="auto"/>
                        <w:bottom w:val="none" w:sz="0" w:space="0" w:color="auto"/>
                        <w:right w:val="none" w:sz="0" w:space="0" w:color="auto"/>
                      </w:divBdr>
                      <w:divsChild>
                        <w:div w:id="993526409">
                          <w:marLeft w:val="0"/>
                          <w:marRight w:val="0"/>
                          <w:marTop w:val="0"/>
                          <w:marBottom w:val="225"/>
                          <w:divBdr>
                            <w:top w:val="none" w:sz="0" w:space="0" w:color="auto"/>
                            <w:left w:val="none" w:sz="0" w:space="0" w:color="auto"/>
                            <w:bottom w:val="none" w:sz="0" w:space="0" w:color="auto"/>
                            <w:right w:val="none" w:sz="0" w:space="0" w:color="auto"/>
                          </w:divBdr>
                          <w:divsChild>
                            <w:div w:id="1790079977">
                              <w:marLeft w:val="0"/>
                              <w:marRight w:val="0"/>
                              <w:marTop w:val="150"/>
                              <w:marBottom w:val="0"/>
                              <w:divBdr>
                                <w:top w:val="single" w:sz="6" w:space="4" w:color="CCCCCC"/>
                                <w:left w:val="single" w:sz="6" w:space="8" w:color="CCCCCC"/>
                                <w:bottom w:val="single" w:sz="6" w:space="4" w:color="CCCCCC"/>
                                <w:right w:val="single" w:sz="6" w:space="30" w:color="CCCCCC"/>
                              </w:divBdr>
                            </w:div>
                            <w:div w:id="134521179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98944270">
                      <w:marLeft w:val="0"/>
                      <w:marRight w:val="0"/>
                      <w:marTop w:val="0"/>
                      <w:marBottom w:val="0"/>
                      <w:divBdr>
                        <w:top w:val="none" w:sz="0" w:space="0" w:color="auto"/>
                        <w:left w:val="none" w:sz="0" w:space="0" w:color="auto"/>
                        <w:bottom w:val="none" w:sz="0" w:space="0" w:color="auto"/>
                        <w:right w:val="none" w:sz="0" w:space="0" w:color="auto"/>
                      </w:divBdr>
                      <w:divsChild>
                        <w:div w:id="536622837">
                          <w:marLeft w:val="0"/>
                          <w:marRight w:val="0"/>
                          <w:marTop w:val="0"/>
                          <w:marBottom w:val="225"/>
                          <w:divBdr>
                            <w:top w:val="none" w:sz="0" w:space="0" w:color="auto"/>
                            <w:left w:val="none" w:sz="0" w:space="0" w:color="auto"/>
                            <w:bottom w:val="none" w:sz="0" w:space="0" w:color="auto"/>
                            <w:right w:val="none" w:sz="0" w:space="0" w:color="auto"/>
                          </w:divBdr>
                          <w:divsChild>
                            <w:div w:id="873538222">
                              <w:marLeft w:val="0"/>
                              <w:marRight w:val="0"/>
                              <w:marTop w:val="150"/>
                              <w:marBottom w:val="0"/>
                              <w:divBdr>
                                <w:top w:val="single" w:sz="6" w:space="4" w:color="CCCCCC"/>
                                <w:left w:val="single" w:sz="6" w:space="8" w:color="CCCCCC"/>
                                <w:bottom w:val="single" w:sz="6" w:space="4" w:color="CCCCCC"/>
                                <w:right w:val="single" w:sz="6" w:space="30" w:color="CCCCCC"/>
                              </w:divBdr>
                            </w:div>
                            <w:div w:id="214658498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40706701">
                      <w:marLeft w:val="0"/>
                      <w:marRight w:val="0"/>
                      <w:marTop w:val="0"/>
                      <w:marBottom w:val="0"/>
                      <w:divBdr>
                        <w:top w:val="none" w:sz="0" w:space="0" w:color="auto"/>
                        <w:left w:val="none" w:sz="0" w:space="0" w:color="auto"/>
                        <w:bottom w:val="none" w:sz="0" w:space="0" w:color="auto"/>
                        <w:right w:val="none" w:sz="0" w:space="0" w:color="auto"/>
                      </w:divBdr>
                      <w:divsChild>
                        <w:div w:id="870342038">
                          <w:marLeft w:val="0"/>
                          <w:marRight w:val="0"/>
                          <w:marTop w:val="0"/>
                          <w:marBottom w:val="225"/>
                          <w:divBdr>
                            <w:top w:val="none" w:sz="0" w:space="0" w:color="auto"/>
                            <w:left w:val="none" w:sz="0" w:space="0" w:color="auto"/>
                            <w:bottom w:val="none" w:sz="0" w:space="0" w:color="auto"/>
                            <w:right w:val="none" w:sz="0" w:space="0" w:color="auto"/>
                          </w:divBdr>
                          <w:divsChild>
                            <w:div w:id="487551618">
                              <w:marLeft w:val="0"/>
                              <w:marRight w:val="0"/>
                              <w:marTop w:val="150"/>
                              <w:marBottom w:val="0"/>
                              <w:divBdr>
                                <w:top w:val="single" w:sz="6" w:space="4" w:color="CCCCCC"/>
                                <w:left w:val="single" w:sz="6" w:space="8" w:color="CCCCCC"/>
                                <w:bottom w:val="single" w:sz="6" w:space="4" w:color="CCCCCC"/>
                                <w:right w:val="single" w:sz="6" w:space="30" w:color="CCCCCC"/>
                              </w:divBdr>
                            </w:div>
                            <w:div w:id="945163103">
                              <w:marLeft w:val="0"/>
                              <w:marRight w:val="0"/>
                              <w:marTop w:val="0"/>
                              <w:marBottom w:val="150"/>
                              <w:divBdr>
                                <w:top w:val="none" w:sz="0" w:space="0" w:color="auto"/>
                                <w:left w:val="single" w:sz="6" w:space="11" w:color="CCCCCC"/>
                                <w:bottom w:val="single" w:sz="6" w:space="8" w:color="CCCCCC"/>
                                <w:right w:val="single" w:sz="6" w:space="8" w:color="CCCCCC"/>
                              </w:divBdr>
                              <w:divsChild>
                                <w:div w:id="484667718">
                                  <w:marLeft w:val="0"/>
                                  <w:marRight w:val="0"/>
                                  <w:marTop w:val="0"/>
                                  <w:marBottom w:val="0"/>
                                  <w:divBdr>
                                    <w:top w:val="none" w:sz="0" w:space="0" w:color="auto"/>
                                    <w:left w:val="none" w:sz="0" w:space="0" w:color="auto"/>
                                    <w:bottom w:val="none" w:sz="0" w:space="0" w:color="auto"/>
                                    <w:right w:val="none" w:sz="0" w:space="0" w:color="auto"/>
                                  </w:divBdr>
                                  <w:divsChild>
                                    <w:div w:id="12464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835889">
                      <w:marLeft w:val="0"/>
                      <w:marRight w:val="0"/>
                      <w:marTop w:val="0"/>
                      <w:marBottom w:val="0"/>
                      <w:divBdr>
                        <w:top w:val="none" w:sz="0" w:space="0" w:color="auto"/>
                        <w:left w:val="none" w:sz="0" w:space="0" w:color="auto"/>
                        <w:bottom w:val="none" w:sz="0" w:space="0" w:color="auto"/>
                        <w:right w:val="none" w:sz="0" w:space="0" w:color="auto"/>
                      </w:divBdr>
                      <w:divsChild>
                        <w:div w:id="512111888">
                          <w:marLeft w:val="0"/>
                          <w:marRight w:val="0"/>
                          <w:marTop w:val="0"/>
                          <w:marBottom w:val="225"/>
                          <w:divBdr>
                            <w:top w:val="none" w:sz="0" w:space="0" w:color="auto"/>
                            <w:left w:val="none" w:sz="0" w:space="0" w:color="auto"/>
                            <w:bottom w:val="none" w:sz="0" w:space="0" w:color="auto"/>
                            <w:right w:val="none" w:sz="0" w:space="0" w:color="auto"/>
                          </w:divBdr>
                          <w:divsChild>
                            <w:div w:id="611202564">
                              <w:marLeft w:val="0"/>
                              <w:marRight w:val="0"/>
                              <w:marTop w:val="150"/>
                              <w:marBottom w:val="0"/>
                              <w:divBdr>
                                <w:top w:val="single" w:sz="6" w:space="4" w:color="CCCCCC"/>
                                <w:left w:val="single" w:sz="6" w:space="8" w:color="CCCCCC"/>
                                <w:bottom w:val="single" w:sz="6" w:space="4" w:color="CCCCCC"/>
                                <w:right w:val="single" w:sz="6" w:space="30" w:color="CCCCCC"/>
                              </w:divBdr>
                            </w:div>
                            <w:div w:id="62023938">
                              <w:marLeft w:val="0"/>
                              <w:marRight w:val="0"/>
                              <w:marTop w:val="0"/>
                              <w:marBottom w:val="150"/>
                              <w:divBdr>
                                <w:top w:val="none" w:sz="0" w:space="0" w:color="auto"/>
                                <w:left w:val="single" w:sz="6" w:space="11" w:color="CCCCCC"/>
                                <w:bottom w:val="single" w:sz="6" w:space="8" w:color="CCCCCC"/>
                                <w:right w:val="single" w:sz="6" w:space="8" w:color="CCCCCC"/>
                              </w:divBdr>
                              <w:divsChild>
                                <w:div w:id="806243799">
                                  <w:marLeft w:val="0"/>
                                  <w:marRight w:val="0"/>
                                  <w:marTop w:val="0"/>
                                  <w:marBottom w:val="0"/>
                                  <w:divBdr>
                                    <w:top w:val="none" w:sz="0" w:space="0" w:color="auto"/>
                                    <w:left w:val="none" w:sz="0" w:space="0" w:color="auto"/>
                                    <w:bottom w:val="none" w:sz="0" w:space="0" w:color="auto"/>
                                    <w:right w:val="none" w:sz="0" w:space="0" w:color="auto"/>
                                  </w:divBdr>
                                  <w:divsChild>
                                    <w:div w:id="386730796">
                                      <w:marLeft w:val="0"/>
                                      <w:marRight w:val="0"/>
                                      <w:marTop w:val="0"/>
                                      <w:marBottom w:val="225"/>
                                      <w:divBdr>
                                        <w:top w:val="none" w:sz="0" w:space="0" w:color="auto"/>
                                        <w:left w:val="none" w:sz="0" w:space="0" w:color="auto"/>
                                        <w:bottom w:val="none" w:sz="0" w:space="0" w:color="auto"/>
                                        <w:right w:val="none" w:sz="0" w:space="0" w:color="auto"/>
                                      </w:divBdr>
                                      <w:divsChild>
                                        <w:div w:id="1530217782">
                                          <w:marLeft w:val="0"/>
                                          <w:marRight w:val="0"/>
                                          <w:marTop w:val="150"/>
                                          <w:marBottom w:val="0"/>
                                          <w:divBdr>
                                            <w:top w:val="single" w:sz="6" w:space="4" w:color="CCCCCC"/>
                                            <w:left w:val="single" w:sz="6" w:space="8" w:color="CCCCCC"/>
                                            <w:bottom w:val="single" w:sz="6" w:space="4" w:color="CCCCCC"/>
                                            <w:right w:val="single" w:sz="6" w:space="30" w:color="CCCCCC"/>
                                          </w:divBdr>
                                        </w:div>
                                        <w:div w:id="69785414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84613457">
                                  <w:marLeft w:val="0"/>
                                  <w:marRight w:val="0"/>
                                  <w:marTop w:val="0"/>
                                  <w:marBottom w:val="0"/>
                                  <w:divBdr>
                                    <w:top w:val="none" w:sz="0" w:space="0" w:color="auto"/>
                                    <w:left w:val="none" w:sz="0" w:space="0" w:color="auto"/>
                                    <w:bottom w:val="none" w:sz="0" w:space="0" w:color="auto"/>
                                    <w:right w:val="none" w:sz="0" w:space="0" w:color="auto"/>
                                  </w:divBdr>
                                  <w:divsChild>
                                    <w:div w:id="1603491096">
                                      <w:marLeft w:val="0"/>
                                      <w:marRight w:val="0"/>
                                      <w:marTop w:val="0"/>
                                      <w:marBottom w:val="225"/>
                                      <w:divBdr>
                                        <w:top w:val="none" w:sz="0" w:space="0" w:color="auto"/>
                                        <w:left w:val="none" w:sz="0" w:space="0" w:color="auto"/>
                                        <w:bottom w:val="none" w:sz="0" w:space="0" w:color="auto"/>
                                        <w:right w:val="none" w:sz="0" w:space="0" w:color="auto"/>
                                      </w:divBdr>
                                      <w:divsChild>
                                        <w:div w:id="1239828252">
                                          <w:marLeft w:val="0"/>
                                          <w:marRight w:val="0"/>
                                          <w:marTop w:val="150"/>
                                          <w:marBottom w:val="0"/>
                                          <w:divBdr>
                                            <w:top w:val="single" w:sz="6" w:space="4" w:color="CCCCCC"/>
                                            <w:left w:val="single" w:sz="6" w:space="8" w:color="CCCCCC"/>
                                            <w:bottom w:val="single" w:sz="6" w:space="4" w:color="CCCCCC"/>
                                            <w:right w:val="single" w:sz="6" w:space="30" w:color="CCCCCC"/>
                                          </w:divBdr>
                                        </w:div>
                                        <w:div w:id="183772122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94226850">
                                  <w:marLeft w:val="0"/>
                                  <w:marRight w:val="0"/>
                                  <w:marTop w:val="0"/>
                                  <w:marBottom w:val="0"/>
                                  <w:divBdr>
                                    <w:top w:val="none" w:sz="0" w:space="0" w:color="auto"/>
                                    <w:left w:val="none" w:sz="0" w:space="0" w:color="auto"/>
                                    <w:bottom w:val="none" w:sz="0" w:space="0" w:color="auto"/>
                                    <w:right w:val="none" w:sz="0" w:space="0" w:color="auto"/>
                                  </w:divBdr>
                                  <w:divsChild>
                                    <w:div w:id="1111508161">
                                      <w:marLeft w:val="0"/>
                                      <w:marRight w:val="0"/>
                                      <w:marTop w:val="0"/>
                                      <w:marBottom w:val="225"/>
                                      <w:divBdr>
                                        <w:top w:val="none" w:sz="0" w:space="0" w:color="auto"/>
                                        <w:left w:val="none" w:sz="0" w:space="0" w:color="auto"/>
                                        <w:bottom w:val="none" w:sz="0" w:space="0" w:color="auto"/>
                                        <w:right w:val="none" w:sz="0" w:space="0" w:color="auto"/>
                                      </w:divBdr>
                                      <w:divsChild>
                                        <w:div w:id="349381625">
                                          <w:marLeft w:val="0"/>
                                          <w:marRight w:val="0"/>
                                          <w:marTop w:val="150"/>
                                          <w:marBottom w:val="0"/>
                                          <w:divBdr>
                                            <w:top w:val="single" w:sz="6" w:space="4" w:color="CCCCCC"/>
                                            <w:left w:val="single" w:sz="6" w:space="8" w:color="CCCCCC"/>
                                            <w:bottom w:val="single" w:sz="6" w:space="4" w:color="CCCCCC"/>
                                            <w:right w:val="single" w:sz="6" w:space="30" w:color="CCCCCC"/>
                                          </w:divBdr>
                                        </w:div>
                                        <w:div w:id="141577854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37245281">
                      <w:marLeft w:val="0"/>
                      <w:marRight w:val="0"/>
                      <w:marTop w:val="0"/>
                      <w:marBottom w:val="0"/>
                      <w:divBdr>
                        <w:top w:val="none" w:sz="0" w:space="0" w:color="auto"/>
                        <w:left w:val="none" w:sz="0" w:space="0" w:color="auto"/>
                        <w:bottom w:val="none" w:sz="0" w:space="0" w:color="auto"/>
                        <w:right w:val="none" w:sz="0" w:space="0" w:color="auto"/>
                      </w:divBdr>
                      <w:divsChild>
                        <w:div w:id="1633747825">
                          <w:marLeft w:val="0"/>
                          <w:marRight w:val="0"/>
                          <w:marTop w:val="0"/>
                          <w:marBottom w:val="225"/>
                          <w:divBdr>
                            <w:top w:val="none" w:sz="0" w:space="0" w:color="auto"/>
                            <w:left w:val="none" w:sz="0" w:space="0" w:color="auto"/>
                            <w:bottom w:val="none" w:sz="0" w:space="0" w:color="auto"/>
                            <w:right w:val="none" w:sz="0" w:space="0" w:color="auto"/>
                          </w:divBdr>
                          <w:divsChild>
                            <w:div w:id="2074087025">
                              <w:marLeft w:val="0"/>
                              <w:marRight w:val="0"/>
                              <w:marTop w:val="150"/>
                              <w:marBottom w:val="0"/>
                              <w:divBdr>
                                <w:top w:val="single" w:sz="6" w:space="4" w:color="CCCCCC"/>
                                <w:left w:val="single" w:sz="6" w:space="8" w:color="CCCCCC"/>
                                <w:bottom w:val="single" w:sz="6" w:space="4" w:color="CCCCCC"/>
                                <w:right w:val="single" w:sz="6" w:space="30" w:color="CCCCCC"/>
                              </w:divBdr>
                            </w:div>
                            <w:div w:id="56468735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25289168">
                      <w:marLeft w:val="0"/>
                      <w:marRight w:val="0"/>
                      <w:marTop w:val="0"/>
                      <w:marBottom w:val="0"/>
                      <w:divBdr>
                        <w:top w:val="none" w:sz="0" w:space="0" w:color="auto"/>
                        <w:left w:val="none" w:sz="0" w:space="0" w:color="auto"/>
                        <w:bottom w:val="none" w:sz="0" w:space="0" w:color="auto"/>
                        <w:right w:val="none" w:sz="0" w:space="0" w:color="auto"/>
                      </w:divBdr>
                      <w:divsChild>
                        <w:div w:id="211356048">
                          <w:marLeft w:val="0"/>
                          <w:marRight w:val="0"/>
                          <w:marTop w:val="0"/>
                          <w:marBottom w:val="0"/>
                          <w:divBdr>
                            <w:top w:val="none" w:sz="0" w:space="0" w:color="auto"/>
                            <w:left w:val="none" w:sz="0" w:space="0" w:color="auto"/>
                            <w:bottom w:val="none" w:sz="0" w:space="0" w:color="auto"/>
                            <w:right w:val="none" w:sz="0" w:space="0" w:color="auto"/>
                          </w:divBdr>
                        </w:div>
                      </w:divsChild>
                    </w:div>
                    <w:div w:id="1736660712">
                      <w:marLeft w:val="0"/>
                      <w:marRight w:val="0"/>
                      <w:marTop w:val="0"/>
                      <w:marBottom w:val="0"/>
                      <w:divBdr>
                        <w:top w:val="none" w:sz="0" w:space="0" w:color="auto"/>
                        <w:left w:val="none" w:sz="0" w:space="0" w:color="auto"/>
                        <w:bottom w:val="none" w:sz="0" w:space="0" w:color="auto"/>
                        <w:right w:val="none" w:sz="0" w:space="0" w:color="auto"/>
                      </w:divBdr>
                      <w:divsChild>
                        <w:div w:id="464465646">
                          <w:marLeft w:val="0"/>
                          <w:marRight w:val="0"/>
                          <w:marTop w:val="0"/>
                          <w:marBottom w:val="225"/>
                          <w:divBdr>
                            <w:top w:val="none" w:sz="0" w:space="0" w:color="auto"/>
                            <w:left w:val="none" w:sz="0" w:space="0" w:color="auto"/>
                            <w:bottom w:val="none" w:sz="0" w:space="0" w:color="auto"/>
                            <w:right w:val="none" w:sz="0" w:space="0" w:color="auto"/>
                          </w:divBdr>
                          <w:divsChild>
                            <w:div w:id="18284899">
                              <w:marLeft w:val="0"/>
                              <w:marRight w:val="0"/>
                              <w:marTop w:val="150"/>
                              <w:marBottom w:val="0"/>
                              <w:divBdr>
                                <w:top w:val="single" w:sz="6" w:space="4" w:color="CCCCCC"/>
                                <w:left w:val="single" w:sz="6" w:space="8" w:color="CCCCCC"/>
                                <w:bottom w:val="single" w:sz="6" w:space="4" w:color="CCCCCC"/>
                                <w:right w:val="single" w:sz="6" w:space="30" w:color="CCCCCC"/>
                              </w:divBdr>
                            </w:div>
                            <w:div w:id="69370054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59279896">
                      <w:marLeft w:val="0"/>
                      <w:marRight w:val="0"/>
                      <w:marTop w:val="0"/>
                      <w:marBottom w:val="0"/>
                      <w:divBdr>
                        <w:top w:val="none" w:sz="0" w:space="0" w:color="auto"/>
                        <w:left w:val="none" w:sz="0" w:space="0" w:color="auto"/>
                        <w:bottom w:val="none" w:sz="0" w:space="0" w:color="auto"/>
                        <w:right w:val="none" w:sz="0" w:space="0" w:color="auto"/>
                      </w:divBdr>
                      <w:divsChild>
                        <w:div w:id="971325259">
                          <w:marLeft w:val="0"/>
                          <w:marRight w:val="0"/>
                          <w:marTop w:val="0"/>
                          <w:marBottom w:val="225"/>
                          <w:divBdr>
                            <w:top w:val="none" w:sz="0" w:space="0" w:color="auto"/>
                            <w:left w:val="none" w:sz="0" w:space="0" w:color="auto"/>
                            <w:bottom w:val="none" w:sz="0" w:space="0" w:color="auto"/>
                            <w:right w:val="none" w:sz="0" w:space="0" w:color="auto"/>
                          </w:divBdr>
                          <w:divsChild>
                            <w:div w:id="464662371">
                              <w:marLeft w:val="0"/>
                              <w:marRight w:val="0"/>
                              <w:marTop w:val="150"/>
                              <w:marBottom w:val="0"/>
                              <w:divBdr>
                                <w:top w:val="single" w:sz="6" w:space="4" w:color="CCCCCC"/>
                                <w:left w:val="single" w:sz="6" w:space="8" w:color="CCCCCC"/>
                                <w:bottom w:val="single" w:sz="6" w:space="4" w:color="CCCCCC"/>
                                <w:right w:val="single" w:sz="6" w:space="30" w:color="CCCCCC"/>
                              </w:divBdr>
                            </w:div>
                            <w:div w:id="115429632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13884613">
                      <w:marLeft w:val="0"/>
                      <w:marRight w:val="0"/>
                      <w:marTop w:val="0"/>
                      <w:marBottom w:val="0"/>
                      <w:divBdr>
                        <w:top w:val="none" w:sz="0" w:space="0" w:color="auto"/>
                        <w:left w:val="none" w:sz="0" w:space="0" w:color="auto"/>
                        <w:bottom w:val="none" w:sz="0" w:space="0" w:color="auto"/>
                        <w:right w:val="none" w:sz="0" w:space="0" w:color="auto"/>
                      </w:divBdr>
                      <w:divsChild>
                        <w:div w:id="462895028">
                          <w:marLeft w:val="0"/>
                          <w:marRight w:val="0"/>
                          <w:marTop w:val="0"/>
                          <w:marBottom w:val="225"/>
                          <w:divBdr>
                            <w:top w:val="none" w:sz="0" w:space="0" w:color="auto"/>
                            <w:left w:val="none" w:sz="0" w:space="0" w:color="auto"/>
                            <w:bottom w:val="none" w:sz="0" w:space="0" w:color="auto"/>
                            <w:right w:val="none" w:sz="0" w:space="0" w:color="auto"/>
                          </w:divBdr>
                          <w:divsChild>
                            <w:div w:id="797190505">
                              <w:marLeft w:val="0"/>
                              <w:marRight w:val="0"/>
                              <w:marTop w:val="150"/>
                              <w:marBottom w:val="0"/>
                              <w:divBdr>
                                <w:top w:val="single" w:sz="6" w:space="4" w:color="CCCCCC"/>
                                <w:left w:val="single" w:sz="6" w:space="8" w:color="CCCCCC"/>
                                <w:bottom w:val="single" w:sz="6" w:space="4" w:color="CCCCCC"/>
                                <w:right w:val="single" w:sz="6" w:space="30" w:color="CCCCCC"/>
                              </w:divBdr>
                            </w:div>
                            <w:div w:id="211590200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5126460">
                      <w:marLeft w:val="0"/>
                      <w:marRight w:val="0"/>
                      <w:marTop w:val="0"/>
                      <w:marBottom w:val="0"/>
                      <w:divBdr>
                        <w:top w:val="none" w:sz="0" w:space="0" w:color="auto"/>
                        <w:left w:val="none" w:sz="0" w:space="0" w:color="auto"/>
                        <w:bottom w:val="none" w:sz="0" w:space="0" w:color="auto"/>
                        <w:right w:val="none" w:sz="0" w:space="0" w:color="auto"/>
                      </w:divBdr>
                      <w:divsChild>
                        <w:div w:id="1455755569">
                          <w:marLeft w:val="0"/>
                          <w:marRight w:val="0"/>
                          <w:marTop w:val="0"/>
                          <w:marBottom w:val="225"/>
                          <w:divBdr>
                            <w:top w:val="none" w:sz="0" w:space="0" w:color="auto"/>
                            <w:left w:val="none" w:sz="0" w:space="0" w:color="auto"/>
                            <w:bottom w:val="none" w:sz="0" w:space="0" w:color="auto"/>
                            <w:right w:val="none" w:sz="0" w:space="0" w:color="auto"/>
                          </w:divBdr>
                          <w:divsChild>
                            <w:div w:id="1190072029">
                              <w:marLeft w:val="0"/>
                              <w:marRight w:val="0"/>
                              <w:marTop w:val="150"/>
                              <w:marBottom w:val="0"/>
                              <w:divBdr>
                                <w:top w:val="single" w:sz="6" w:space="4" w:color="CCCCCC"/>
                                <w:left w:val="single" w:sz="6" w:space="8" w:color="CCCCCC"/>
                                <w:bottom w:val="single" w:sz="6" w:space="4" w:color="CCCCCC"/>
                                <w:right w:val="single" w:sz="6" w:space="30" w:color="CCCCCC"/>
                              </w:divBdr>
                            </w:div>
                            <w:div w:id="1640376535">
                              <w:marLeft w:val="0"/>
                              <w:marRight w:val="0"/>
                              <w:marTop w:val="0"/>
                              <w:marBottom w:val="150"/>
                              <w:divBdr>
                                <w:top w:val="none" w:sz="0" w:space="0" w:color="auto"/>
                                <w:left w:val="single" w:sz="6" w:space="11" w:color="CCCCCC"/>
                                <w:bottom w:val="single" w:sz="6" w:space="8" w:color="CCCCCC"/>
                                <w:right w:val="single" w:sz="6" w:space="8" w:color="CCCCCC"/>
                              </w:divBdr>
                              <w:divsChild>
                                <w:div w:id="14895940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84594005">
                      <w:marLeft w:val="0"/>
                      <w:marRight w:val="0"/>
                      <w:marTop w:val="0"/>
                      <w:marBottom w:val="0"/>
                      <w:divBdr>
                        <w:top w:val="none" w:sz="0" w:space="0" w:color="auto"/>
                        <w:left w:val="none" w:sz="0" w:space="0" w:color="auto"/>
                        <w:bottom w:val="none" w:sz="0" w:space="0" w:color="auto"/>
                        <w:right w:val="none" w:sz="0" w:space="0" w:color="auto"/>
                      </w:divBdr>
                      <w:divsChild>
                        <w:div w:id="244145113">
                          <w:marLeft w:val="0"/>
                          <w:marRight w:val="0"/>
                          <w:marTop w:val="0"/>
                          <w:marBottom w:val="225"/>
                          <w:divBdr>
                            <w:top w:val="none" w:sz="0" w:space="0" w:color="auto"/>
                            <w:left w:val="none" w:sz="0" w:space="0" w:color="auto"/>
                            <w:bottom w:val="none" w:sz="0" w:space="0" w:color="auto"/>
                            <w:right w:val="none" w:sz="0" w:space="0" w:color="auto"/>
                          </w:divBdr>
                          <w:divsChild>
                            <w:div w:id="659891210">
                              <w:marLeft w:val="0"/>
                              <w:marRight w:val="0"/>
                              <w:marTop w:val="150"/>
                              <w:marBottom w:val="0"/>
                              <w:divBdr>
                                <w:top w:val="single" w:sz="6" w:space="4" w:color="CCCCCC"/>
                                <w:left w:val="single" w:sz="6" w:space="8" w:color="CCCCCC"/>
                                <w:bottom w:val="single" w:sz="6" w:space="4" w:color="CCCCCC"/>
                                <w:right w:val="single" w:sz="6" w:space="30" w:color="CCCCCC"/>
                              </w:divBdr>
                            </w:div>
                            <w:div w:id="172956996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62327511">
                      <w:marLeft w:val="0"/>
                      <w:marRight w:val="0"/>
                      <w:marTop w:val="0"/>
                      <w:marBottom w:val="0"/>
                      <w:divBdr>
                        <w:top w:val="none" w:sz="0" w:space="0" w:color="auto"/>
                        <w:left w:val="none" w:sz="0" w:space="0" w:color="auto"/>
                        <w:bottom w:val="none" w:sz="0" w:space="0" w:color="auto"/>
                        <w:right w:val="none" w:sz="0" w:space="0" w:color="auto"/>
                      </w:divBdr>
                      <w:divsChild>
                        <w:div w:id="1898541416">
                          <w:marLeft w:val="0"/>
                          <w:marRight w:val="0"/>
                          <w:marTop w:val="0"/>
                          <w:marBottom w:val="225"/>
                          <w:divBdr>
                            <w:top w:val="none" w:sz="0" w:space="0" w:color="auto"/>
                            <w:left w:val="none" w:sz="0" w:space="0" w:color="auto"/>
                            <w:bottom w:val="none" w:sz="0" w:space="0" w:color="auto"/>
                            <w:right w:val="none" w:sz="0" w:space="0" w:color="auto"/>
                          </w:divBdr>
                          <w:divsChild>
                            <w:div w:id="1964725314">
                              <w:marLeft w:val="0"/>
                              <w:marRight w:val="0"/>
                              <w:marTop w:val="150"/>
                              <w:marBottom w:val="0"/>
                              <w:divBdr>
                                <w:top w:val="single" w:sz="6" w:space="4" w:color="CCCCCC"/>
                                <w:left w:val="single" w:sz="6" w:space="8" w:color="CCCCCC"/>
                                <w:bottom w:val="single" w:sz="6" w:space="4" w:color="CCCCCC"/>
                                <w:right w:val="single" w:sz="6" w:space="30" w:color="CCCCCC"/>
                              </w:divBdr>
                            </w:div>
                            <w:div w:id="1645617991">
                              <w:marLeft w:val="0"/>
                              <w:marRight w:val="0"/>
                              <w:marTop w:val="0"/>
                              <w:marBottom w:val="150"/>
                              <w:divBdr>
                                <w:top w:val="none" w:sz="0" w:space="0" w:color="auto"/>
                                <w:left w:val="single" w:sz="6" w:space="11" w:color="CCCCCC"/>
                                <w:bottom w:val="single" w:sz="6" w:space="8" w:color="CCCCCC"/>
                                <w:right w:val="single" w:sz="6" w:space="8" w:color="CCCCCC"/>
                              </w:divBdr>
                              <w:divsChild>
                                <w:div w:id="6108166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39368375">
                      <w:marLeft w:val="0"/>
                      <w:marRight w:val="0"/>
                      <w:marTop w:val="0"/>
                      <w:marBottom w:val="0"/>
                      <w:divBdr>
                        <w:top w:val="none" w:sz="0" w:space="0" w:color="auto"/>
                        <w:left w:val="none" w:sz="0" w:space="0" w:color="auto"/>
                        <w:bottom w:val="none" w:sz="0" w:space="0" w:color="auto"/>
                        <w:right w:val="none" w:sz="0" w:space="0" w:color="auto"/>
                      </w:divBdr>
                      <w:divsChild>
                        <w:div w:id="426194515">
                          <w:marLeft w:val="0"/>
                          <w:marRight w:val="0"/>
                          <w:marTop w:val="0"/>
                          <w:marBottom w:val="225"/>
                          <w:divBdr>
                            <w:top w:val="none" w:sz="0" w:space="0" w:color="auto"/>
                            <w:left w:val="none" w:sz="0" w:space="0" w:color="auto"/>
                            <w:bottom w:val="none" w:sz="0" w:space="0" w:color="auto"/>
                            <w:right w:val="none" w:sz="0" w:space="0" w:color="auto"/>
                          </w:divBdr>
                          <w:divsChild>
                            <w:div w:id="270284968">
                              <w:marLeft w:val="0"/>
                              <w:marRight w:val="0"/>
                              <w:marTop w:val="150"/>
                              <w:marBottom w:val="0"/>
                              <w:divBdr>
                                <w:top w:val="single" w:sz="6" w:space="4" w:color="CCCCCC"/>
                                <w:left w:val="single" w:sz="6" w:space="8" w:color="CCCCCC"/>
                                <w:bottom w:val="single" w:sz="6" w:space="4" w:color="CCCCCC"/>
                                <w:right w:val="single" w:sz="6" w:space="30" w:color="CCCCCC"/>
                              </w:divBdr>
                            </w:div>
                            <w:div w:id="172456585">
                              <w:marLeft w:val="0"/>
                              <w:marRight w:val="0"/>
                              <w:marTop w:val="0"/>
                              <w:marBottom w:val="150"/>
                              <w:divBdr>
                                <w:top w:val="none" w:sz="0" w:space="0" w:color="auto"/>
                                <w:left w:val="single" w:sz="6" w:space="11" w:color="CCCCCC"/>
                                <w:bottom w:val="single" w:sz="6" w:space="8" w:color="CCCCCC"/>
                                <w:right w:val="single" w:sz="6" w:space="8" w:color="CCCCCC"/>
                              </w:divBdr>
                              <w:divsChild>
                                <w:div w:id="2119984950">
                                  <w:marLeft w:val="0"/>
                                  <w:marRight w:val="0"/>
                                  <w:marTop w:val="240"/>
                                  <w:marBottom w:val="240"/>
                                  <w:divBdr>
                                    <w:top w:val="none" w:sz="0" w:space="0" w:color="auto"/>
                                    <w:left w:val="none" w:sz="0" w:space="0" w:color="auto"/>
                                    <w:bottom w:val="none" w:sz="0" w:space="0" w:color="auto"/>
                                    <w:right w:val="none" w:sz="0" w:space="0" w:color="auto"/>
                                  </w:divBdr>
                                </w:div>
                                <w:div w:id="2813521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54859142">
                      <w:marLeft w:val="0"/>
                      <w:marRight w:val="0"/>
                      <w:marTop w:val="0"/>
                      <w:marBottom w:val="0"/>
                      <w:divBdr>
                        <w:top w:val="none" w:sz="0" w:space="0" w:color="auto"/>
                        <w:left w:val="none" w:sz="0" w:space="0" w:color="auto"/>
                        <w:bottom w:val="none" w:sz="0" w:space="0" w:color="auto"/>
                        <w:right w:val="none" w:sz="0" w:space="0" w:color="auto"/>
                      </w:divBdr>
                      <w:divsChild>
                        <w:div w:id="2119180563">
                          <w:marLeft w:val="0"/>
                          <w:marRight w:val="0"/>
                          <w:marTop w:val="0"/>
                          <w:marBottom w:val="225"/>
                          <w:divBdr>
                            <w:top w:val="none" w:sz="0" w:space="0" w:color="auto"/>
                            <w:left w:val="none" w:sz="0" w:space="0" w:color="auto"/>
                            <w:bottom w:val="none" w:sz="0" w:space="0" w:color="auto"/>
                            <w:right w:val="none" w:sz="0" w:space="0" w:color="auto"/>
                          </w:divBdr>
                          <w:divsChild>
                            <w:div w:id="1443187840">
                              <w:marLeft w:val="0"/>
                              <w:marRight w:val="0"/>
                              <w:marTop w:val="150"/>
                              <w:marBottom w:val="0"/>
                              <w:divBdr>
                                <w:top w:val="single" w:sz="6" w:space="4" w:color="CCCCCC"/>
                                <w:left w:val="single" w:sz="6" w:space="8" w:color="CCCCCC"/>
                                <w:bottom w:val="single" w:sz="6" w:space="4" w:color="CCCCCC"/>
                                <w:right w:val="single" w:sz="6" w:space="30" w:color="CCCCCC"/>
                              </w:divBdr>
                            </w:div>
                            <w:div w:id="155585058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932784081">
              <w:marLeft w:val="0"/>
              <w:marRight w:val="0"/>
              <w:marTop w:val="0"/>
              <w:marBottom w:val="0"/>
              <w:divBdr>
                <w:top w:val="none" w:sz="0" w:space="0" w:color="auto"/>
                <w:left w:val="none" w:sz="0" w:space="0" w:color="auto"/>
                <w:bottom w:val="none" w:sz="0" w:space="0" w:color="auto"/>
                <w:right w:val="none" w:sz="0" w:space="0" w:color="auto"/>
              </w:divBdr>
              <w:divsChild>
                <w:div w:id="1060859773">
                  <w:marLeft w:val="0"/>
                  <w:marRight w:val="0"/>
                  <w:marTop w:val="0"/>
                  <w:marBottom w:val="0"/>
                  <w:divBdr>
                    <w:top w:val="none" w:sz="0" w:space="0" w:color="auto"/>
                    <w:left w:val="none" w:sz="0" w:space="0" w:color="auto"/>
                    <w:bottom w:val="none" w:sz="0" w:space="0" w:color="auto"/>
                    <w:right w:val="none" w:sz="0" w:space="0" w:color="auto"/>
                  </w:divBdr>
                  <w:divsChild>
                    <w:div w:id="427897347">
                      <w:marLeft w:val="0"/>
                      <w:marRight w:val="0"/>
                      <w:marTop w:val="0"/>
                      <w:marBottom w:val="0"/>
                      <w:divBdr>
                        <w:top w:val="none" w:sz="0" w:space="0" w:color="auto"/>
                        <w:left w:val="none" w:sz="0" w:space="0" w:color="auto"/>
                        <w:bottom w:val="none" w:sz="0" w:space="0" w:color="auto"/>
                        <w:right w:val="none" w:sz="0" w:space="0" w:color="auto"/>
                      </w:divBdr>
                      <w:divsChild>
                        <w:div w:id="175049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6320">
                  <w:marLeft w:val="0"/>
                  <w:marRight w:val="0"/>
                  <w:marTop w:val="0"/>
                  <w:marBottom w:val="0"/>
                  <w:divBdr>
                    <w:top w:val="none" w:sz="0" w:space="0" w:color="auto"/>
                    <w:left w:val="none" w:sz="0" w:space="0" w:color="auto"/>
                    <w:bottom w:val="none" w:sz="0" w:space="0" w:color="auto"/>
                    <w:right w:val="none" w:sz="0" w:space="0" w:color="auto"/>
                  </w:divBdr>
                  <w:divsChild>
                    <w:div w:id="758983863">
                      <w:marLeft w:val="0"/>
                      <w:marRight w:val="0"/>
                      <w:marTop w:val="0"/>
                      <w:marBottom w:val="0"/>
                      <w:divBdr>
                        <w:top w:val="none" w:sz="0" w:space="0" w:color="auto"/>
                        <w:left w:val="none" w:sz="0" w:space="0" w:color="auto"/>
                        <w:bottom w:val="none" w:sz="0" w:space="0" w:color="auto"/>
                        <w:right w:val="none" w:sz="0" w:space="0" w:color="auto"/>
                      </w:divBdr>
                      <w:divsChild>
                        <w:div w:id="608582484">
                          <w:marLeft w:val="0"/>
                          <w:marRight w:val="0"/>
                          <w:marTop w:val="0"/>
                          <w:marBottom w:val="225"/>
                          <w:divBdr>
                            <w:top w:val="none" w:sz="0" w:space="0" w:color="auto"/>
                            <w:left w:val="none" w:sz="0" w:space="0" w:color="auto"/>
                            <w:bottom w:val="none" w:sz="0" w:space="0" w:color="auto"/>
                            <w:right w:val="none" w:sz="0" w:space="0" w:color="auto"/>
                          </w:divBdr>
                          <w:divsChild>
                            <w:div w:id="944265675">
                              <w:marLeft w:val="0"/>
                              <w:marRight w:val="0"/>
                              <w:marTop w:val="150"/>
                              <w:marBottom w:val="0"/>
                              <w:divBdr>
                                <w:top w:val="single" w:sz="6" w:space="4" w:color="CCCCCC"/>
                                <w:left w:val="single" w:sz="6" w:space="8" w:color="CCCCCC"/>
                                <w:bottom w:val="single" w:sz="6" w:space="4" w:color="CCCCCC"/>
                                <w:right w:val="single" w:sz="6" w:space="30" w:color="CCCCCC"/>
                              </w:divBdr>
                            </w:div>
                            <w:div w:id="171738513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60357315">
                      <w:marLeft w:val="0"/>
                      <w:marRight w:val="0"/>
                      <w:marTop w:val="0"/>
                      <w:marBottom w:val="0"/>
                      <w:divBdr>
                        <w:top w:val="none" w:sz="0" w:space="0" w:color="auto"/>
                        <w:left w:val="none" w:sz="0" w:space="0" w:color="auto"/>
                        <w:bottom w:val="none" w:sz="0" w:space="0" w:color="auto"/>
                        <w:right w:val="none" w:sz="0" w:space="0" w:color="auto"/>
                      </w:divBdr>
                      <w:divsChild>
                        <w:div w:id="402610228">
                          <w:marLeft w:val="0"/>
                          <w:marRight w:val="0"/>
                          <w:marTop w:val="0"/>
                          <w:marBottom w:val="225"/>
                          <w:divBdr>
                            <w:top w:val="none" w:sz="0" w:space="0" w:color="auto"/>
                            <w:left w:val="none" w:sz="0" w:space="0" w:color="auto"/>
                            <w:bottom w:val="none" w:sz="0" w:space="0" w:color="auto"/>
                            <w:right w:val="none" w:sz="0" w:space="0" w:color="auto"/>
                          </w:divBdr>
                          <w:divsChild>
                            <w:div w:id="179316780">
                              <w:marLeft w:val="0"/>
                              <w:marRight w:val="0"/>
                              <w:marTop w:val="150"/>
                              <w:marBottom w:val="0"/>
                              <w:divBdr>
                                <w:top w:val="single" w:sz="6" w:space="4" w:color="CCCCCC"/>
                                <w:left w:val="single" w:sz="6" w:space="8" w:color="CCCCCC"/>
                                <w:bottom w:val="single" w:sz="6" w:space="4" w:color="CCCCCC"/>
                                <w:right w:val="single" w:sz="6" w:space="30" w:color="CCCCCC"/>
                              </w:divBdr>
                            </w:div>
                            <w:div w:id="1506432333">
                              <w:marLeft w:val="0"/>
                              <w:marRight w:val="0"/>
                              <w:marTop w:val="0"/>
                              <w:marBottom w:val="150"/>
                              <w:divBdr>
                                <w:top w:val="none" w:sz="0" w:space="0" w:color="auto"/>
                                <w:left w:val="single" w:sz="6" w:space="11" w:color="CCCCCC"/>
                                <w:bottom w:val="single" w:sz="6" w:space="8" w:color="CCCCCC"/>
                                <w:right w:val="single" w:sz="6" w:space="8" w:color="CCCCCC"/>
                              </w:divBdr>
                              <w:divsChild>
                                <w:div w:id="6437748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06229457">
                      <w:marLeft w:val="0"/>
                      <w:marRight w:val="0"/>
                      <w:marTop w:val="0"/>
                      <w:marBottom w:val="0"/>
                      <w:divBdr>
                        <w:top w:val="none" w:sz="0" w:space="0" w:color="auto"/>
                        <w:left w:val="none" w:sz="0" w:space="0" w:color="auto"/>
                        <w:bottom w:val="none" w:sz="0" w:space="0" w:color="auto"/>
                        <w:right w:val="none" w:sz="0" w:space="0" w:color="auto"/>
                      </w:divBdr>
                      <w:divsChild>
                        <w:div w:id="1915238855">
                          <w:marLeft w:val="0"/>
                          <w:marRight w:val="0"/>
                          <w:marTop w:val="0"/>
                          <w:marBottom w:val="225"/>
                          <w:divBdr>
                            <w:top w:val="none" w:sz="0" w:space="0" w:color="auto"/>
                            <w:left w:val="none" w:sz="0" w:space="0" w:color="auto"/>
                            <w:bottom w:val="none" w:sz="0" w:space="0" w:color="auto"/>
                            <w:right w:val="none" w:sz="0" w:space="0" w:color="auto"/>
                          </w:divBdr>
                          <w:divsChild>
                            <w:div w:id="836270350">
                              <w:marLeft w:val="0"/>
                              <w:marRight w:val="0"/>
                              <w:marTop w:val="150"/>
                              <w:marBottom w:val="0"/>
                              <w:divBdr>
                                <w:top w:val="single" w:sz="6" w:space="4" w:color="CCCCCC"/>
                                <w:left w:val="single" w:sz="6" w:space="8" w:color="CCCCCC"/>
                                <w:bottom w:val="single" w:sz="6" w:space="4" w:color="CCCCCC"/>
                                <w:right w:val="single" w:sz="6" w:space="30" w:color="CCCCCC"/>
                              </w:divBdr>
                            </w:div>
                            <w:div w:id="848373055">
                              <w:marLeft w:val="0"/>
                              <w:marRight w:val="0"/>
                              <w:marTop w:val="0"/>
                              <w:marBottom w:val="150"/>
                              <w:divBdr>
                                <w:top w:val="none" w:sz="0" w:space="0" w:color="auto"/>
                                <w:left w:val="single" w:sz="6" w:space="11" w:color="CCCCCC"/>
                                <w:bottom w:val="single" w:sz="6" w:space="8" w:color="CCCCCC"/>
                                <w:right w:val="single" w:sz="6" w:space="8" w:color="CCCCCC"/>
                              </w:divBdr>
                              <w:divsChild>
                                <w:div w:id="943071839">
                                  <w:marLeft w:val="0"/>
                                  <w:marRight w:val="0"/>
                                  <w:marTop w:val="0"/>
                                  <w:marBottom w:val="0"/>
                                  <w:divBdr>
                                    <w:top w:val="none" w:sz="0" w:space="0" w:color="auto"/>
                                    <w:left w:val="none" w:sz="0" w:space="0" w:color="auto"/>
                                    <w:bottom w:val="none" w:sz="0" w:space="0" w:color="auto"/>
                                    <w:right w:val="none" w:sz="0" w:space="0" w:color="auto"/>
                                  </w:divBdr>
                                  <w:divsChild>
                                    <w:div w:id="6329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95585">
                      <w:marLeft w:val="0"/>
                      <w:marRight w:val="0"/>
                      <w:marTop w:val="0"/>
                      <w:marBottom w:val="0"/>
                      <w:divBdr>
                        <w:top w:val="none" w:sz="0" w:space="0" w:color="auto"/>
                        <w:left w:val="none" w:sz="0" w:space="0" w:color="auto"/>
                        <w:bottom w:val="none" w:sz="0" w:space="0" w:color="auto"/>
                        <w:right w:val="none" w:sz="0" w:space="0" w:color="auto"/>
                      </w:divBdr>
                      <w:divsChild>
                        <w:div w:id="3823307">
                          <w:marLeft w:val="0"/>
                          <w:marRight w:val="0"/>
                          <w:marTop w:val="0"/>
                          <w:marBottom w:val="225"/>
                          <w:divBdr>
                            <w:top w:val="none" w:sz="0" w:space="0" w:color="auto"/>
                            <w:left w:val="none" w:sz="0" w:space="0" w:color="auto"/>
                            <w:bottom w:val="none" w:sz="0" w:space="0" w:color="auto"/>
                            <w:right w:val="none" w:sz="0" w:space="0" w:color="auto"/>
                          </w:divBdr>
                          <w:divsChild>
                            <w:div w:id="527252892">
                              <w:marLeft w:val="0"/>
                              <w:marRight w:val="0"/>
                              <w:marTop w:val="150"/>
                              <w:marBottom w:val="0"/>
                              <w:divBdr>
                                <w:top w:val="single" w:sz="6" w:space="4" w:color="CCCCCC"/>
                                <w:left w:val="single" w:sz="6" w:space="8" w:color="CCCCCC"/>
                                <w:bottom w:val="single" w:sz="6" w:space="4" w:color="CCCCCC"/>
                                <w:right w:val="single" w:sz="6" w:space="30" w:color="CCCCCC"/>
                              </w:divBdr>
                            </w:div>
                            <w:div w:id="725761976">
                              <w:marLeft w:val="0"/>
                              <w:marRight w:val="0"/>
                              <w:marTop w:val="0"/>
                              <w:marBottom w:val="150"/>
                              <w:divBdr>
                                <w:top w:val="none" w:sz="0" w:space="0" w:color="auto"/>
                                <w:left w:val="single" w:sz="6" w:space="11" w:color="CCCCCC"/>
                                <w:bottom w:val="single" w:sz="6" w:space="8" w:color="CCCCCC"/>
                                <w:right w:val="single" w:sz="6" w:space="8" w:color="CCCCCC"/>
                              </w:divBdr>
                              <w:divsChild>
                                <w:div w:id="907349033">
                                  <w:marLeft w:val="0"/>
                                  <w:marRight w:val="0"/>
                                  <w:marTop w:val="0"/>
                                  <w:marBottom w:val="0"/>
                                  <w:divBdr>
                                    <w:top w:val="none" w:sz="0" w:space="0" w:color="auto"/>
                                    <w:left w:val="none" w:sz="0" w:space="0" w:color="auto"/>
                                    <w:bottom w:val="none" w:sz="0" w:space="0" w:color="auto"/>
                                    <w:right w:val="none" w:sz="0" w:space="0" w:color="auto"/>
                                  </w:divBdr>
                                  <w:divsChild>
                                    <w:div w:id="1732726277">
                                      <w:marLeft w:val="0"/>
                                      <w:marRight w:val="0"/>
                                      <w:marTop w:val="0"/>
                                      <w:marBottom w:val="225"/>
                                      <w:divBdr>
                                        <w:top w:val="none" w:sz="0" w:space="0" w:color="auto"/>
                                        <w:left w:val="none" w:sz="0" w:space="0" w:color="auto"/>
                                        <w:bottom w:val="none" w:sz="0" w:space="0" w:color="auto"/>
                                        <w:right w:val="none" w:sz="0" w:space="0" w:color="auto"/>
                                      </w:divBdr>
                                      <w:divsChild>
                                        <w:div w:id="469637797">
                                          <w:marLeft w:val="0"/>
                                          <w:marRight w:val="0"/>
                                          <w:marTop w:val="150"/>
                                          <w:marBottom w:val="0"/>
                                          <w:divBdr>
                                            <w:top w:val="single" w:sz="6" w:space="4" w:color="CCCCCC"/>
                                            <w:left w:val="single" w:sz="6" w:space="8" w:color="CCCCCC"/>
                                            <w:bottom w:val="single" w:sz="6" w:space="4" w:color="CCCCCC"/>
                                            <w:right w:val="single" w:sz="6" w:space="30" w:color="CCCCCC"/>
                                          </w:divBdr>
                                        </w:div>
                                        <w:div w:id="175539603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285769678">
                                  <w:marLeft w:val="0"/>
                                  <w:marRight w:val="0"/>
                                  <w:marTop w:val="0"/>
                                  <w:marBottom w:val="0"/>
                                  <w:divBdr>
                                    <w:top w:val="none" w:sz="0" w:space="0" w:color="auto"/>
                                    <w:left w:val="none" w:sz="0" w:space="0" w:color="auto"/>
                                    <w:bottom w:val="none" w:sz="0" w:space="0" w:color="auto"/>
                                    <w:right w:val="none" w:sz="0" w:space="0" w:color="auto"/>
                                  </w:divBdr>
                                  <w:divsChild>
                                    <w:div w:id="262959374">
                                      <w:marLeft w:val="0"/>
                                      <w:marRight w:val="0"/>
                                      <w:marTop w:val="0"/>
                                      <w:marBottom w:val="225"/>
                                      <w:divBdr>
                                        <w:top w:val="none" w:sz="0" w:space="0" w:color="auto"/>
                                        <w:left w:val="none" w:sz="0" w:space="0" w:color="auto"/>
                                        <w:bottom w:val="none" w:sz="0" w:space="0" w:color="auto"/>
                                        <w:right w:val="none" w:sz="0" w:space="0" w:color="auto"/>
                                      </w:divBdr>
                                      <w:divsChild>
                                        <w:div w:id="2125878231">
                                          <w:marLeft w:val="0"/>
                                          <w:marRight w:val="0"/>
                                          <w:marTop w:val="150"/>
                                          <w:marBottom w:val="0"/>
                                          <w:divBdr>
                                            <w:top w:val="single" w:sz="6" w:space="4" w:color="CCCCCC"/>
                                            <w:left w:val="single" w:sz="6" w:space="8" w:color="CCCCCC"/>
                                            <w:bottom w:val="single" w:sz="6" w:space="4" w:color="CCCCCC"/>
                                            <w:right w:val="single" w:sz="6" w:space="30" w:color="CCCCCC"/>
                                          </w:divBdr>
                                        </w:div>
                                        <w:div w:id="989870865">
                                          <w:marLeft w:val="0"/>
                                          <w:marRight w:val="0"/>
                                          <w:marTop w:val="0"/>
                                          <w:marBottom w:val="150"/>
                                          <w:divBdr>
                                            <w:top w:val="none" w:sz="0" w:space="0" w:color="auto"/>
                                            <w:left w:val="single" w:sz="6" w:space="11" w:color="CCCCCC"/>
                                            <w:bottom w:val="single" w:sz="6" w:space="8" w:color="CCCCCC"/>
                                            <w:right w:val="single" w:sz="6" w:space="8" w:color="CCCCCC"/>
                                          </w:divBdr>
                                          <w:divsChild>
                                            <w:div w:id="259530894">
                                              <w:marLeft w:val="0"/>
                                              <w:marRight w:val="0"/>
                                              <w:marTop w:val="0"/>
                                              <w:marBottom w:val="0"/>
                                              <w:divBdr>
                                                <w:top w:val="none" w:sz="0" w:space="0" w:color="auto"/>
                                                <w:left w:val="none" w:sz="0" w:space="0" w:color="auto"/>
                                                <w:bottom w:val="none" w:sz="0" w:space="0" w:color="auto"/>
                                                <w:right w:val="none" w:sz="0" w:space="0" w:color="auto"/>
                                              </w:divBdr>
                                              <w:divsChild>
                                                <w:div w:id="1434395007">
                                                  <w:marLeft w:val="0"/>
                                                  <w:marRight w:val="0"/>
                                                  <w:marTop w:val="0"/>
                                                  <w:marBottom w:val="0"/>
                                                  <w:divBdr>
                                                    <w:top w:val="none" w:sz="0" w:space="0" w:color="auto"/>
                                                    <w:left w:val="none" w:sz="0" w:space="0" w:color="auto"/>
                                                    <w:bottom w:val="none" w:sz="0" w:space="0" w:color="auto"/>
                                                    <w:right w:val="none" w:sz="0" w:space="0" w:color="auto"/>
                                                  </w:divBdr>
                                                </w:div>
                                              </w:divsChild>
                                            </w:div>
                                            <w:div w:id="17683036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65172153">
                                  <w:marLeft w:val="0"/>
                                  <w:marRight w:val="0"/>
                                  <w:marTop w:val="0"/>
                                  <w:marBottom w:val="0"/>
                                  <w:divBdr>
                                    <w:top w:val="none" w:sz="0" w:space="0" w:color="auto"/>
                                    <w:left w:val="none" w:sz="0" w:space="0" w:color="auto"/>
                                    <w:bottom w:val="none" w:sz="0" w:space="0" w:color="auto"/>
                                    <w:right w:val="none" w:sz="0" w:space="0" w:color="auto"/>
                                  </w:divBdr>
                                  <w:divsChild>
                                    <w:div w:id="2067756299">
                                      <w:marLeft w:val="0"/>
                                      <w:marRight w:val="0"/>
                                      <w:marTop w:val="0"/>
                                      <w:marBottom w:val="225"/>
                                      <w:divBdr>
                                        <w:top w:val="none" w:sz="0" w:space="0" w:color="auto"/>
                                        <w:left w:val="none" w:sz="0" w:space="0" w:color="auto"/>
                                        <w:bottom w:val="none" w:sz="0" w:space="0" w:color="auto"/>
                                        <w:right w:val="none" w:sz="0" w:space="0" w:color="auto"/>
                                      </w:divBdr>
                                      <w:divsChild>
                                        <w:div w:id="41832245">
                                          <w:marLeft w:val="0"/>
                                          <w:marRight w:val="0"/>
                                          <w:marTop w:val="150"/>
                                          <w:marBottom w:val="0"/>
                                          <w:divBdr>
                                            <w:top w:val="single" w:sz="6" w:space="4" w:color="CCCCCC"/>
                                            <w:left w:val="single" w:sz="6" w:space="8" w:color="CCCCCC"/>
                                            <w:bottom w:val="single" w:sz="6" w:space="4" w:color="CCCCCC"/>
                                            <w:right w:val="single" w:sz="6" w:space="30" w:color="CCCCCC"/>
                                          </w:divBdr>
                                        </w:div>
                                        <w:div w:id="82825322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41844811">
                                  <w:marLeft w:val="0"/>
                                  <w:marRight w:val="0"/>
                                  <w:marTop w:val="0"/>
                                  <w:marBottom w:val="0"/>
                                  <w:divBdr>
                                    <w:top w:val="none" w:sz="0" w:space="0" w:color="auto"/>
                                    <w:left w:val="none" w:sz="0" w:space="0" w:color="auto"/>
                                    <w:bottom w:val="none" w:sz="0" w:space="0" w:color="auto"/>
                                    <w:right w:val="none" w:sz="0" w:space="0" w:color="auto"/>
                                  </w:divBdr>
                                  <w:divsChild>
                                    <w:div w:id="918445053">
                                      <w:marLeft w:val="0"/>
                                      <w:marRight w:val="0"/>
                                      <w:marTop w:val="0"/>
                                      <w:marBottom w:val="225"/>
                                      <w:divBdr>
                                        <w:top w:val="none" w:sz="0" w:space="0" w:color="auto"/>
                                        <w:left w:val="none" w:sz="0" w:space="0" w:color="auto"/>
                                        <w:bottom w:val="none" w:sz="0" w:space="0" w:color="auto"/>
                                        <w:right w:val="none" w:sz="0" w:space="0" w:color="auto"/>
                                      </w:divBdr>
                                      <w:divsChild>
                                        <w:div w:id="1465805740">
                                          <w:marLeft w:val="0"/>
                                          <w:marRight w:val="0"/>
                                          <w:marTop w:val="150"/>
                                          <w:marBottom w:val="0"/>
                                          <w:divBdr>
                                            <w:top w:val="single" w:sz="6" w:space="4" w:color="CCCCCC"/>
                                            <w:left w:val="single" w:sz="6" w:space="8" w:color="CCCCCC"/>
                                            <w:bottom w:val="single" w:sz="6" w:space="4" w:color="CCCCCC"/>
                                            <w:right w:val="single" w:sz="6" w:space="30" w:color="CCCCCC"/>
                                          </w:divBdr>
                                        </w:div>
                                        <w:div w:id="93791503">
                                          <w:marLeft w:val="0"/>
                                          <w:marRight w:val="0"/>
                                          <w:marTop w:val="0"/>
                                          <w:marBottom w:val="150"/>
                                          <w:divBdr>
                                            <w:top w:val="none" w:sz="0" w:space="0" w:color="auto"/>
                                            <w:left w:val="single" w:sz="6" w:space="11" w:color="CCCCCC"/>
                                            <w:bottom w:val="single" w:sz="6" w:space="8" w:color="CCCCCC"/>
                                            <w:right w:val="single" w:sz="6" w:space="8" w:color="CCCCCC"/>
                                          </w:divBdr>
                                          <w:divsChild>
                                            <w:div w:id="18983229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722819">
                      <w:marLeft w:val="0"/>
                      <w:marRight w:val="0"/>
                      <w:marTop w:val="0"/>
                      <w:marBottom w:val="0"/>
                      <w:divBdr>
                        <w:top w:val="none" w:sz="0" w:space="0" w:color="auto"/>
                        <w:left w:val="none" w:sz="0" w:space="0" w:color="auto"/>
                        <w:bottom w:val="none" w:sz="0" w:space="0" w:color="auto"/>
                        <w:right w:val="none" w:sz="0" w:space="0" w:color="auto"/>
                      </w:divBdr>
                      <w:divsChild>
                        <w:div w:id="1561214561">
                          <w:marLeft w:val="0"/>
                          <w:marRight w:val="0"/>
                          <w:marTop w:val="0"/>
                          <w:marBottom w:val="0"/>
                          <w:divBdr>
                            <w:top w:val="none" w:sz="0" w:space="0" w:color="auto"/>
                            <w:left w:val="none" w:sz="0" w:space="0" w:color="auto"/>
                            <w:bottom w:val="none" w:sz="0" w:space="0" w:color="auto"/>
                            <w:right w:val="none" w:sz="0" w:space="0" w:color="auto"/>
                          </w:divBdr>
                        </w:div>
                      </w:divsChild>
                    </w:div>
                    <w:div w:id="35668991">
                      <w:marLeft w:val="0"/>
                      <w:marRight w:val="0"/>
                      <w:marTop w:val="0"/>
                      <w:marBottom w:val="0"/>
                      <w:divBdr>
                        <w:top w:val="none" w:sz="0" w:space="0" w:color="auto"/>
                        <w:left w:val="none" w:sz="0" w:space="0" w:color="auto"/>
                        <w:bottom w:val="none" w:sz="0" w:space="0" w:color="auto"/>
                        <w:right w:val="none" w:sz="0" w:space="0" w:color="auto"/>
                      </w:divBdr>
                      <w:divsChild>
                        <w:div w:id="1719822370">
                          <w:marLeft w:val="0"/>
                          <w:marRight w:val="0"/>
                          <w:marTop w:val="0"/>
                          <w:marBottom w:val="225"/>
                          <w:divBdr>
                            <w:top w:val="none" w:sz="0" w:space="0" w:color="auto"/>
                            <w:left w:val="none" w:sz="0" w:space="0" w:color="auto"/>
                            <w:bottom w:val="none" w:sz="0" w:space="0" w:color="auto"/>
                            <w:right w:val="none" w:sz="0" w:space="0" w:color="auto"/>
                          </w:divBdr>
                          <w:divsChild>
                            <w:div w:id="1890216344">
                              <w:marLeft w:val="0"/>
                              <w:marRight w:val="0"/>
                              <w:marTop w:val="150"/>
                              <w:marBottom w:val="0"/>
                              <w:divBdr>
                                <w:top w:val="single" w:sz="6" w:space="4" w:color="CCCCCC"/>
                                <w:left w:val="single" w:sz="6" w:space="8" w:color="CCCCCC"/>
                                <w:bottom w:val="single" w:sz="6" w:space="4" w:color="CCCCCC"/>
                                <w:right w:val="single" w:sz="6" w:space="30" w:color="CCCCCC"/>
                              </w:divBdr>
                            </w:div>
                            <w:div w:id="6869248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57148923">
                      <w:marLeft w:val="0"/>
                      <w:marRight w:val="0"/>
                      <w:marTop w:val="0"/>
                      <w:marBottom w:val="0"/>
                      <w:divBdr>
                        <w:top w:val="none" w:sz="0" w:space="0" w:color="auto"/>
                        <w:left w:val="none" w:sz="0" w:space="0" w:color="auto"/>
                        <w:bottom w:val="none" w:sz="0" w:space="0" w:color="auto"/>
                        <w:right w:val="none" w:sz="0" w:space="0" w:color="auto"/>
                      </w:divBdr>
                      <w:divsChild>
                        <w:div w:id="1621105284">
                          <w:marLeft w:val="0"/>
                          <w:marRight w:val="0"/>
                          <w:marTop w:val="0"/>
                          <w:marBottom w:val="225"/>
                          <w:divBdr>
                            <w:top w:val="none" w:sz="0" w:space="0" w:color="auto"/>
                            <w:left w:val="none" w:sz="0" w:space="0" w:color="auto"/>
                            <w:bottom w:val="none" w:sz="0" w:space="0" w:color="auto"/>
                            <w:right w:val="none" w:sz="0" w:space="0" w:color="auto"/>
                          </w:divBdr>
                          <w:divsChild>
                            <w:div w:id="416095953">
                              <w:marLeft w:val="0"/>
                              <w:marRight w:val="0"/>
                              <w:marTop w:val="150"/>
                              <w:marBottom w:val="0"/>
                              <w:divBdr>
                                <w:top w:val="single" w:sz="6" w:space="4" w:color="CCCCCC"/>
                                <w:left w:val="single" w:sz="6" w:space="8" w:color="CCCCCC"/>
                                <w:bottom w:val="single" w:sz="6" w:space="4" w:color="CCCCCC"/>
                                <w:right w:val="single" w:sz="6" w:space="30" w:color="CCCCCC"/>
                              </w:divBdr>
                            </w:div>
                            <w:div w:id="18097163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72682054">
                      <w:marLeft w:val="0"/>
                      <w:marRight w:val="0"/>
                      <w:marTop w:val="0"/>
                      <w:marBottom w:val="0"/>
                      <w:divBdr>
                        <w:top w:val="none" w:sz="0" w:space="0" w:color="auto"/>
                        <w:left w:val="none" w:sz="0" w:space="0" w:color="auto"/>
                        <w:bottom w:val="none" w:sz="0" w:space="0" w:color="auto"/>
                        <w:right w:val="none" w:sz="0" w:space="0" w:color="auto"/>
                      </w:divBdr>
                      <w:divsChild>
                        <w:div w:id="1683510082">
                          <w:marLeft w:val="0"/>
                          <w:marRight w:val="0"/>
                          <w:marTop w:val="0"/>
                          <w:marBottom w:val="225"/>
                          <w:divBdr>
                            <w:top w:val="none" w:sz="0" w:space="0" w:color="auto"/>
                            <w:left w:val="none" w:sz="0" w:space="0" w:color="auto"/>
                            <w:bottom w:val="none" w:sz="0" w:space="0" w:color="auto"/>
                            <w:right w:val="none" w:sz="0" w:space="0" w:color="auto"/>
                          </w:divBdr>
                          <w:divsChild>
                            <w:div w:id="671882474">
                              <w:marLeft w:val="0"/>
                              <w:marRight w:val="0"/>
                              <w:marTop w:val="150"/>
                              <w:marBottom w:val="0"/>
                              <w:divBdr>
                                <w:top w:val="single" w:sz="6" w:space="4" w:color="CCCCCC"/>
                                <w:left w:val="single" w:sz="6" w:space="8" w:color="CCCCCC"/>
                                <w:bottom w:val="single" w:sz="6" w:space="4" w:color="CCCCCC"/>
                                <w:right w:val="single" w:sz="6" w:space="30" w:color="CCCCCC"/>
                              </w:divBdr>
                            </w:div>
                            <w:div w:id="62266015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06932288">
                      <w:marLeft w:val="0"/>
                      <w:marRight w:val="0"/>
                      <w:marTop w:val="0"/>
                      <w:marBottom w:val="0"/>
                      <w:divBdr>
                        <w:top w:val="none" w:sz="0" w:space="0" w:color="auto"/>
                        <w:left w:val="none" w:sz="0" w:space="0" w:color="auto"/>
                        <w:bottom w:val="none" w:sz="0" w:space="0" w:color="auto"/>
                        <w:right w:val="none" w:sz="0" w:space="0" w:color="auto"/>
                      </w:divBdr>
                      <w:divsChild>
                        <w:div w:id="1697389582">
                          <w:marLeft w:val="0"/>
                          <w:marRight w:val="0"/>
                          <w:marTop w:val="0"/>
                          <w:marBottom w:val="225"/>
                          <w:divBdr>
                            <w:top w:val="none" w:sz="0" w:space="0" w:color="auto"/>
                            <w:left w:val="none" w:sz="0" w:space="0" w:color="auto"/>
                            <w:bottom w:val="none" w:sz="0" w:space="0" w:color="auto"/>
                            <w:right w:val="none" w:sz="0" w:space="0" w:color="auto"/>
                          </w:divBdr>
                          <w:divsChild>
                            <w:div w:id="688062507">
                              <w:marLeft w:val="0"/>
                              <w:marRight w:val="0"/>
                              <w:marTop w:val="150"/>
                              <w:marBottom w:val="0"/>
                              <w:divBdr>
                                <w:top w:val="single" w:sz="6" w:space="4" w:color="CCCCCC"/>
                                <w:left w:val="single" w:sz="6" w:space="8" w:color="CCCCCC"/>
                                <w:bottom w:val="single" w:sz="6" w:space="4" w:color="CCCCCC"/>
                                <w:right w:val="single" w:sz="6" w:space="30" w:color="CCCCCC"/>
                              </w:divBdr>
                            </w:div>
                            <w:div w:id="2027634278">
                              <w:marLeft w:val="0"/>
                              <w:marRight w:val="0"/>
                              <w:marTop w:val="0"/>
                              <w:marBottom w:val="150"/>
                              <w:divBdr>
                                <w:top w:val="none" w:sz="0" w:space="0" w:color="auto"/>
                                <w:left w:val="single" w:sz="6" w:space="11" w:color="CCCCCC"/>
                                <w:bottom w:val="single" w:sz="6" w:space="8" w:color="CCCCCC"/>
                                <w:right w:val="single" w:sz="6" w:space="8" w:color="CCCCCC"/>
                              </w:divBdr>
                              <w:divsChild>
                                <w:div w:id="14943681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1141713">
                      <w:marLeft w:val="0"/>
                      <w:marRight w:val="0"/>
                      <w:marTop w:val="0"/>
                      <w:marBottom w:val="0"/>
                      <w:divBdr>
                        <w:top w:val="none" w:sz="0" w:space="0" w:color="auto"/>
                        <w:left w:val="none" w:sz="0" w:space="0" w:color="auto"/>
                        <w:bottom w:val="none" w:sz="0" w:space="0" w:color="auto"/>
                        <w:right w:val="none" w:sz="0" w:space="0" w:color="auto"/>
                      </w:divBdr>
                      <w:divsChild>
                        <w:div w:id="2128310996">
                          <w:marLeft w:val="0"/>
                          <w:marRight w:val="0"/>
                          <w:marTop w:val="0"/>
                          <w:marBottom w:val="225"/>
                          <w:divBdr>
                            <w:top w:val="none" w:sz="0" w:space="0" w:color="auto"/>
                            <w:left w:val="none" w:sz="0" w:space="0" w:color="auto"/>
                            <w:bottom w:val="none" w:sz="0" w:space="0" w:color="auto"/>
                            <w:right w:val="none" w:sz="0" w:space="0" w:color="auto"/>
                          </w:divBdr>
                          <w:divsChild>
                            <w:div w:id="185145906">
                              <w:marLeft w:val="0"/>
                              <w:marRight w:val="0"/>
                              <w:marTop w:val="150"/>
                              <w:marBottom w:val="0"/>
                              <w:divBdr>
                                <w:top w:val="single" w:sz="6" w:space="4" w:color="CCCCCC"/>
                                <w:left w:val="single" w:sz="6" w:space="8" w:color="CCCCCC"/>
                                <w:bottom w:val="single" w:sz="6" w:space="4" w:color="CCCCCC"/>
                                <w:right w:val="single" w:sz="6" w:space="30" w:color="CCCCCC"/>
                              </w:divBdr>
                            </w:div>
                            <w:div w:id="145555806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7770315">
                      <w:marLeft w:val="0"/>
                      <w:marRight w:val="0"/>
                      <w:marTop w:val="0"/>
                      <w:marBottom w:val="0"/>
                      <w:divBdr>
                        <w:top w:val="none" w:sz="0" w:space="0" w:color="auto"/>
                        <w:left w:val="none" w:sz="0" w:space="0" w:color="auto"/>
                        <w:bottom w:val="none" w:sz="0" w:space="0" w:color="auto"/>
                        <w:right w:val="none" w:sz="0" w:space="0" w:color="auto"/>
                      </w:divBdr>
                      <w:divsChild>
                        <w:div w:id="111243462">
                          <w:marLeft w:val="0"/>
                          <w:marRight w:val="0"/>
                          <w:marTop w:val="0"/>
                          <w:marBottom w:val="225"/>
                          <w:divBdr>
                            <w:top w:val="none" w:sz="0" w:space="0" w:color="auto"/>
                            <w:left w:val="none" w:sz="0" w:space="0" w:color="auto"/>
                            <w:bottom w:val="none" w:sz="0" w:space="0" w:color="auto"/>
                            <w:right w:val="none" w:sz="0" w:space="0" w:color="auto"/>
                          </w:divBdr>
                          <w:divsChild>
                            <w:div w:id="1046878512">
                              <w:marLeft w:val="0"/>
                              <w:marRight w:val="0"/>
                              <w:marTop w:val="150"/>
                              <w:marBottom w:val="0"/>
                              <w:divBdr>
                                <w:top w:val="single" w:sz="6" w:space="4" w:color="CCCCCC"/>
                                <w:left w:val="single" w:sz="6" w:space="8" w:color="CCCCCC"/>
                                <w:bottom w:val="single" w:sz="6" w:space="4" w:color="CCCCCC"/>
                                <w:right w:val="single" w:sz="6" w:space="30" w:color="CCCCCC"/>
                              </w:divBdr>
                            </w:div>
                            <w:div w:id="1384403934">
                              <w:marLeft w:val="0"/>
                              <w:marRight w:val="0"/>
                              <w:marTop w:val="0"/>
                              <w:marBottom w:val="150"/>
                              <w:divBdr>
                                <w:top w:val="none" w:sz="0" w:space="0" w:color="auto"/>
                                <w:left w:val="single" w:sz="6" w:space="11" w:color="CCCCCC"/>
                                <w:bottom w:val="single" w:sz="6" w:space="8" w:color="CCCCCC"/>
                                <w:right w:val="single" w:sz="6" w:space="8" w:color="CCCCCC"/>
                              </w:divBdr>
                              <w:divsChild>
                                <w:div w:id="12755579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61777043">
                      <w:marLeft w:val="0"/>
                      <w:marRight w:val="0"/>
                      <w:marTop w:val="0"/>
                      <w:marBottom w:val="0"/>
                      <w:divBdr>
                        <w:top w:val="none" w:sz="0" w:space="0" w:color="auto"/>
                        <w:left w:val="none" w:sz="0" w:space="0" w:color="auto"/>
                        <w:bottom w:val="none" w:sz="0" w:space="0" w:color="auto"/>
                        <w:right w:val="none" w:sz="0" w:space="0" w:color="auto"/>
                      </w:divBdr>
                      <w:divsChild>
                        <w:div w:id="410199136">
                          <w:marLeft w:val="0"/>
                          <w:marRight w:val="0"/>
                          <w:marTop w:val="0"/>
                          <w:marBottom w:val="225"/>
                          <w:divBdr>
                            <w:top w:val="none" w:sz="0" w:space="0" w:color="auto"/>
                            <w:left w:val="none" w:sz="0" w:space="0" w:color="auto"/>
                            <w:bottom w:val="none" w:sz="0" w:space="0" w:color="auto"/>
                            <w:right w:val="none" w:sz="0" w:space="0" w:color="auto"/>
                          </w:divBdr>
                          <w:divsChild>
                            <w:div w:id="1819107002">
                              <w:marLeft w:val="0"/>
                              <w:marRight w:val="0"/>
                              <w:marTop w:val="150"/>
                              <w:marBottom w:val="0"/>
                              <w:divBdr>
                                <w:top w:val="single" w:sz="6" w:space="4" w:color="CCCCCC"/>
                                <w:left w:val="single" w:sz="6" w:space="8" w:color="CCCCCC"/>
                                <w:bottom w:val="single" w:sz="6" w:space="4" w:color="CCCCCC"/>
                                <w:right w:val="single" w:sz="6" w:space="30" w:color="CCCCCC"/>
                              </w:divBdr>
                            </w:div>
                            <w:div w:id="1474325265">
                              <w:marLeft w:val="0"/>
                              <w:marRight w:val="0"/>
                              <w:marTop w:val="0"/>
                              <w:marBottom w:val="150"/>
                              <w:divBdr>
                                <w:top w:val="none" w:sz="0" w:space="0" w:color="auto"/>
                                <w:left w:val="single" w:sz="6" w:space="11" w:color="CCCCCC"/>
                                <w:bottom w:val="single" w:sz="6" w:space="8" w:color="CCCCCC"/>
                                <w:right w:val="single" w:sz="6" w:space="8" w:color="CCCCCC"/>
                              </w:divBdr>
                              <w:divsChild>
                                <w:div w:id="1329119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01577456">
                      <w:marLeft w:val="0"/>
                      <w:marRight w:val="0"/>
                      <w:marTop w:val="0"/>
                      <w:marBottom w:val="0"/>
                      <w:divBdr>
                        <w:top w:val="none" w:sz="0" w:space="0" w:color="auto"/>
                        <w:left w:val="none" w:sz="0" w:space="0" w:color="auto"/>
                        <w:bottom w:val="none" w:sz="0" w:space="0" w:color="auto"/>
                        <w:right w:val="none" w:sz="0" w:space="0" w:color="auto"/>
                      </w:divBdr>
                      <w:divsChild>
                        <w:div w:id="711612604">
                          <w:marLeft w:val="0"/>
                          <w:marRight w:val="0"/>
                          <w:marTop w:val="0"/>
                          <w:marBottom w:val="225"/>
                          <w:divBdr>
                            <w:top w:val="none" w:sz="0" w:space="0" w:color="auto"/>
                            <w:left w:val="none" w:sz="0" w:space="0" w:color="auto"/>
                            <w:bottom w:val="none" w:sz="0" w:space="0" w:color="auto"/>
                            <w:right w:val="none" w:sz="0" w:space="0" w:color="auto"/>
                          </w:divBdr>
                          <w:divsChild>
                            <w:div w:id="766774843">
                              <w:marLeft w:val="0"/>
                              <w:marRight w:val="0"/>
                              <w:marTop w:val="150"/>
                              <w:marBottom w:val="0"/>
                              <w:divBdr>
                                <w:top w:val="single" w:sz="6" w:space="4" w:color="CCCCCC"/>
                                <w:left w:val="single" w:sz="6" w:space="8" w:color="CCCCCC"/>
                                <w:bottom w:val="single" w:sz="6" w:space="4" w:color="CCCCCC"/>
                                <w:right w:val="single" w:sz="6" w:space="30" w:color="CCCCCC"/>
                              </w:divBdr>
                            </w:div>
                            <w:div w:id="13240965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326863794">
      <w:bodyDiv w:val="1"/>
      <w:marLeft w:val="0"/>
      <w:marRight w:val="0"/>
      <w:marTop w:val="0"/>
      <w:marBottom w:val="0"/>
      <w:divBdr>
        <w:top w:val="none" w:sz="0" w:space="0" w:color="auto"/>
        <w:left w:val="none" w:sz="0" w:space="0" w:color="auto"/>
        <w:bottom w:val="none" w:sz="0" w:space="0" w:color="auto"/>
        <w:right w:val="none" w:sz="0" w:space="0" w:color="auto"/>
      </w:divBdr>
    </w:div>
    <w:div w:id="1459950665">
      <w:bodyDiv w:val="1"/>
      <w:marLeft w:val="0"/>
      <w:marRight w:val="0"/>
      <w:marTop w:val="0"/>
      <w:marBottom w:val="0"/>
      <w:divBdr>
        <w:top w:val="none" w:sz="0" w:space="0" w:color="auto"/>
        <w:left w:val="none" w:sz="0" w:space="0" w:color="auto"/>
        <w:bottom w:val="none" w:sz="0" w:space="0" w:color="auto"/>
        <w:right w:val="none" w:sz="0" w:space="0" w:color="auto"/>
      </w:divBdr>
      <w:divsChild>
        <w:div w:id="1599098537">
          <w:marLeft w:val="0"/>
          <w:marRight w:val="0"/>
          <w:marTop w:val="0"/>
          <w:marBottom w:val="0"/>
          <w:divBdr>
            <w:top w:val="none" w:sz="0" w:space="0" w:color="auto"/>
            <w:left w:val="none" w:sz="0" w:space="0" w:color="auto"/>
            <w:bottom w:val="none" w:sz="0" w:space="0" w:color="auto"/>
            <w:right w:val="none" w:sz="0" w:space="0" w:color="auto"/>
          </w:divBdr>
          <w:divsChild>
            <w:div w:id="494108449">
              <w:marLeft w:val="0"/>
              <w:marRight w:val="0"/>
              <w:marTop w:val="0"/>
              <w:marBottom w:val="0"/>
              <w:divBdr>
                <w:top w:val="none" w:sz="0" w:space="0" w:color="auto"/>
                <w:left w:val="none" w:sz="0" w:space="0" w:color="auto"/>
                <w:bottom w:val="none" w:sz="0" w:space="0" w:color="auto"/>
                <w:right w:val="none" w:sz="0" w:space="0" w:color="auto"/>
              </w:divBdr>
              <w:divsChild>
                <w:div w:id="1603293007">
                  <w:marLeft w:val="0"/>
                  <w:marRight w:val="0"/>
                  <w:marTop w:val="0"/>
                  <w:marBottom w:val="240"/>
                  <w:divBdr>
                    <w:top w:val="none" w:sz="0" w:space="0" w:color="auto"/>
                    <w:left w:val="none" w:sz="0" w:space="0" w:color="auto"/>
                    <w:bottom w:val="none" w:sz="0" w:space="0" w:color="auto"/>
                    <w:right w:val="none" w:sz="0" w:space="0" w:color="auto"/>
                  </w:divBdr>
                  <w:divsChild>
                    <w:div w:id="2585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3720">
              <w:marLeft w:val="0"/>
              <w:marRight w:val="0"/>
              <w:marTop w:val="240"/>
              <w:marBottom w:val="240"/>
              <w:divBdr>
                <w:top w:val="none" w:sz="0" w:space="0" w:color="auto"/>
                <w:left w:val="none" w:sz="0" w:space="0" w:color="auto"/>
                <w:bottom w:val="none" w:sz="0" w:space="0" w:color="auto"/>
                <w:right w:val="none" w:sz="0" w:space="0" w:color="auto"/>
              </w:divBdr>
            </w:div>
            <w:div w:id="168763301">
              <w:marLeft w:val="0"/>
              <w:marRight w:val="0"/>
              <w:marTop w:val="0"/>
              <w:marBottom w:val="0"/>
              <w:divBdr>
                <w:top w:val="none" w:sz="0" w:space="0" w:color="auto"/>
                <w:left w:val="none" w:sz="0" w:space="0" w:color="auto"/>
                <w:bottom w:val="none" w:sz="0" w:space="0" w:color="auto"/>
                <w:right w:val="none" w:sz="0" w:space="0" w:color="auto"/>
              </w:divBdr>
              <w:divsChild>
                <w:div w:id="1554926087">
                  <w:marLeft w:val="0"/>
                  <w:marRight w:val="0"/>
                  <w:marTop w:val="0"/>
                  <w:marBottom w:val="0"/>
                  <w:divBdr>
                    <w:top w:val="none" w:sz="0" w:space="0" w:color="auto"/>
                    <w:left w:val="none" w:sz="0" w:space="0" w:color="auto"/>
                    <w:bottom w:val="none" w:sz="0" w:space="0" w:color="auto"/>
                    <w:right w:val="none" w:sz="0" w:space="0" w:color="auto"/>
                  </w:divBdr>
                  <w:divsChild>
                    <w:div w:id="747070570">
                      <w:marLeft w:val="0"/>
                      <w:marRight w:val="0"/>
                      <w:marTop w:val="0"/>
                      <w:marBottom w:val="0"/>
                      <w:divBdr>
                        <w:top w:val="none" w:sz="0" w:space="0" w:color="auto"/>
                        <w:left w:val="none" w:sz="0" w:space="0" w:color="auto"/>
                        <w:bottom w:val="none" w:sz="0" w:space="0" w:color="auto"/>
                        <w:right w:val="none" w:sz="0" w:space="0" w:color="auto"/>
                      </w:divBdr>
                      <w:divsChild>
                        <w:div w:id="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36963">
                  <w:marLeft w:val="0"/>
                  <w:marRight w:val="0"/>
                  <w:marTop w:val="0"/>
                  <w:marBottom w:val="0"/>
                  <w:divBdr>
                    <w:top w:val="none" w:sz="0" w:space="0" w:color="auto"/>
                    <w:left w:val="none" w:sz="0" w:space="0" w:color="auto"/>
                    <w:bottom w:val="none" w:sz="0" w:space="0" w:color="auto"/>
                    <w:right w:val="none" w:sz="0" w:space="0" w:color="auto"/>
                  </w:divBdr>
                  <w:divsChild>
                    <w:div w:id="156121063">
                      <w:marLeft w:val="0"/>
                      <w:marRight w:val="0"/>
                      <w:marTop w:val="240"/>
                      <w:marBottom w:val="240"/>
                      <w:divBdr>
                        <w:top w:val="none" w:sz="0" w:space="0" w:color="auto"/>
                        <w:left w:val="none" w:sz="0" w:space="0" w:color="auto"/>
                        <w:bottom w:val="none" w:sz="0" w:space="0" w:color="auto"/>
                        <w:right w:val="none" w:sz="0" w:space="0" w:color="auto"/>
                      </w:divBdr>
                    </w:div>
                    <w:div w:id="433087850">
                      <w:marLeft w:val="0"/>
                      <w:marRight w:val="0"/>
                      <w:marTop w:val="0"/>
                      <w:marBottom w:val="0"/>
                      <w:divBdr>
                        <w:top w:val="none" w:sz="0" w:space="0" w:color="auto"/>
                        <w:left w:val="none" w:sz="0" w:space="0" w:color="auto"/>
                        <w:bottom w:val="none" w:sz="0" w:space="0" w:color="auto"/>
                        <w:right w:val="none" w:sz="0" w:space="0" w:color="auto"/>
                      </w:divBdr>
                      <w:divsChild>
                        <w:div w:id="303395301">
                          <w:marLeft w:val="0"/>
                          <w:marRight w:val="0"/>
                          <w:marTop w:val="0"/>
                          <w:marBottom w:val="225"/>
                          <w:divBdr>
                            <w:top w:val="none" w:sz="0" w:space="0" w:color="auto"/>
                            <w:left w:val="none" w:sz="0" w:space="0" w:color="auto"/>
                            <w:bottom w:val="none" w:sz="0" w:space="0" w:color="auto"/>
                            <w:right w:val="none" w:sz="0" w:space="0" w:color="auto"/>
                          </w:divBdr>
                          <w:divsChild>
                            <w:div w:id="587886990">
                              <w:marLeft w:val="0"/>
                              <w:marRight w:val="0"/>
                              <w:marTop w:val="150"/>
                              <w:marBottom w:val="0"/>
                              <w:divBdr>
                                <w:top w:val="single" w:sz="6" w:space="4" w:color="CCCCCC"/>
                                <w:left w:val="single" w:sz="6" w:space="8" w:color="CCCCCC"/>
                                <w:bottom w:val="single" w:sz="6" w:space="4" w:color="CCCCCC"/>
                                <w:right w:val="single" w:sz="6" w:space="30" w:color="CCCCCC"/>
                              </w:divBdr>
                            </w:div>
                            <w:div w:id="93706006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115044">
                      <w:marLeft w:val="0"/>
                      <w:marRight w:val="0"/>
                      <w:marTop w:val="0"/>
                      <w:marBottom w:val="0"/>
                      <w:divBdr>
                        <w:top w:val="none" w:sz="0" w:space="0" w:color="auto"/>
                        <w:left w:val="none" w:sz="0" w:space="0" w:color="auto"/>
                        <w:bottom w:val="none" w:sz="0" w:space="0" w:color="auto"/>
                        <w:right w:val="none" w:sz="0" w:space="0" w:color="auto"/>
                      </w:divBdr>
                      <w:divsChild>
                        <w:div w:id="842478629">
                          <w:marLeft w:val="0"/>
                          <w:marRight w:val="0"/>
                          <w:marTop w:val="0"/>
                          <w:marBottom w:val="225"/>
                          <w:divBdr>
                            <w:top w:val="none" w:sz="0" w:space="0" w:color="auto"/>
                            <w:left w:val="none" w:sz="0" w:space="0" w:color="auto"/>
                            <w:bottom w:val="none" w:sz="0" w:space="0" w:color="auto"/>
                            <w:right w:val="none" w:sz="0" w:space="0" w:color="auto"/>
                          </w:divBdr>
                          <w:divsChild>
                            <w:div w:id="989165694">
                              <w:marLeft w:val="0"/>
                              <w:marRight w:val="0"/>
                              <w:marTop w:val="150"/>
                              <w:marBottom w:val="0"/>
                              <w:divBdr>
                                <w:top w:val="single" w:sz="6" w:space="4" w:color="CCCCCC"/>
                                <w:left w:val="single" w:sz="6" w:space="8" w:color="CCCCCC"/>
                                <w:bottom w:val="single" w:sz="6" w:space="4" w:color="CCCCCC"/>
                                <w:right w:val="single" w:sz="6" w:space="30" w:color="CCCCCC"/>
                              </w:divBdr>
                            </w:div>
                            <w:div w:id="319116345">
                              <w:marLeft w:val="0"/>
                              <w:marRight w:val="0"/>
                              <w:marTop w:val="0"/>
                              <w:marBottom w:val="150"/>
                              <w:divBdr>
                                <w:top w:val="none" w:sz="0" w:space="0" w:color="auto"/>
                                <w:left w:val="single" w:sz="6" w:space="11" w:color="CCCCCC"/>
                                <w:bottom w:val="single" w:sz="6" w:space="8" w:color="CCCCCC"/>
                                <w:right w:val="single" w:sz="6" w:space="8" w:color="CCCCCC"/>
                              </w:divBdr>
                              <w:divsChild>
                                <w:div w:id="564099309">
                                  <w:marLeft w:val="0"/>
                                  <w:marRight w:val="0"/>
                                  <w:marTop w:val="0"/>
                                  <w:marBottom w:val="0"/>
                                  <w:divBdr>
                                    <w:top w:val="none" w:sz="0" w:space="0" w:color="auto"/>
                                    <w:left w:val="none" w:sz="0" w:space="0" w:color="auto"/>
                                    <w:bottom w:val="none" w:sz="0" w:space="0" w:color="auto"/>
                                    <w:right w:val="none" w:sz="0" w:space="0" w:color="auto"/>
                                  </w:divBdr>
                                  <w:divsChild>
                                    <w:div w:id="1169060459">
                                      <w:marLeft w:val="0"/>
                                      <w:marRight w:val="0"/>
                                      <w:marTop w:val="0"/>
                                      <w:marBottom w:val="225"/>
                                      <w:divBdr>
                                        <w:top w:val="none" w:sz="0" w:space="0" w:color="auto"/>
                                        <w:left w:val="none" w:sz="0" w:space="0" w:color="auto"/>
                                        <w:bottom w:val="none" w:sz="0" w:space="0" w:color="auto"/>
                                        <w:right w:val="none" w:sz="0" w:space="0" w:color="auto"/>
                                      </w:divBdr>
                                      <w:divsChild>
                                        <w:div w:id="355278448">
                                          <w:marLeft w:val="0"/>
                                          <w:marRight w:val="0"/>
                                          <w:marTop w:val="150"/>
                                          <w:marBottom w:val="0"/>
                                          <w:divBdr>
                                            <w:top w:val="single" w:sz="6" w:space="4" w:color="CCCCCC"/>
                                            <w:left w:val="single" w:sz="6" w:space="8" w:color="CCCCCC"/>
                                            <w:bottom w:val="single" w:sz="6" w:space="4" w:color="CCCCCC"/>
                                            <w:right w:val="single" w:sz="6" w:space="30" w:color="CCCCCC"/>
                                          </w:divBdr>
                                        </w:div>
                                        <w:div w:id="2787291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39160827">
                                  <w:marLeft w:val="0"/>
                                  <w:marRight w:val="0"/>
                                  <w:marTop w:val="0"/>
                                  <w:marBottom w:val="0"/>
                                  <w:divBdr>
                                    <w:top w:val="none" w:sz="0" w:space="0" w:color="auto"/>
                                    <w:left w:val="none" w:sz="0" w:space="0" w:color="auto"/>
                                    <w:bottom w:val="none" w:sz="0" w:space="0" w:color="auto"/>
                                    <w:right w:val="none" w:sz="0" w:space="0" w:color="auto"/>
                                  </w:divBdr>
                                  <w:divsChild>
                                    <w:div w:id="690228263">
                                      <w:marLeft w:val="0"/>
                                      <w:marRight w:val="0"/>
                                      <w:marTop w:val="0"/>
                                      <w:marBottom w:val="225"/>
                                      <w:divBdr>
                                        <w:top w:val="none" w:sz="0" w:space="0" w:color="auto"/>
                                        <w:left w:val="none" w:sz="0" w:space="0" w:color="auto"/>
                                        <w:bottom w:val="none" w:sz="0" w:space="0" w:color="auto"/>
                                        <w:right w:val="none" w:sz="0" w:space="0" w:color="auto"/>
                                      </w:divBdr>
                                      <w:divsChild>
                                        <w:div w:id="1377896019">
                                          <w:marLeft w:val="0"/>
                                          <w:marRight w:val="0"/>
                                          <w:marTop w:val="150"/>
                                          <w:marBottom w:val="0"/>
                                          <w:divBdr>
                                            <w:top w:val="single" w:sz="6" w:space="4" w:color="CCCCCC"/>
                                            <w:left w:val="single" w:sz="6" w:space="8" w:color="CCCCCC"/>
                                            <w:bottom w:val="single" w:sz="6" w:space="4" w:color="CCCCCC"/>
                                            <w:right w:val="single" w:sz="6" w:space="30" w:color="CCCCCC"/>
                                          </w:divBdr>
                                        </w:div>
                                        <w:div w:id="74182889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sChild>
            </w:div>
            <w:div w:id="1723794991">
              <w:marLeft w:val="0"/>
              <w:marRight w:val="0"/>
              <w:marTop w:val="0"/>
              <w:marBottom w:val="0"/>
              <w:divBdr>
                <w:top w:val="none" w:sz="0" w:space="0" w:color="auto"/>
                <w:left w:val="none" w:sz="0" w:space="0" w:color="auto"/>
                <w:bottom w:val="none" w:sz="0" w:space="0" w:color="auto"/>
                <w:right w:val="none" w:sz="0" w:space="0" w:color="auto"/>
              </w:divBdr>
              <w:divsChild>
                <w:div w:id="366217832">
                  <w:marLeft w:val="0"/>
                  <w:marRight w:val="0"/>
                  <w:marTop w:val="0"/>
                  <w:marBottom w:val="0"/>
                  <w:divBdr>
                    <w:top w:val="none" w:sz="0" w:space="0" w:color="auto"/>
                    <w:left w:val="none" w:sz="0" w:space="0" w:color="auto"/>
                    <w:bottom w:val="none" w:sz="0" w:space="0" w:color="auto"/>
                    <w:right w:val="none" w:sz="0" w:space="0" w:color="auto"/>
                  </w:divBdr>
                  <w:divsChild>
                    <w:div w:id="596059426">
                      <w:marLeft w:val="0"/>
                      <w:marRight w:val="0"/>
                      <w:marTop w:val="0"/>
                      <w:marBottom w:val="0"/>
                      <w:divBdr>
                        <w:top w:val="none" w:sz="0" w:space="0" w:color="auto"/>
                        <w:left w:val="none" w:sz="0" w:space="0" w:color="auto"/>
                        <w:bottom w:val="none" w:sz="0" w:space="0" w:color="auto"/>
                        <w:right w:val="none" w:sz="0" w:space="0" w:color="auto"/>
                      </w:divBdr>
                      <w:divsChild>
                        <w:div w:id="1054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2777">
                  <w:marLeft w:val="0"/>
                  <w:marRight w:val="0"/>
                  <w:marTop w:val="0"/>
                  <w:marBottom w:val="0"/>
                  <w:divBdr>
                    <w:top w:val="none" w:sz="0" w:space="0" w:color="auto"/>
                    <w:left w:val="none" w:sz="0" w:space="0" w:color="auto"/>
                    <w:bottom w:val="none" w:sz="0" w:space="0" w:color="auto"/>
                    <w:right w:val="none" w:sz="0" w:space="0" w:color="auto"/>
                  </w:divBdr>
                  <w:divsChild>
                    <w:div w:id="1409576046">
                      <w:marLeft w:val="0"/>
                      <w:marRight w:val="0"/>
                      <w:marTop w:val="0"/>
                      <w:marBottom w:val="0"/>
                      <w:divBdr>
                        <w:top w:val="none" w:sz="0" w:space="0" w:color="auto"/>
                        <w:left w:val="none" w:sz="0" w:space="0" w:color="auto"/>
                        <w:bottom w:val="none" w:sz="0" w:space="0" w:color="auto"/>
                        <w:right w:val="none" w:sz="0" w:space="0" w:color="auto"/>
                      </w:divBdr>
                      <w:divsChild>
                        <w:div w:id="1105199593">
                          <w:marLeft w:val="0"/>
                          <w:marRight w:val="0"/>
                          <w:marTop w:val="0"/>
                          <w:marBottom w:val="225"/>
                          <w:divBdr>
                            <w:top w:val="none" w:sz="0" w:space="0" w:color="auto"/>
                            <w:left w:val="none" w:sz="0" w:space="0" w:color="auto"/>
                            <w:bottom w:val="none" w:sz="0" w:space="0" w:color="auto"/>
                            <w:right w:val="none" w:sz="0" w:space="0" w:color="auto"/>
                          </w:divBdr>
                          <w:divsChild>
                            <w:div w:id="911038413">
                              <w:marLeft w:val="0"/>
                              <w:marRight w:val="0"/>
                              <w:marTop w:val="150"/>
                              <w:marBottom w:val="0"/>
                              <w:divBdr>
                                <w:top w:val="single" w:sz="6" w:space="4" w:color="CCCCCC"/>
                                <w:left w:val="single" w:sz="6" w:space="8" w:color="CCCCCC"/>
                                <w:bottom w:val="single" w:sz="6" w:space="4" w:color="CCCCCC"/>
                                <w:right w:val="single" w:sz="6" w:space="30" w:color="CCCCCC"/>
                              </w:divBdr>
                            </w:div>
                            <w:div w:id="1107578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788548631">
              <w:marLeft w:val="0"/>
              <w:marRight w:val="0"/>
              <w:marTop w:val="0"/>
              <w:marBottom w:val="0"/>
              <w:divBdr>
                <w:top w:val="none" w:sz="0" w:space="0" w:color="auto"/>
                <w:left w:val="none" w:sz="0" w:space="0" w:color="auto"/>
                <w:bottom w:val="none" w:sz="0" w:space="0" w:color="auto"/>
                <w:right w:val="none" w:sz="0" w:space="0" w:color="auto"/>
              </w:divBdr>
              <w:divsChild>
                <w:div w:id="1580483383">
                  <w:marLeft w:val="0"/>
                  <w:marRight w:val="0"/>
                  <w:marTop w:val="0"/>
                  <w:marBottom w:val="0"/>
                  <w:divBdr>
                    <w:top w:val="none" w:sz="0" w:space="0" w:color="auto"/>
                    <w:left w:val="none" w:sz="0" w:space="0" w:color="auto"/>
                    <w:bottom w:val="none" w:sz="0" w:space="0" w:color="auto"/>
                    <w:right w:val="none" w:sz="0" w:space="0" w:color="auto"/>
                  </w:divBdr>
                  <w:divsChild>
                    <w:div w:id="97264531">
                      <w:marLeft w:val="0"/>
                      <w:marRight w:val="0"/>
                      <w:marTop w:val="0"/>
                      <w:marBottom w:val="0"/>
                      <w:divBdr>
                        <w:top w:val="none" w:sz="0" w:space="0" w:color="auto"/>
                        <w:left w:val="none" w:sz="0" w:space="0" w:color="auto"/>
                        <w:bottom w:val="none" w:sz="0" w:space="0" w:color="auto"/>
                        <w:right w:val="none" w:sz="0" w:space="0" w:color="auto"/>
                      </w:divBdr>
                      <w:divsChild>
                        <w:div w:id="14052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1246">
                  <w:marLeft w:val="0"/>
                  <w:marRight w:val="0"/>
                  <w:marTop w:val="0"/>
                  <w:marBottom w:val="0"/>
                  <w:divBdr>
                    <w:top w:val="none" w:sz="0" w:space="0" w:color="auto"/>
                    <w:left w:val="none" w:sz="0" w:space="0" w:color="auto"/>
                    <w:bottom w:val="none" w:sz="0" w:space="0" w:color="auto"/>
                    <w:right w:val="none" w:sz="0" w:space="0" w:color="auto"/>
                  </w:divBdr>
                </w:div>
              </w:divsChild>
            </w:div>
            <w:div w:id="497113332">
              <w:marLeft w:val="0"/>
              <w:marRight w:val="0"/>
              <w:marTop w:val="0"/>
              <w:marBottom w:val="0"/>
              <w:divBdr>
                <w:top w:val="none" w:sz="0" w:space="0" w:color="auto"/>
                <w:left w:val="none" w:sz="0" w:space="0" w:color="auto"/>
                <w:bottom w:val="none" w:sz="0" w:space="0" w:color="auto"/>
                <w:right w:val="none" w:sz="0" w:space="0" w:color="auto"/>
              </w:divBdr>
              <w:divsChild>
                <w:div w:id="147744107">
                  <w:marLeft w:val="0"/>
                  <w:marRight w:val="0"/>
                  <w:marTop w:val="0"/>
                  <w:marBottom w:val="0"/>
                  <w:divBdr>
                    <w:top w:val="none" w:sz="0" w:space="0" w:color="auto"/>
                    <w:left w:val="none" w:sz="0" w:space="0" w:color="auto"/>
                    <w:bottom w:val="none" w:sz="0" w:space="0" w:color="auto"/>
                    <w:right w:val="none" w:sz="0" w:space="0" w:color="auto"/>
                  </w:divBdr>
                  <w:divsChild>
                    <w:div w:id="691564899">
                      <w:marLeft w:val="0"/>
                      <w:marRight w:val="0"/>
                      <w:marTop w:val="0"/>
                      <w:marBottom w:val="0"/>
                      <w:divBdr>
                        <w:top w:val="none" w:sz="0" w:space="0" w:color="auto"/>
                        <w:left w:val="none" w:sz="0" w:space="0" w:color="auto"/>
                        <w:bottom w:val="none" w:sz="0" w:space="0" w:color="auto"/>
                        <w:right w:val="none" w:sz="0" w:space="0" w:color="auto"/>
                      </w:divBdr>
                      <w:divsChild>
                        <w:div w:id="4748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850">
                  <w:marLeft w:val="0"/>
                  <w:marRight w:val="0"/>
                  <w:marTop w:val="0"/>
                  <w:marBottom w:val="0"/>
                  <w:divBdr>
                    <w:top w:val="none" w:sz="0" w:space="0" w:color="auto"/>
                    <w:left w:val="none" w:sz="0" w:space="0" w:color="auto"/>
                    <w:bottom w:val="none" w:sz="0" w:space="0" w:color="auto"/>
                    <w:right w:val="none" w:sz="0" w:space="0" w:color="auto"/>
                  </w:divBdr>
                  <w:divsChild>
                    <w:div w:id="1054889013">
                      <w:marLeft w:val="0"/>
                      <w:marRight w:val="0"/>
                      <w:marTop w:val="0"/>
                      <w:marBottom w:val="0"/>
                      <w:divBdr>
                        <w:top w:val="none" w:sz="0" w:space="0" w:color="auto"/>
                        <w:left w:val="none" w:sz="0" w:space="0" w:color="auto"/>
                        <w:bottom w:val="none" w:sz="0" w:space="0" w:color="auto"/>
                        <w:right w:val="none" w:sz="0" w:space="0" w:color="auto"/>
                      </w:divBdr>
                      <w:divsChild>
                        <w:div w:id="1985038149">
                          <w:marLeft w:val="0"/>
                          <w:marRight w:val="0"/>
                          <w:marTop w:val="0"/>
                          <w:marBottom w:val="225"/>
                          <w:divBdr>
                            <w:top w:val="none" w:sz="0" w:space="0" w:color="auto"/>
                            <w:left w:val="none" w:sz="0" w:space="0" w:color="auto"/>
                            <w:bottom w:val="none" w:sz="0" w:space="0" w:color="auto"/>
                            <w:right w:val="none" w:sz="0" w:space="0" w:color="auto"/>
                          </w:divBdr>
                          <w:divsChild>
                            <w:div w:id="1428043410">
                              <w:marLeft w:val="0"/>
                              <w:marRight w:val="0"/>
                              <w:marTop w:val="150"/>
                              <w:marBottom w:val="0"/>
                              <w:divBdr>
                                <w:top w:val="single" w:sz="6" w:space="4" w:color="CCCCCC"/>
                                <w:left w:val="single" w:sz="6" w:space="8" w:color="CCCCCC"/>
                                <w:bottom w:val="single" w:sz="6" w:space="4" w:color="CCCCCC"/>
                                <w:right w:val="single" w:sz="6" w:space="30" w:color="CCCCCC"/>
                              </w:divBdr>
                            </w:div>
                            <w:div w:id="366175299">
                              <w:marLeft w:val="0"/>
                              <w:marRight w:val="0"/>
                              <w:marTop w:val="0"/>
                              <w:marBottom w:val="150"/>
                              <w:divBdr>
                                <w:top w:val="none" w:sz="0" w:space="0" w:color="auto"/>
                                <w:left w:val="single" w:sz="6" w:space="11" w:color="CCCCCC"/>
                                <w:bottom w:val="single" w:sz="6" w:space="8" w:color="CCCCCC"/>
                                <w:right w:val="single" w:sz="6" w:space="8" w:color="CCCCCC"/>
                              </w:divBdr>
                              <w:divsChild>
                                <w:div w:id="1989436779">
                                  <w:marLeft w:val="0"/>
                                  <w:marRight w:val="0"/>
                                  <w:marTop w:val="0"/>
                                  <w:marBottom w:val="0"/>
                                  <w:divBdr>
                                    <w:top w:val="none" w:sz="0" w:space="0" w:color="auto"/>
                                    <w:left w:val="none" w:sz="0" w:space="0" w:color="auto"/>
                                    <w:bottom w:val="none" w:sz="0" w:space="0" w:color="auto"/>
                                    <w:right w:val="none" w:sz="0" w:space="0" w:color="auto"/>
                                  </w:divBdr>
                                  <w:divsChild>
                                    <w:div w:id="841774688">
                                      <w:marLeft w:val="0"/>
                                      <w:marRight w:val="0"/>
                                      <w:marTop w:val="0"/>
                                      <w:marBottom w:val="225"/>
                                      <w:divBdr>
                                        <w:top w:val="none" w:sz="0" w:space="0" w:color="auto"/>
                                        <w:left w:val="none" w:sz="0" w:space="0" w:color="auto"/>
                                        <w:bottom w:val="none" w:sz="0" w:space="0" w:color="auto"/>
                                        <w:right w:val="none" w:sz="0" w:space="0" w:color="auto"/>
                                      </w:divBdr>
                                      <w:divsChild>
                                        <w:div w:id="119615240">
                                          <w:marLeft w:val="0"/>
                                          <w:marRight w:val="0"/>
                                          <w:marTop w:val="150"/>
                                          <w:marBottom w:val="0"/>
                                          <w:divBdr>
                                            <w:top w:val="single" w:sz="6" w:space="4" w:color="CCCCCC"/>
                                            <w:left w:val="single" w:sz="6" w:space="8" w:color="CCCCCC"/>
                                            <w:bottom w:val="single" w:sz="6" w:space="4" w:color="CCCCCC"/>
                                            <w:right w:val="single" w:sz="6" w:space="30" w:color="CCCCCC"/>
                                          </w:divBdr>
                                        </w:div>
                                        <w:div w:id="65110393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6022701">
                                  <w:marLeft w:val="0"/>
                                  <w:marRight w:val="0"/>
                                  <w:marTop w:val="0"/>
                                  <w:marBottom w:val="0"/>
                                  <w:divBdr>
                                    <w:top w:val="none" w:sz="0" w:space="0" w:color="auto"/>
                                    <w:left w:val="none" w:sz="0" w:space="0" w:color="auto"/>
                                    <w:bottom w:val="none" w:sz="0" w:space="0" w:color="auto"/>
                                    <w:right w:val="none" w:sz="0" w:space="0" w:color="auto"/>
                                  </w:divBdr>
                                  <w:divsChild>
                                    <w:div w:id="1802654045">
                                      <w:marLeft w:val="0"/>
                                      <w:marRight w:val="0"/>
                                      <w:marTop w:val="0"/>
                                      <w:marBottom w:val="225"/>
                                      <w:divBdr>
                                        <w:top w:val="none" w:sz="0" w:space="0" w:color="auto"/>
                                        <w:left w:val="none" w:sz="0" w:space="0" w:color="auto"/>
                                        <w:bottom w:val="none" w:sz="0" w:space="0" w:color="auto"/>
                                        <w:right w:val="none" w:sz="0" w:space="0" w:color="auto"/>
                                      </w:divBdr>
                                      <w:divsChild>
                                        <w:div w:id="1878616196">
                                          <w:marLeft w:val="0"/>
                                          <w:marRight w:val="0"/>
                                          <w:marTop w:val="150"/>
                                          <w:marBottom w:val="0"/>
                                          <w:divBdr>
                                            <w:top w:val="single" w:sz="6" w:space="4" w:color="CCCCCC"/>
                                            <w:left w:val="single" w:sz="6" w:space="8" w:color="CCCCCC"/>
                                            <w:bottom w:val="single" w:sz="6" w:space="4" w:color="CCCCCC"/>
                                            <w:right w:val="single" w:sz="6" w:space="30" w:color="CCCCCC"/>
                                          </w:divBdr>
                                        </w:div>
                                        <w:div w:id="54607175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558056781">
                      <w:marLeft w:val="0"/>
                      <w:marRight w:val="0"/>
                      <w:marTop w:val="0"/>
                      <w:marBottom w:val="0"/>
                      <w:divBdr>
                        <w:top w:val="none" w:sz="0" w:space="0" w:color="auto"/>
                        <w:left w:val="none" w:sz="0" w:space="0" w:color="auto"/>
                        <w:bottom w:val="none" w:sz="0" w:space="0" w:color="auto"/>
                        <w:right w:val="none" w:sz="0" w:space="0" w:color="auto"/>
                      </w:divBdr>
                      <w:divsChild>
                        <w:div w:id="1531996358">
                          <w:marLeft w:val="0"/>
                          <w:marRight w:val="0"/>
                          <w:marTop w:val="0"/>
                          <w:marBottom w:val="225"/>
                          <w:divBdr>
                            <w:top w:val="none" w:sz="0" w:space="0" w:color="auto"/>
                            <w:left w:val="none" w:sz="0" w:space="0" w:color="auto"/>
                            <w:bottom w:val="none" w:sz="0" w:space="0" w:color="auto"/>
                            <w:right w:val="none" w:sz="0" w:space="0" w:color="auto"/>
                          </w:divBdr>
                          <w:divsChild>
                            <w:div w:id="206066899">
                              <w:marLeft w:val="0"/>
                              <w:marRight w:val="0"/>
                              <w:marTop w:val="150"/>
                              <w:marBottom w:val="0"/>
                              <w:divBdr>
                                <w:top w:val="single" w:sz="6" w:space="4" w:color="CCCCCC"/>
                                <w:left w:val="single" w:sz="6" w:space="8" w:color="CCCCCC"/>
                                <w:bottom w:val="single" w:sz="6" w:space="4" w:color="CCCCCC"/>
                                <w:right w:val="single" w:sz="6" w:space="30" w:color="CCCCCC"/>
                              </w:divBdr>
                            </w:div>
                            <w:div w:id="6638219">
                              <w:marLeft w:val="0"/>
                              <w:marRight w:val="0"/>
                              <w:marTop w:val="0"/>
                              <w:marBottom w:val="150"/>
                              <w:divBdr>
                                <w:top w:val="none" w:sz="0" w:space="0" w:color="auto"/>
                                <w:left w:val="single" w:sz="6" w:space="11" w:color="CCCCCC"/>
                                <w:bottom w:val="single" w:sz="6" w:space="8" w:color="CCCCCC"/>
                                <w:right w:val="single" w:sz="6" w:space="8" w:color="CCCCCC"/>
                              </w:divBdr>
                              <w:divsChild>
                                <w:div w:id="1511065016">
                                  <w:marLeft w:val="0"/>
                                  <w:marRight w:val="0"/>
                                  <w:marTop w:val="0"/>
                                  <w:marBottom w:val="0"/>
                                  <w:divBdr>
                                    <w:top w:val="none" w:sz="0" w:space="0" w:color="auto"/>
                                    <w:left w:val="none" w:sz="0" w:space="0" w:color="auto"/>
                                    <w:bottom w:val="none" w:sz="0" w:space="0" w:color="auto"/>
                                    <w:right w:val="none" w:sz="0" w:space="0" w:color="auto"/>
                                  </w:divBdr>
                                  <w:divsChild>
                                    <w:div w:id="304824691">
                                      <w:marLeft w:val="0"/>
                                      <w:marRight w:val="0"/>
                                      <w:marTop w:val="0"/>
                                      <w:marBottom w:val="0"/>
                                      <w:divBdr>
                                        <w:top w:val="none" w:sz="0" w:space="0" w:color="auto"/>
                                        <w:left w:val="none" w:sz="0" w:space="0" w:color="auto"/>
                                        <w:bottom w:val="none" w:sz="0" w:space="0" w:color="auto"/>
                                        <w:right w:val="none" w:sz="0" w:space="0" w:color="auto"/>
                                      </w:divBdr>
                                    </w:div>
                                    <w:div w:id="17484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434200">
                      <w:marLeft w:val="0"/>
                      <w:marRight w:val="0"/>
                      <w:marTop w:val="0"/>
                      <w:marBottom w:val="0"/>
                      <w:divBdr>
                        <w:top w:val="none" w:sz="0" w:space="0" w:color="auto"/>
                        <w:left w:val="none" w:sz="0" w:space="0" w:color="auto"/>
                        <w:bottom w:val="none" w:sz="0" w:space="0" w:color="auto"/>
                        <w:right w:val="none" w:sz="0" w:space="0" w:color="auto"/>
                      </w:divBdr>
                      <w:divsChild>
                        <w:div w:id="711539496">
                          <w:marLeft w:val="0"/>
                          <w:marRight w:val="0"/>
                          <w:marTop w:val="0"/>
                          <w:marBottom w:val="225"/>
                          <w:divBdr>
                            <w:top w:val="none" w:sz="0" w:space="0" w:color="auto"/>
                            <w:left w:val="none" w:sz="0" w:space="0" w:color="auto"/>
                            <w:bottom w:val="none" w:sz="0" w:space="0" w:color="auto"/>
                            <w:right w:val="none" w:sz="0" w:space="0" w:color="auto"/>
                          </w:divBdr>
                          <w:divsChild>
                            <w:div w:id="831795545">
                              <w:marLeft w:val="0"/>
                              <w:marRight w:val="0"/>
                              <w:marTop w:val="150"/>
                              <w:marBottom w:val="0"/>
                              <w:divBdr>
                                <w:top w:val="single" w:sz="6" w:space="4" w:color="CCCCCC"/>
                                <w:left w:val="single" w:sz="6" w:space="8" w:color="CCCCCC"/>
                                <w:bottom w:val="single" w:sz="6" w:space="4" w:color="CCCCCC"/>
                                <w:right w:val="single" w:sz="6" w:space="30" w:color="CCCCCC"/>
                              </w:divBdr>
                            </w:div>
                            <w:div w:id="1698848022">
                              <w:marLeft w:val="0"/>
                              <w:marRight w:val="0"/>
                              <w:marTop w:val="0"/>
                              <w:marBottom w:val="150"/>
                              <w:divBdr>
                                <w:top w:val="none" w:sz="0" w:space="0" w:color="auto"/>
                                <w:left w:val="single" w:sz="6" w:space="11" w:color="CCCCCC"/>
                                <w:bottom w:val="single" w:sz="6" w:space="8" w:color="CCCCCC"/>
                                <w:right w:val="single" w:sz="6" w:space="8" w:color="CCCCCC"/>
                              </w:divBdr>
                              <w:divsChild>
                                <w:div w:id="1408769889">
                                  <w:marLeft w:val="0"/>
                                  <w:marRight w:val="0"/>
                                  <w:marTop w:val="0"/>
                                  <w:marBottom w:val="0"/>
                                  <w:divBdr>
                                    <w:top w:val="none" w:sz="0" w:space="0" w:color="auto"/>
                                    <w:left w:val="none" w:sz="0" w:space="0" w:color="auto"/>
                                    <w:bottom w:val="none" w:sz="0" w:space="0" w:color="auto"/>
                                    <w:right w:val="none" w:sz="0" w:space="0" w:color="auto"/>
                                  </w:divBdr>
                                  <w:divsChild>
                                    <w:div w:id="20587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129534">
                      <w:marLeft w:val="0"/>
                      <w:marRight w:val="0"/>
                      <w:marTop w:val="0"/>
                      <w:marBottom w:val="0"/>
                      <w:divBdr>
                        <w:top w:val="none" w:sz="0" w:space="0" w:color="auto"/>
                        <w:left w:val="none" w:sz="0" w:space="0" w:color="auto"/>
                        <w:bottom w:val="none" w:sz="0" w:space="0" w:color="auto"/>
                        <w:right w:val="none" w:sz="0" w:space="0" w:color="auto"/>
                      </w:divBdr>
                      <w:divsChild>
                        <w:div w:id="105007273">
                          <w:marLeft w:val="0"/>
                          <w:marRight w:val="0"/>
                          <w:marTop w:val="0"/>
                          <w:marBottom w:val="225"/>
                          <w:divBdr>
                            <w:top w:val="none" w:sz="0" w:space="0" w:color="auto"/>
                            <w:left w:val="none" w:sz="0" w:space="0" w:color="auto"/>
                            <w:bottom w:val="none" w:sz="0" w:space="0" w:color="auto"/>
                            <w:right w:val="none" w:sz="0" w:space="0" w:color="auto"/>
                          </w:divBdr>
                          <w:divsChild>
                            <w:div w:id="800735044">
                              <w:marLeft w:val="0"/>
                              <w:marRight w:val="0"/>
                              <w:marTop w:val="150"/>
                              <w:marBottom w:val="0"/>
                              <w:divBdr>
                                <w:top w:val="single" w:sz="6" w:space="4" w:color="CCCCCC"/>
                                <w:left w:val="single" w:sz="6" w:space="8" w:color="CCCCCC"/>
                                <w:bottom w:val="single" w:sz="6" w:space="4" w:color="CCCCCC"/>
                                <w:right w:val="single" w:sz="6" w:space="30" w:color="CCCCCC"/>
                              </w:divBdr>
                            </w:div>
                            <w:div w:id="232156978">
                              <w:marLeft w:val="0"/>
                              <w:marRight w:val="0"/>
                              <w:marTop w:val="0"/>
                              <w:marBottom w:val="150"/>
                              <w:divBdr>
                                <w:top w:val="none" w:sz="0" w:space="0" w:color="auto"/>
                                <w:left w:val="single" w:sz="6" w:space="11" w:color="CCCCCC"/>
                                <w:bottom w:val="single" w:sz="6" w:space="8" w:color="CCCCCC"/>
                                <w:right w:val="single" w:sz="6" w:space="8" w:color="CCCCCC"/>
                              </w:divBdr>
                              <w:divsChild>
                                <w:div w:id="1714960114">
                                  <w:marLeft w:val="0"/>
                                  <w:marRight w:val="0"/>
                                  <w:marTop w:val="0"/>
                                  <w:marBottom w:val="0"/>
                                  <w:divBdr>
                                    <w:top w:val="none" w:sz="0" w:space="0" w:color="auto"/>
                                    <w:left w:val="none" w:sz="0" w:space="0" w:color="auto"/>
                                    <w:bottom w:val="none" w:sz="0" w:space="0" w:color="auto"/>
                                    <w:right w:val="none" w:sz="0" w:space="0" w:color="auto"/>
                                  </w:divBdr>
                                  <w:divsChild>
                                    <w:div w:id="599261410">
                                      <w:marLeft w:val="0"/>
                                      <w:marRight w:val="0"/>
                                      <w:marTop w:val="0"/>
                                      <w:marBottom w:val="225"/>
                                      <w:divBdr>
                                        <w:top w:val="none" w:sz="0" w:space="0" w:color="auto"/>
                                        <w:left w:val="none" w:sz="0" w:space="0" w:color="auto"/>
                                        <w:bottom w:val="none" w:sz="0" w:space="0" w:color="auto"/>
                                        <w:right w:val="none" w:sz="0" w:space="0" w:color="auto"/>
                                      </w:divBdr>
                                      <w:divsChild>
                                        <w:div w:id="775323447">
                                          <w:marLeft w:val="0"/>
                                          <w:marRight w:val="0"/>
                                          <w:marTop w:val="150"/>
                                          <w:marBottom w:val="0"/>
                                          <w:divBdr>
                                            <w:top w:val="single" w:sz="6" w:space="4" w:color="CCCCCC"/>
                                            <w:left w:val="single" w:sz="6" w:space="8" w:color="CCCCCC"/>
                                            <w:bottom w:val="single" w:sz="6" w:space="4" w:color="CCCCCC"/>
                                            <w:right w:val="single" w:sz="6" w:space="30" w:color="CCCCCC"/>
                                          </w:divBdr>
                                        </w:div>
                                        <w:div w:id="182381476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25445914">
                                  <w:marLeft w:val="0"/>
                                  <w:marRight w:val="0"/>
                                  <w:marTop w:val="0"/>
                                  <w:marBottom w:val="0"/>
                                  <w:divBdr>
                                    <w:top w:val="none" w:sz="0" w:space="0" w:color="auto"/>
                                    <w:left w:val="none" w:sz="0" w:space="0" w:color="auto"/>
                                    <w:bottom w:val="none" w:sz="0" w:space="0" w:color="auto"/>
                                    <w:right w:val="none" w:sz="0" w:space="0" w:color="auto"/>
                                  </w:divBdr>
                                  <w:divsChild>
                                    <w:div w:id="736628545">
                                      <w:marLeft w:val="0"/>
                                      <w:marRight w:val="0"/>
                                      <w:marTop w:val="0"/>
                                      <w:marBottom w:val="225"/>
                                      <w:divBdr>
                                        <w:top w:val="none" w:sz="0" w:space="0" w:color="auto"/>
                                        <w:left w:val="none" w:sz="0" w:space="0" w:color="auto"/>
                                        <w:bottom w:val="none" w:sz="0" w:space="0" w:color="auto"/>
                                        <w:right w:val="none" w:sz="0" w:space="0" w:color="auto"/>
                                      </w:divBdr>
                                      <w:divsChild>
                                        <w:div w:id="40978653">
                                          <w:marLeft w:val="0"/>
                                          <w:marRight w:val="0"/>
                                          <w:marTop w:val="150"/>
                                          <w:marBottom w:val="0"/>
                                          <w:divBdr>
                                            <w:top w:val="single" w:sz="6" w:space="4" w:color="CCCCCC"/>
                                            <w:left w:val="single" w:sz="6" w:space="8" w:color="CCCCCC"/>
                                            <w:bottom w:val="single" w:sz="6" w:space="4" w:color="CCCCCC"/>
                                            <w:right w:val="single" w:sz="6" w:space="30" w:color="CCCCCC"/>
                                          </w:divBdr>
                                        </w:div>
                                        <w:div w:id="85002328">
                                          <w:marLeft w:val="0"/>
                                          <w:marRight w:val="0"/>
                                          <w:marTop w:val="0"/>
                                          <w:marBottom w:val="150"/>
                                          <w:divBdr>
                                            <w:top w:val="none" w:sz="0" w:space="0" w:color="auto"/>
                                            <w:left w:val="single" w:sz="6" w:space="11" w:color="CCCCCC"/>
                                            <w:bottom w:val="single" w:sz="6" w:space="8" w:color="CCCCCC"/>
                                            <w:right w:val="single" w:sz="6" w:space="8" w:color="CCCCCC"/>
                                          </w:divBdr>
                                          <w:divsChild>
                                            <w:div w:id="335042638">
                                              <w:marLeft w:val="0"/>
                                              <w:marRight w:val="0"/>
                                              <w:marTop w:val="240"/>
                                              <w:marBottom w:val="240"/>
                                              <w:divBdr>
                                                <w:top w:val="none" w:sz="0" w:space="0" w:color="auto"/>
                                                <w:left w:val="none" w:sz="0" w:space="0" w:color="auto"/>
                                                <w:bottom w:val="none" w:sz="0" w:space="0" w:color="auto"/>
                                                <w:right w:val="none" w:sz="0" w:space="0" w:color="auto"/>
                                              </w:divBdr>
                                            </w:div>
                                            <w:div w:id="1677607905">
                                              <w:marLeft w:val="0"/>
                                              <w:marRight w:val="0"/>
                                              <w:marTop w:val="0"/>
                                              <w:marBottom w:val="0"/>
                                              <w:divBdr>
                                                <w:top w:val="none" w:sz="0" w:space="0" w:color="auto"/>
                                                <w:left w:val="none" w:sz="0" w:space="0" w:color="auto"/>
                                                <w:bottom w:val="none" w:sz="0" w:space="0" w:color="auto"/>
                                                <w:right w:val="none" w:sz="0" w:space="0" w:color="auto"/>
                                              </w:divBdr>
                                              <w:divsChild>
                                                <w:div w:id="961880713">
                                                  <w:marLeft w:val="0"/>
                                                  <w:marRight w:val="0"/>
                                                  <w:marTop w:val="0"/>
                                                  <w:marBottom w:val="0"/>
                                                  <w:divBdr>
                                                    <w:top w:val="none" w:sz="0" w:space="0" w:color="auto"/>
                                                    <w:left w:val="none" w:sz="0" w:space="0" w:color="auto"/>
                                                    <w:bottom w:val="none" w:sz="0" w:space="0" w:color="auto"/>
                                                    <w:right w:val="none" w:sz="0" w:space="0" w:color="auto"/>
                                                  </w:divBdr>
                                                </w:div>
                                              </w:divsChild>
                                            </w:div>
                                            <w:div w:id="8808699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22013689">
                                  <w:marLeft w:val="0"/>
                                  <w:marRight w:val="0"/>
                                  <w:marTop w:val="0"/>
                                  <w:marBottom w:val="0"/>
                                  <w:divBdr>
                                    <w:top w:val="none" w:sz="0" w:space="0" w:color="auto"/>
                                    <w:left w:val="none" w:sz="0" w:space="0" w:color="auto"/>
                                    <w:bottom w:val="none" w:sz="0" w:space="0" w:color="auto"/>
                                    <w:right w:val="none" w:sz="0" w:space="0" w:color="auto"/>
                                  </w:divBdr>
                                  <w:divsChild>
                                    <w:div w:id="1727870422">
                                      <w:marLeft w:val="0"/>
                                      <w:marRight w:val="0"/>
                                      <w:marTop w:val="0"/>
                                      <w:marBottom w:val="225"/>
                                      <w:divBdr>
                                        <w:top w:val="none" w:sz="0" w:space="0" w:color="auto"/>
                                        <w:left w:val="none" w:sz="0" w:space="0" w:color="auto"/>
                                        <w:bottom w:val="none" w:sz="0" w:space="0" w:color="auto"/>
                                        <w:right w:val="none" w:sz="0" w:space="0" w:color="auto"/>
                                      </w:divBdr>
                                      <w:divsChild>
                                        <w:div w:id="382751384">
                                          <w:marLeft w:val="0"/>
                                          <w:marRight w:val="0"/>
                                          <w:marTop w:val="150"/>
                                          <w:marBottom w:val="0"/>
                                          <w:divBdr>
                                            <w:top w:val="single" w:sz="6" w:space="4" w:color="CCCCCC"/>
                                            <w:left w:val="single" w:sz="6" w:space="8" w:color="CCCCCC"/>
                                            <w:bottom w:val="single" w:sz="6" w:space="4" w:color="CCCCCC"/>
                                            <w:right w:val="single" w:sz="6" w:space="30" w:color="CCCCCC"/>
                                          </w:divBdr>
                                        </w:div>
                                        <w:div w:id="190598927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18422617">
                                  <w:marLeft w:val="0"/>
                                  <w:marRight w:val="0"/>
                                  <w:marTop w:val="0"/>
                                  <w:marBottom w:val="0"/>
                                  <w:divBdr>
                                    <w:top w:val="none" w:sz="0" w:space="0" w:color="auto"/>
                                    <w:left w:val="none" w:sz="0" w:space="0" w:color="auto"/>
                                    <w:bottom w:val="none" w:sz="0" w:space="0" w:color="auto"/>
                                    <w:right w:val="none" w:sz="0" w:space="0" w:color="auto"/>
                                  </w:divBdr>
                                  <w:divsChild>
                                    <w:div w:id="816410376">
                                      <w:marLeft w:val="0"/>
                                      <w:marRight w:val="0"/>
                                      <w:marTop w:val="0"/>
                                      <w:marBottom w:val="225"/>
                                      <w:divBdr>
                                        <w:top w:val="none" w:sz="0" w:space="0" w:color="auto"/>
                                        <w:left w:val="none" w:sz="0" w:space="0" w:color="auto"/>
                                        <w:bottom w:val="none" w:sz="0" w:space="0" w:color="auto"/>
                                        <w:right w:val="none" w:sz="0" w:space="0" w:color="auto"/>
                                      </w:divBdr>
                                      <w:divsChild>
                                        <w:div w:id="187331448">
                                          <w:marLeft w:val="0"/>
                                          <w:marRight w:val="0"/>
                                          <w:marTop w:val="150"/>
                                          <w:marBottom w:val="0"/>
                                          <w:divBdr>
                                            <w:top w:val="single" w:sz="6" w:space="4" w:color="CCCCCC"/>
                                            <w:left w:val="single" w:sz="6" w:space="8" w:color="CCCCCC"/>
                                            <w:bottom w:val="single" w:sz="6" w:space="4" w:color="CCCCCC"/>
                                            <w:right w:val="single" w:sz="6" w:space="30" w:color="CCCCCC"/>
                                          </w:divBdr>
                                        </w:div>
                                        <w:div w:id="510069865">
                                          <w:marLeft w:val="0"/>
                                          <w:marRight w:val="0"/>
                                          <w:marTop w:val="0"/>
                                          <w:marBottom w:val="150"/>
                                          <w:divBdr>
                                            <w:top w:val="none" w:sz="0" w:space="0" w:color="auto"/>
                                            <w:left w:val="single" w:sz="6" w:space="11" w:color="CCCCCC"/>
                                            <w:bottom w:val="single" w:sz="6" w:space="8" w:color="CCCCCC"/>
                                            <w:right w:val="single" w:sz="6" w:space="8" w:color="CCCCCC"/>
                                          </w:divBdr>
                                          <w:divsChild>
                                            <w:div w:id="1471391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11937">
                      <w:marLeft w:val="0"/>
                      <w:marRight w:val="0"/>
                      <w:marTop w:val="0"/>
                      <w:marBottom w:val="0"/>
                      <w:divBdr>
                        <w:top w:val="none" w:sz="0" w:space="0" w:color="auto"/>
                        <w:left w:val="none" w:sz="0" w:space="0" w:color="auto"/>
                        <w:bottom w:val="none" w:sz="0" w:space="0" w:color="auto"/>
                        <w:right w:val="none" w:sz="0" w:space="0" w:color="auto"/>
                      </w:divBdr>
                      <w:divsChild>
                        <w:div w:id="337117571">
                          <w:marLeft w:val="0"/>
                          <w:marRight w:val="0"/>
                          <w:marTop w:val="0"/>
                          <w:marBottom w:val="225"/>
                          <w:divBdr>
                            <w:top w:val="none" w:sz="0" w:space="0" w:color="auto"/>
                            <w:left w:val="none" w:sz="0" w:space="0" w:color="auto"/>
                            <w:bottom w:val="none" w:sz="0" w:space="0" w:color="auto"/>
                            <w:right w:val="none" w:sz="0" w:space="0" w:color="auto"/>
                          </w:divBdr>
                          <w:divsChild>
                            <w:div w:id="742142739">
                              <w:marLeft w:val="0"/>
                              <w:marRight w:val="0"/>
                              <w:marTop w:val="150"/>
                              <w:marBottom w:val="0"/>
                              <w:divBdr>
                                <w:top w:val="single" w:sz="6" w:space="4" w:color="CCCCCC"/>
                                <w:left w:val="single" w:sz="6" w:space="8" w:color="CCCCCC"/>
                                <w:bottom w:val="single" w:sz="6" w:space="4" w:color="CCCCCC"/>
                                <w:right w:val="single" w:sz="6" w:space="30" w:color="CCCCCC"/>
                              </w:divBdr>
                            </w:div>
                            <w:div w:id="999385246">
                              <w:marLeft w:val="0"/>
                              <w:marRight w:val="0"/>
                              <w:marTop w:val="0"/>
                              <w:marBottom w:val="150"/>
                              <w:divBdr>
                                <w:top w:val="none" w:sz="0" w:space="0" w:color="auto"/>
                                <w:left w:val="single" w:sz="6" w:space="11" w:color="CCCCCC"/>
                                <w:bottom w:val="single" w:sz="6" w:space="8" w:color="CCCCCC"/>
                                <w:right w:val="single" w:sz="6" w:space="8" w:color="CCCCCC"/>
                              </w:divBdr>
                              <w:divsChild>
                                <w:div w:id="1863516728">
                                  <w:marLeft w:val="0"/>
                                  <w:marRight w:val="0"/>
                                  <w:marTop w:val="0"/>
                                  <w:marBottom w:val="0"/>
                                  <w:divBdr>
                                    <w:top w:val="none" w:sz="0" w:space="0" w:color="auto"/>
                                    <w:left w:val="none" w:sz="0" w:space="0" w:color="auto"/>
                                    <w:bottom w:val="none" w:sz="0" w:space="0" w:color="auto"/>
                                    <w:right w:val="none" w:sz="0" w:space="0" w:color="auto"/>
                                  </w:divBdr>
                                  <w:divsChild>
                                    <w:div w:id="382220218">
                                      <w:marLeft w:val="0"/>
                                      <w:marRight w:val="0"/>
                                      <w:marTop w:val="0"/>
                                      <w:marBottom w:val="225"/>
                                      <w:divBdr>
                                        <w:top w:val="none" w:sz="0" w:space="0" w:color="auto"/>
                                        <w:left w:val="none" w:sz="0" w:space="0" w:color="auto"/>
                                        <w:bottom w:val="none" w:sz="0" w:space="0" w:color="auto"/>
                                        <w:right w:val="none" w:sz="0" w:space="0" w:color="auto"/>
                                      </w:divBdr>
                                      <w:divsChild>
                                        <w:div w:id="2054621827">
                                          <w:marLeft w:val="0"/>
                                          <w:marRight w:val="0"/>
                                          <w:marTop w:val="150"/>
                                          <w:marBottom w:val="0"/>
                                          <w:divBdr>
                                            <w:top w:val="single" w:sz="6" w:space="4" w:color="CCCCCC"/>
                                            <w:left w:val="single" w:sz="6" w:space="8" w:color="CCCCCC"/>
                                            <w:bottom w:val="single" w:sz="6" w:space="4" w:color="CCCCCC"/>
                                            <w:right w:val="single" w:sz="6" w:space="30" w:color="CCCCCC"/>
                                          </w:divBdr>
                                        </w:div>
                                        <w:div w:id="104976943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49422109">
                                  <w:marLeft w:val="0"/>
                                  <w:marRight w:val="0"/>
                                  <w:marTop w:val="0"/>
                                  <w:marBottom w:val="0"/>
                                  <w:divBdr>
                                    <w:top w:val="none" w:sz="0" w:space="0" w:color="auto"/>
                                    <w:left w:val="none" w:sz="0" w:space="0" w:color="auto"/>
                                    <w:bottom w:val="none" w:sz="0" w:space="0" w:color="auto"/>
                                    <w:right w:val="none" w:sz="0" w:space="0" w:color="auto"/>
                                  </w:divBdr>
                                  <w:divsChild>
                                    <w:div w:id="615405714">
                                      <w:marLeft w:val="0"/>
                                      <w:marRight w:val="0"/>
                                      <w:marTop w:val="0"/>
                                      <w:marBottom w:val="225"/>
                                      <w:divBdr>
                                        <w:top w:val="none" w:sz="0" w:space="0" w:color="auto"/>
                                        <w:left w:val="none" w:sz="0" w:space="0" w:color="auto"/>
                                        <w:bottom w:val="none" w:sz="0" w:space="0" w:color="auto"/>
                                        <w:right w:val="none" w:sz="0" w:space="0" w:color="auto"/>
                                      </w:divBdr>
                                      <w:divsChild>
                                        <w:div w:id="377052388">
                                          <w:marLeft w:val="0"/>
                                          <w:marRight w:val="0"/>
                                          <w:marTop w:val="150"/>
                                          <w:marBottom w:val="0"/>
                                          <w:divBdr>
                                            <w:top w:val="single" w:sz="6" w:space="4" w:color="CCCCCC"/>
                                            <w:left w:val="single" w:sz="6" w:space="8" w:color="CCCCCC"/>
                                            <w:bottom w:val="single" w:sz="6" w:space="4" w:color="CCCCCC"/>
                                            <w:right w:val="single" w:sz="6" w:space="30" w:color="CCCCCC"/>
                                          </w:divBdr>
                                        </w:div>
                                        <w:div w:id="1580289420">
                                          <w:marLeft w:val="0"/>
                                          <w:marRight w:val="0"/>
                                          <w:marTop w:val="0"/>
                                          <w:marBottom w:val="150"/>
                                          <w:divBdr>
                                            <w:top w:val="none" w:sz="0" w:space="0" w:color="auto"/>
                                            <w:left w:val="single" w:sz="6" w:space="11" w:color="CCCCCC"/>
                                            <w:bottom w:val="single" w:sz="6" w:space="8" w:color="CCCCCC"/>
                                            <w:right w:val="single" w:sz="6" w:space="8" w:color="CCCCCC"/>
                                          </w:divBdr>
                                          <w:divsChild>
                                            <w:div w:id="1607469534">
                                              <w:marLeft w:val="0"/>
                                              <w:marRight w:val="0"/>
                                              <w:marTop w:val="240"/>
                                              <w:marBottom w:val="240"/>
                                              <w:divBdr>
                                                <w:top w:val="none" w:sz="0" w:space="0" w:color="auto"/>
                                                <w:left w:val="none" w:sz="0" w:space="0" w:color="auto"/>
                                                <w:bottom w:val="none" w:sz="0" w:space="0" w:color="auto"/>
                                                <w:right w:val="none" w:sz="0" w:space="0" w:color="auto"/>
                                              </w:divBdr>
                                            </w:div>
                                            <w:div w:id="2116172094">
                                              <w:marLeft w:val="0"/>
                                              <w:marRight w:val="0"/>
                                              <w:marTop w:val="0"/>
                                              <w:marBottom w:val="0"/>
                                              <w:divBdr>
                                                <w:top w:val="none" w:sz="0" w:space="0" w:color="auto"/>
                                                <w:left w:val="none" w:sz="0" w:space="0" w:color="auto"/>
                                                <w:bottom w:val="none" w:sz="0" w:space="0" w:color="auto"/>
                                                <w:right w:val="none" w:sz="0" w:space="0" w:color="auto"/>
                                              </w:divBdr>
                                              <w:divsChild>
                                                <w:div w:id="602960997">
                                                  <w:marLeft w:val="0"/>
                                                  <w:marRight w:val="0"/>
                                                  <w:marTop w:val="0"/>
                                                  <w:marBottom w:val="0"/>
                                                  <w:divBdr>
                                                    <w:top w:val="none" w:sz="0" w:space="0" w:color="auto"/>
                                                    <w:left w:val="none" w:sz="0" w:space="0" w:color="auto"/>
                                                    <w:bottom w:val="none" w:sz="0" w:space="0" w:color="auto"/>
                                                    <w:right w:val="none" w:sz="0" w:space="0" w:color="auto"/>
                                                  </w:divBdr>
                                                </w:div>
                                              </w:divsChild>
                                            </w:div>
                                            <w:div w:id="96409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59685584">
                                  <w:marLeft w:val="0"/>
                                  <w:marRight w:val="0"/>
                                  <w:marTop w:val="0"/>
                                  <w:marBottom w:val="0"/>
                                  <w:divBdr>
                                    <w:top w:val="none" w:sz="0" w:space="0" w:color="auto"/>
                                    <w:left w:val="none" w:sz="0" w:space="0" w:color="auto"/>
                                    <w:bottom w:val="none" w:sz="0" w:space="0" w:color="auto"/>
                                    <w:right w:val="none" w:sz="0" w:space="0" w:color="auto"/>
                                  </w:divBdr>
                                  <w:divsChild>
                                    <w:div w:id="131216532">
                                      <w:marLeft w:val="0"/>
                                      <w:marRight w:val="0"/>
                                      <w:marTop w:val="0"/>
                                      <w:marBottom w:val="225"/>
                                      <w:divBdr>
                                        <w:top w:val="none" w:sz="0" w:space="0" w:color="auto"/>
                                        <w:left w:val="none" w:sz="0" w:space="0" w:color="auto"/>
                                        <w:bottom w:val="none" w:sz="0" w:space="0" w:color="auto"/>
                                        <w:right w:val="none" w:sz="0" w:space="0" w:color="auto"/>
                                      </w:divBdr>
                                      <w:divsChild>
                                        <w:div w:id="836000883">
                                          <w:marLeft w:val="0"/>
                                          <w:marRight w:val="0"/>
                                          <w:marTop w:val="150"/>
                                          <w:marBottom w:val="0"/>
                                          <w:divBdr>
                                            <w:top w:val="single" w:sz="6" w:space="4" w:color="CCCCCC"/>
                                            <w:left w:val="single" w:sz="6" w:space="8" w:color="CCCCCC"/>
                                            <w:bottom w:val="single" w:sz="6" w:space="4" w:color="CCCCCC"/>
                                            <w:right w:val="single" w:sz="6" w:space="30" w:color="CCCCCC"/>
                                          </w:divBdr>
                                        </w:div>
                                        <w:div w:id="68806697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52563922">
                                  <w:marLeft w:val="0"/>
                                  <w:marRight w:val="0"/>
                                  <w:marTop w:val="0"/>
                                  <w:marBottom w:val="0"/>
                                  <w:divBdr>
                                    <w:top w:val="none" w:sz="0" w:space="0" w:color="auto"/>
                                    <w:left w:val="none" w:sz="0" w:space="0" w:color="auto"/>
                                    <w:bottom w:val="none" w:sz="0" w:space="0" w:color="auto"/>
                                    <w:right w:val="none" w:sz="0" w:space="0" w:color="auto"/>
                                  </w:divBdr>
                                  <w:divsChild>
                                    <w:div w:id="1629554387">
                                      <w:marLeft w:val="0"/>
                                      <w:marRight w:val="0"/>
                                      <w:marTop w:val="0"/>
                                      <w:marBottom w:val="225"/>
                                      <w:divBdr>
                                        <w:top w:val="none" w:sz="0" w:space="0" w:color="auto"/>
                                        <w:left w:val="none" w:sz="0" w:space="0" w:color="auto"/>
                                        <w:bottom w:val="none" w:sz="0" w:space="0" w:color="auto"/>
                                        <w:right w:val="none" w:sz="0" w:space="0" w:color="auto"/>
                                      </w:divBdr>
                                      <w:divsChild>
                                        <w:div w:id="1236621851">
                                          <w:marLeft w:val="0"/>
                                          <w:marRight w:val="0"/>
                                          <w:marTop w:val="150"/>
                                          <w:marBottom w:val="0"/>
                                          <w:divBdr>
                                            <w:top w:val="single" w:sz="6" w:space="4" w:color="CCCCCC"/>
                                            <w:left w:val="single" w:sz="6" w:space="8" w:color="CCCCCC"/>
                                            <w:bottom w:val="single" w:sz="6" w:space="4" w:color="CCCCCC"/>
                                            <w:right w:val="single" w:sz="6" w:space="30" w:color="CCCCCC"/>
                                          </w:divBdr>
                                        </w:div>
                                        <w:div w:id="224854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186724132">
                      <w:marLeft w:val="0"/>
                      <w:marRight w:val="0"/>
                      <w:marTop w:val="0"/>
                      <w:marBottom w:val="0"/>
                      <w:divBdr>
                        <w:top w:val="none" w:sz="0" w:space="0" w:color="auto"/>
                        <w:left w:val="none" w:sz="0" w:space="0" w:color="auto"/>
                        <w:bottom w:val="none" w:sz="0" w:space="0" w:color="auto"/>
                        <w:right w:val="none" w:sz="0" w:space="0" w:color="auto"/>
                      </w:divBdr>
                      <w:divsChild>
                        <w:div w:id="98454363">
                          <w:marLeft w:val="0"/>
                          <w:marRight w:val="0"/>
                          <w:marTop w:val="0"/>
                          <w:marBottom w:val="0"/>
                          <w:divBdr>
                            <w:top w:val="none" w:sz="0" w:space="0" w:color="auto"/>
                            <w:left w:val="none" w:sz="0" w:space="0" w:color="auto"/>
                            <w:bottom w:val="none" w:sz="0" w:space="0" w:color="auto"/>
                            <w:right w:val="none" w:sz="0" w:space="0" w:color="auto"/>
                          </w:divBdr>
                        </w:div>
                      </w:divsChild>
                    </w:div>
                    <w:div w:id="1297024778">
                      <w:marLeft w:val="0"/>
                      <w:marRight w:val="0"/>
                      <w:marTop w:val="0"/>
                      <w:marBottom w:val="0"/>
                      <w:divBdr>
                        <w:top w:val="none" w:sz="0" w:space="0" w:color="auto"/>
                        <w:left w:val="none" w:sz="0" w:space="0" w:color="auto"/>
                        <w:bottom w:val="none" w:sz="0" w:space="0" w:color="auto"/>
                        <w:right w:val="none" w:sz="0" w:space="0" w:color="auto"/>
                      </w:divBdr>
                      <w:divsChild>
                        <w:div w:id="232594055">
                          <w:marLeft w:val="0"/>
                          <w:marRight w:val="0"/>
                          <w:marTop w:val="0"/>
                          <w:marBottom w:val="225"/>
                          <w:divBdr>
                            <w:top w:val="none" w:sz="0" w:space="0" w:color="auto"/>
                            <w:left w:val="none" w:sz="0" w:space="0" w:color="auto"/>
                            <w:bottom w:val="none" w:sz="0" w:space="0" w:color="auto"/>
                            <w:right w:val="none" w:sz="0" w:space="0" w:color="auto"/>
                          </w:divBdr>
                          <w:divsChild>
                            <w:div w:id="119149700">
                              <w:marLeft w:val="0"/>
                              <w:marRight w:val="0"/>
                              <w:marTop w:val="150"/>
                              <w:marBottom w:val="0"/>
                              <w:divBdr>
                                <w:top w:val="single" w:sz="6" w:space="4" w:color="CCCCCC"/>
                                <w:left w:val="single" w:sz="6" w:space="8" w:color="CCCCCC"/>
                                <w:bottom w:val="single" w:sz="6" w:space="4" w:color="CCCCCC"/>
                                <w:right w:val="single" w:sz="6" w:space="30" w:color="CCCCCC"/>
                              </w:divBdr>
                            </w:div>
                            <w:div w:id="36263470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42852573">
                      <w:marLeft w:val="0"/>
                      <w:marRight w:val="0"/>
                      <w:marTop w:val="0"/>
                      <w:marBottom w:val="0"/>
                      <w:divBdr>
                        <w:top w:val="none" w:sz="0" w:space="0" w:color="auto"/>
                        <w:left w:val="none" w:sz="0" w:space="0" w:color="auto"/>
                        <w:bottom w:val="none" w:sz="0" w:space="0" w:color="auto"/>
                        <w:right w:val="none" w:sz="0" w:space="0" w:color="auto"/>
                      </w:divBdr>
                      <w:divsChild>
                        <w:div w:id="1984004032">
                          <w:marLeft w:val="0"/>
                          <w:marRight w:val="0"/>
                          <w:marTop w:val="0"/>
                          <w:marBottom w:val="225"/>
                          <w:divBdr>
                            <w:top w:val="none" w:sz="0" w:space="0" w:color="auto"/>
                            <w:left w:val="none" w:sz="0" w:space="0" w:color="auto"/>
                            <w:bottom w:val="none" w:sz="0" w:space="0" w:color="auto"/>
                            <w:right w:val="none" w:sz="0" w:space="0" w:color="auto"/>
                          </w:divBdr>
                          <w:divsChild>
                            <w:div w:id="237330070">
                              <w:marLeft w:val="0"/>
                              <w:marRight w:val="0"/>
                              <w:marTop w:val="150"/>
                              <w:marBottom w:val="0"/>
                              <w:divBdr>
                                <w:top w:val="single" w:sz="6" w:space="4" w:color="CCCCCC"/>
                                <w:left w:val="single" w:sz="6" w:space="8" w:color="CCCCCC"/>
                                <w:bottom w:val="single" w:sz="6" w:space="4" w:color="CCCCCC"/>
                                <w:right w:val="single" w:sz="6" w:space="30" w:color="CCCCCC"/>
                              </w:divBdr>
                            </w:div>
                            <w:div w:id="207739087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57278736">
                      <w:marLeft w:val="0"/>
                      <w:marRight w:val="0"/>
                      <w:marTop w:val="0"/>
                      <w:marBottom w:val="0"/>
                      <w:divBdr>
                        <w:top w:val="none" w:sz="0" w:space="0" w:color="auto"/>
                        <w:left w:val="none" w:sz="0" w:space="0" w:color="auto"/>
                        <w:bottom w:val="none" w:sz="0" w:space="0" w:color="auto"/>
                        <w:right w:val="none" w:sz="0" w:space="0" w:color="auto"/>
                      </w:divBdr>
                      <w:divsChild>
                        <w:div w:id="2090693224">
                          <w:marLeft w:val="0"/>
                          <w:marRight w:val="0"/>
                          <w:marTop w:val="0"/>
                          <w:marBottom w:val="225"/>
                          <w:divBdr>
                            <w:top w:val="none" w:sz="0" w:space="0" w:color="auto"/>
                            <w:left w:val="none" w:sz="0" w:space="0" w:color="auto"/>
                            <w:bottom w:val="none" w:sz="0" w:space="0" w:color="auto"/>
                            <w:right w:val="none" w:sz="0" w:space="0" w:color="auto"/>
                          </w:divBdr>
                          <w:divsChild>
                            <w:div w:id="143278808">
                              <w:marLeft w:val="0"/>
                              <w:marRight w:val="0"/>
                              <w:marTop w:val="150"/>
                              <w:marBottom w:val="0"/>
                              <w:divBdr>
                                <w:top w:val="single" w:sz="6" w:space="4" w:color="CCCCCC"/>
                                <w:left w:val="single" w:sz="6" w:space="8" w:color="CCCCCC"/>
                                <w:bottom w:val="single" w:sz="6" w:space="4" w:color="CCCCCC"/>
                                <w:right w:val="single" w:sz="6" w:space="30" w:color="CCCCCC"/>
                              </w:divBdr>
                            </w:div>
                            <w:div w:id="178811648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31392906">
                      <w:marLeft w:val="0"/>
                      <w:marRight w:val="0"/>
                      <w:marTop w:val="0"/>
                      <w:marBottom w:val="0"/>
                      <w:divBdr>
                        <w:top w:val="none" w:sz="0" w:space="0" w:color="auto"/>
                        <w:left w:val="none" w:sz="0" w:space="0" w:color="auto"/>
                        <w:bottom w:val="none" w:sz="0" w:space="0" w:color="auto"/>
                        <w:right w:val="none" w:sz="0" w:space="0" w:color="auto"/>
                      </w:divBdr>
                      <w:divsChild>
                        <w:div w:id="1596478386">
                          <w:marLeft w:val="0"/>
                          <w:marRight w:val="0"/>
                          <w:marTop w:val="0"/>
                          <w:marBottom w:val="225"/>
                          <w:divBdr>
                            <w:top w:val="none" w:sz="0" w:space="0" w:color="auto"/>
                            <w:left w:val="none" w:sz="0" w:space="0" w:color="auto"/>
                            <w:bottom w:val="none" w:sz="0" w:space="0" w:color="auto"/>
                            <w:right w:val="none" w:sz="0" w:space="0" w:color="auto"/>
                          </w:divBdr>
                          <w:divsChild>
                            <w:div w:id="162857992">
                              <w:marLeft w:val="0"/>
                              <w:marRight w:val="0"/>
                              <w:marTop w:val="150"/>
                              <w:marBottom w:val="0"/>
                              <w:divBdr>
                                <w:top w:val="single" w:sz="6" w:space="4" w:color="CCCCCC"/>
                                <w:left w:val="single" w:sz="6" w:space="8" w:color="CCCCCC"/>
                                <w:bottom w:val="single" w:sz="6" w:space="4" w:color="CCCCCC"/>
                                <w:right w:val="single" w:sz="6" w:space="30" w:color="CCCCCC"/>
                              </w:divBdr>
                            </w:div>
                            <w:div w:id="891308997">
                              <w:marLeft w:val="0"/>
                              <w:marRight w:val="0"/>
                              <w:marTop w:val="0"/>
                              <w:marBottom w:val="150"/>
                              <w:divBdr>
                                <w:top w:val="none" w:sz="0" w:space="0" w:color="auto"/>
                                <w:left w:val="single" w:sz="6" w:space="11" w:color="CCCCCC"/>
                                <w:bottom w:val="single" w:sz="6" w:space="8" w:color="CCCCCC"/>
                                <w:right w:val="single" w:sz="6" w:space="8" w:color="CCCCCC"/>
                              </w:divBdr>
                              <w:divsChild>
                                <w:div w:id="1585607557">
                                  <w:marLeft w:val="0"/>
                                  <w:marRight w:val="0"/>
                                  <w:marTop w:val="0"/>
                                  <w:marBottom w:val="0"/>
                                  <w:divBdr>
                                    <w:top w:val="none" w:sz="0" w:space="0" w:color="auto"/>
                                    <w:left w:val="none" w:sz="0" w:space="0" w:color="auto"/>
                                    <w:bottom w:val="none" w:sz="0" w:space="0" w:color="auto"/>
                                    <w:right w:val="none" w:sz="0" w:space="0" w:color="auto"/>
                                  </w:divBdr>
                                  <w:divsChild>
                                    <w:div w:id="1424915150">
                                      <w:marLeft w:val="0"/>
                                      <w:marRight w:val="0"/>
                                      <w:marTop w:val="0"/>
                                      <w:marBottom w:val="225"/>
                                      <w:divBdr>
                                        <w:top w:val="none" w:sz="0" w:space="0" w:color="auto"/>
                                        <w:left w:val="none" w:sz="0" w:space="0" w:color="auto"/>
                                        <w:bottom w:val="none" w:sz="0" w:space="0" w:color="auto"/>
                                        <w:right w:val="none" w:sz="0" w:space="0" w:color="auto"/>
                                      </w:divBdr>
                                      <w:divsChild>
                                        <w:div w:id="534780508">
                                          <w:marLeft w:val="0"/>
                                          <w:marRight w:val="0"/>
                                          <w:marTop w:val="150"/>
                                          <w:marBottom w:val="0"/>
                                          <w:divBdr>
                                            <w:top w:val="single" w:sz="6" w:space="4" w:color="CCCCCC"/>
                                            <w:left w:val="single" w:sz="6" w:space="8" w:color="CCCCCC"/>
                                            <w:bottom w:val="single" w:sz="6" w:space="4" w:color="CCCCCC"/>
                                            <w:right w:val="single" w:sz="6" w:space="30" w:color="CCCCCC"/>
                                          </w:divBdr>
                                        </w:div>
                                        <w:div w:id="1064335654">
                                          <w:marLeft w:val="0"/>
                                          <w:marRight w:val="0"/>
                                          <w:marTop w:val="0"/>
                                          <w:marBottom w:val="150"/>
                                          <w:divBdr>
                                            <w:top w:val="none" w:sz="0" w:space="0" w:color="auto"/>
                                            <w:left w:val="single" w:sz="6" w:space="11" w:color="CCCCCC"/>
                                            <w:bottom w:val="single" w:sz="6" w:space="8" w:color="CCCCCC"/>
                                            <w:right w:val="single" w:sz="6" w:space="8" w:color="CCCCCC"/>
                                          </w:divBdr>
                                          <w:divsChild>
                                            <w:div w:id="8909242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76099294">
                                  <w:marLeft w:val="0"/>
                                  <w:marRight w:val="0"/>
                                  <w:marTop w:val="0"/>
                                  <w:marBottom w:val="0"/>
                                  <w:divBdr>
                                    <w:top w:val="none" w:sz="0" w:space="0" w:color="auto"/>
                                    <w:left w:val="none" w:sz="0" w:space="0" w:color="auto"/>
                                    <w:bottom w:val="none" w:sz="0" w:space="0" w:color="auto"/>
                                    <w:right w:val="none" w:sz="0" w:space="0" w:color="auto"/>
                                  </w:divBdr>
                                  <w:divsChild>
                                    <w:div w:id="313679112">
                                      <w:marLeft w:val="0"/>
                                      <w:marRight w:val="0"/>
                                      <w:marTop w:val="0"/>
                                      <w:marBottom w:val="225"/>
                                      <w:divBdr>
                                        <w:top w:val="none" w:sz="0" w:space="0" w:color="auto"/>
                                        <w:left w:val="none" w:sz="0" w:space="0" w:color="auto"/>
                                        <w:bottom w:val="none" w:sz="0" w:space="0" w:color="auto"/>
                                        <w:right w:val="none" w:sz="0" w:space="0" w:color="auto"/>
                                      </w:divBdr>
                                      <w:divsChild>
                                        <w:div w:id="1305429853">
                                          <w:marLeft w:val="0"/>
                                          <w:marRight w:val="0"/>
                                          <w:marTop w:val="150"/>
                                          <w:marBottom w:val="0"/>
                                          <w:divBdr>
                                            <w:top w:val="single" w:sz="6" w:space="4" w:color="CCCCCC"/>
                                            <w:left w:val="single" w:sz="6" w:space="8" w:color="CCCCCC"/>
                                            <w:bottom w:val="single" w:sz="6" w:space="4" w:color="CCCCCC"/>
                                            <w:right w:val="single" w:sz="6" w:space="30" w:color="CCCCCC"/>
                                          </w:divBdr>
                                        </w:div>
                                        <w:div w:id="915478950">
                                          <w:marLeft w:val="0"/>
                                          <w:marRight w:val="0"/>
                                          <w:marTop w:val="0"/>
                                          <w:marBottom w:val="150"/>
                                          <w:divBdr>
                                            <w:top w:val="none" w:sz="0" w:space="0" w:color="auto"/>
                                            <w:left w:val="single" w:sz="6" w:space="11" w:color="CCCCCC"/>
                                            <w:bottom w:val="single" w:sz="6" w:space="8" w:color="CCCCCC"/>
                                            <w:right w:val="single" w:sz="6" w:space="8" w:color="CCCCCC"/>
                                          </w:divBdr>
                                          <w:divsChild>
                                            <w:div w:id="15627859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909971">
                      <w:marLeft w:val="0"/>
                      <w:marRight w:val="0"/>
                      <w:marTop w:val="0"/>
                      <w:marBottom w:val="0"/>
                      <w:divBdr>
                        <w:top w:val="none" w:sz="0" w:space="0" w:color="auto"/>
                        <w:left w:val="none" w:sz="0" w:space="0" w:color="auto"/>
                        <w:bottom w:val="none" w:sz="0" w:space="0" w:color="auto"/>
                        <w:right w:val="none" w:sz="0" w:space="0" w:color="auto"/>
                      </w:divBdr>
                      <w:divsChild>
                        <w:div w:id="401755274">
                          <w:marLeft w:val="0"/>
                          <w:marRight w:val="0"/>
                          <w:marTop w:val="0"/>
                          <w:marBottom w:val="225"/>
                          <w:divBdr>
                            <w:top w:val="none" w:sz="0" w:space="0" w:color="auto"/>
                            <w:left w:val="none" w:sz="0" w:space="0" w:color="auto"/>
                            <w:bottom w:val="none" w:sz="0" w:space="0" w:color="auto"/>
                            <w:right w:val="none" w:sz="0" w:space="0" w:color="auto"/>
                          </w:divBdr>
                          <w:divsChild>
                            <w:div w:id="1275210913">
                              <w:marLeft w:val="0"/>
                              <w:marRight w:val="0"/>
                              <w:marTop w:val="150"/>
                              <w:marBottom w:val="0"/>
                              <w:divBdr>
                                <w:top w:val="single" w:sz="6" w:space="4" w:color="CCCCCC"/>
                                <w:left w:val="single" w:sz="6" w:space="8" w:color="CCCCCC"/>
                                <w:bottom w:val="single" w:sz="6" w:space="4" w:color="CCCCCC"/>
                                <w:right w:val="single" w:sz="6" w:space="30" w:color="CCCCCC"/>
                              </w:divBdr>
                            </w:div>
                            <w:div w:id="134350708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14553906">
                      <w:marLeft w:val="0"/>
                      <w:marRight w:val="0"/>
                      <w:marTop w:val="0"/>
                      <w:marBottom w:val="0"/>
                      <w:divBdr>
                        <w:top w:val="none" w:sz="0" w:space="0" w:color="auto"/>
                        <w:left w:val="none" w:sz="0" w:space="0" w:color="auto"/>
                        <w:bottom w:val="none" w:sz="0" w:space="0" w:color="auto"/>
                        <w:right w:val="none" w:sz="0" w:space="0" w:color="auto"/>
                      </w:divBdr>
                      <w:divsChild>
                        <w:div w:id="1188182206">
                          <w:marLeft w:val="0"/>
                          <w:marRight w:val="0"/>
                          <w:marTop w:val="0"/>
                          <w:marBottom w:val="225"/>
                          <w:divBdr>
                            <w:top w:val="none" w:sz="0" w:space="0" w:color="auto"/>
                            <w:left w:val="none" w:sz="0" w:space="0" w:color="auto"/>
                            <w:bottom w:val="none" w:sz="0" w:space="0" w:color="auto"/>
                            <w:right w:val="none" w:sz="0" w:space="0" w:color="auto"/>
                          </w:divBdr>
                          <w:divsChild>
                            <w:div w:id="1085612032">
                              <w:marLeft w:val="0"/>
                              <w:marRight w:val="0"/>
                              <w:marTop w:val="150"/>
                              <w:marBottom w:val="0"/>
                              <w:divBdr>
                                <w:top w:val="single" w:sz="6" w:space="4" w:color="CCCCCC"/>
                                <w:left w:val="single" w:sz="6" w:space="8" w:color="CCCCCC"/>
                                <w:bottom w:val="single" w:sz="6" w:space="4" w:color="CCCCCC"/>
                                <w:right w:val="single" w:sz="6" w:space="30" w:color="CCCCCC"/>
                              </w:divBdr>
                            </w:div>
                            <w:div w:id="74222132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090273458">
                      <w:marLeft w:val="0"/>
                      <w:marRight w:val="0"/>
                      <w:marTop w:val="0"/>
                      <w:marBottom w:val="0"/>
                      <w:divBdr>
                        <w:top w:val="none" w:sz="0" w:space="0" w:color="auto"/>
                        <w:left w:val="none" w:sz="0" w:space="0" w:color="auto"/>
                        <w:bottom w:val="none" w:sz="0" w:space="0" w:color="auto"/>
                        <w:right w:val="none" w:sz="0" w:space="0" w:color="auto"/>
                      </w:divBdr>
                      <w:divsChild>
                        <w:div w:id="1001542328">
                          <w:marLeft w:val="0"/>
                          <w:marRight w:val="0"/>
                          <w:marTop w:val="0"/>
                          <w:marBottom w:val="225"/>
                          <w:divBdr>
                            <w:top w:val="none" w:sz="0" w:space="0" w:color="auto"/>
                            <w:left w:val="none" w:sz="0" w:space="0" w:color="auto"/>
                            <w:bottom w:val="none" w:sz="0" w:space="0" w:color="auto"/>
                            <w:right w:val="none" w:sz="0" w:space="0" w:color="auto"/>
                          </w:divBdr>
                          <w:divsChild>
                            <w:div w:id="1071855006">
                              <w:marLeft w:val="0"/>
                              <w:marRight w:val="0"/>
                              <w:marTop w:val="150"/>
                              <w:marBottom w:val="0"/>
                              <w:divBdr>
                                <w:top w:val="single" w:sz="6" w:space="4" w:color="CCCCCC"/>
                                <w:left w:val="single" w:sz="6" w:space="8" w:color="CCCCCC"/>
                                <w:bottom w:val="single" w:sz="6" w:space="4" w:color="CCCCCC"/>
                                <w:right w:val="single" w:sz="6" w:space="30" w:color="CCCCCC"/>
                              </w:divBdr>
                            </w:div>
                            <w:div w:id="1510293887">
                              <w:marLeft w:val="0"/>
                              <w:marRight w:val="0"/>
                              <w:marTop w:val="0"/>
                              <w:marBottom w:val="150"/>
                              <w:divBdr>
                                <w:top w:val="none" w:sz="0" w:space="0" w:color="auto"/>
                                <w:left w:val="single" w:sz="6" w:space="11" w:color="CCCCCC"/>
                                <w:bottom w:val="single" w:sz="6" w:space="8" w:color="CCCCCC"/>
                                <w:right w:val="single" w:sz="6" w:space="8" w:color="CCCCCC"/>
                              </w:divBdr>
                              <w:divsChild>
                                <w:div w:id="10166121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60979137">
                      <w:marLeft w:val="0"/>
                      <w:marRight w:val="0"/>
                      <w:marTop w:val="0"/>
                      <w:marBottom w:val="0"/>
                      <w:divBdr>
                        <w:top w:val="none" w:sz="0" w:space="0" w:color="auto"/>
                        <w:left w:val="none" w:sz="0" w:space="0" w:color="auto"/>
                        <w:bottom w:val="none" w:sz="0" w:space="0" w:color="auto"/>
                        <w:right w:val="none" w:sz="0" w:space="0" w:color="auto"/>
                      </w:divBdr>
                      <w:divsChild>
                        <w:div w:id="540632320">
                          <w:marLeft w:val="0"/>
                          <w:marRight w:val="0"/>
                          <w:marTop w:val="0"/>
                          <w:marBottom w:val="225"/>
                          <w:divBdr>
                            <w:top w:val="none" w:sz="0" w:space="0" w:color="auto"/>
                            <w:left w:val="none" w:sz="0" w:space="0" w:color="auto"/>
                            <w:bottom w:val="none" w:sz="0" w:space="0" w:color="auto"/>
                            <w:right w:val="none" w:sz="0" w:space="0" w:color="auto"/>
                          </w:divBdr>
                          <w:divsChild>
                            <w:div w:id="1507551309">
                              <w:marLeft w:val="0"/>
                              <w:marRight w:val="0"/>
                              <w:marTop w:val="150"/>
                              <w:marBottom w:val="0"/>
                              <w:divBdr>
                                <w:top w:val="single" w:sz="6" w:space="4" w:color="CCCCCC"/>
                                <w:left w:val="single" w:sz="6" w:space="8" w:color="CCCCCC"/>
                                <w:bottom w:val="single" w:sz="6" w:space="4" w:color="CCCCCC"/>
                                <w:right w:val="single" w:sz="6" w:space="30" w:color="CCCCCC"/>
                              </w:divBdr>
                            </w:div>
                            <w:div w:id="696272425">
                              <w:marLeft w:val="0"/>
                              <w:marRight w:val="0"/>
                              <w:marTop w:val="0"/>
                              <w:marBottom w:val="150"/>
                              <w:divBdr>
                                <w:top w:val="none" w:sz="0" w:space="0" w:color="auto"/>
                                <w:left w:val="single" w:sz="6" w:space="11" w:color="CCCCCC"/>
                                <w:bottom w:val="single" w:sz="6" w:space="8" w:color="CCCCCC"/>
                                <w:right w:val="single" w:sz="6" w:space="8" w:color="CCCCCC"/>
                              </w:divBdr>
                              <w:divsChild>
                                <w:div w:id="424617443">
                                  <w:marLeft w:val="0"/>
                                  <w:marRight w:val="0"/>
                                  <w:marTop w:val="240"/>
                                  <w:marBottom w:val="240"/>
                                  <w:divBdr>
                                    <w:top w:val="none" w:sz="0" w:space="0" w:color="auto"/>
                                    <w:left w:val="none" w:sz="0" w:space="0" w:color="auto"/>
                                    <w:bottom w:val="none" w:sz="0" w:space="0" w:color="auto"/>
                                    <w:right w:val="none" w:sz="0" w:space="0" w:color="auto"/>
                                  </w:divBdr>
                                </w:div>
                                <w:div w:id="2069948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99199962">
                      <w:marLeft w:val="0"/>
                      <w:marRight w:val="0"/>
                      <w:marTop w:val="0"/>
                      <w:marBottom w:val="0"/>
                      <w:divBdr>
                        <w:top w:val="none" w:sz="0" w:space="0" w:color="auto"/>
                        <w:left w:val="none" w:sz="0" w:space="0" w:color="auto"/>
                        <w:bottom w:val="none" w:sz="0" w:space="0" w:color="auto"/>
                        <w:right w:val="none" w:sz="0" w:space="0" w:color="auto"/>
                      </w:divBdr>
                      <w:divsChild>
                        <w:div w:id="1471023074">
                          <w:marLeft w:val="0"/>
                          <w:marRight w:val="0"/>
                          <w:marTop w:val="0"/>
                          <w:marBottom w:val="225"/>
                          <w:divBdr>
                            <w:top w:val="none" w:sz="0" w:space="0" w:color="auto"/>
                            <w:left w:val="none" w:sz="0" w:space="0" w:color="auto"/>
                            <w:bottom w:val="none" w:sz="0" w:space="0" w:color="auto"/>
                            <w:right w:val="none" w:sz="0" w:space="0" w:color="auto"/>
                          </w:divBdr>
                          <w:divsChild>
                            <w:div w:id="1702509060">
                              <w:marLeft w:val="0"/>
                              <w:marRight w:val="0"/>
                              <w:marTop w:val="150"/>
                              <w:marBottom w:val="0"/>
                              <w:divBdr>
                                <w:top w:val="single" w:sz="6" w:space="4" w:color="CCCCCC"/>
                                <w:left w:val="single" w:sz="6" w:space="8" w:color="CCCCCC"/>
                                <w:bottom w:val="single" w:sz="6" w:space="4" w:color="CCCCCC"/>
                                <w:right w:val="single" w:sz="6" w:space="30" w:color="CCCCCC"/>
                              </w:divBdr>
                            </w:div>
                            <w:div w:id="96338426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63718845">
                      <w:marLeft w:val="0"/>
                      <w:marRight w:val="0"/>
                      <w:marTop w:val="0"/>
                      <w:marBottom w:val="0"/>
                      <w:divBdr>
                        <w:top w:val="none" w:sz="0" w:space="0" w:color="auto"/>
                        <w:left w:val="none" w:sz="0" w:space="0" w:color="auto"/>
                        <w:bottom w:val="none" w:sz="0" w:space="0" w:color="auto"/>
                        <w:right w:val="none" w:sz="0" w:space="0" w:color="auto"/>
                      </w:divBdr>
                      <w:divsChild>
                        <w:div w:id="2024427788">
                          <w:marLeft w:val="0"/>
                          <w:marRight w:val="0"/>
                          <w:marTop w:val="0"/>
                          <w:marBottom w:val="225"/>
                          <w:divBdr>
                            <w:top w:val="none" w:sz="0" w:space="0" w:color="auto"/>
                            <w:left w:val="none" w:sz="0" w:space="0" w:color="auto"/>
                            <w:bottom w:val="none" w:sz="0" w:space="0" w:color="auto"/>
                            <w:right w:val="none" w:sz="0" w:space="0" w:color="auto"/>
                          </w:divBdr>
                          <w:divsChild>
                            <w:div w:id="1307592147">
                              <w:marLeft w:val="0"/>
                              <w:marRight w:val="0"/>
                              <w:marTop w:val="150"/>
                              <w:marBottom w:val="0"/>
                              <w:divBdr>
                                <w:top w:val="single" w:sz="6" w:space="4" w:color="CCCCCC"/>
                                <w:left w:val="single" w:sz="6" w:space="8" w:color="CCCCCC"/>
                                <w:bottom w:val="single" w:sz="6" w:space="4" w:color="CCCCCC"/>
                                <w:right w:val="single" w:sz="6" w:space="30" w:color="CCCCCC"/>
                              </w:divBdr>
                            </w:div>
                            <w:div w:id="146697284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817068500">
              <w:marLeft w:val="0"/>
              <w:marRight w:val="0"/>
              <w:marTop w:val="0"/>
              <w:marBottom w:val="0"/>
              <w:divBdr>
                <w:top w:val="none" w:sz="0" w:space="0" w:color="auto"/>
                <w:left w:val="none" w:sz="0" w:space="0" w:color="auto"/>
                <w:bottom w:val="none" w:sz="0" w:space="0" w:color="auto"/>
                <w:right w:val="none" w:sz="0" w:space="0" w:color="auto"/>
              </w:divBdr>
              <w:divsChild>
                <w:div w:id="434054789">
                  <w:marLeft w:val="0"/>
                  <w:marRight w:val="0"/>
                  <w:marTop w:val="0"/>
                  <w:marBottom w:val="0"/>
                  <w:divBdr>
                    <w:top w:val="none" w:sz="0" w:space="0" w:color="auto"/>
                    <w:left w:val="none" w:sz="0" w:space="0" w:color="auto"/>
                    <w:bottom w:val="none" w:sz="0" w:space="0" w:color="auto"/>
                    <w:right w:val="none" w:sz="0" w:space="0" w:color="auto"/>
                  </w:divBdr>
                  <w:divsChild>
                    <w:div w:id="328026625">
                      <w:marLeft w:val="0"/>
                      <w:marRight w:val="0"/>
                      <w:marTop w:val="0"/>
                      <w:marBottom w:val="0"/>
                      <w:divBdr>
                        <w:top w:val="none" w:sz="0" w:space="0" w:color="auto"/>
                        <w:left w:val="none" w:sz="0" w:space="0" w:color="auto"/>
                        <w:bottom w:val="none" w:sz="0" w:space="0" w:color="auto"/>
                        <w:right w:val="none" w:sz="0" w:space="0" w:color="auto"/>
                      </w:divBdr>
                      <w:divsChild>
                        <w:div w:id="8039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542">
                  <w:marLeft w:val="0"/>
                  <w:marRight w:val="0"/>
                  <w:marTop w:val="0"/>
                  <w:marBottom w:val="0"/>
                  <w:divBdr>
                    <w:top w:val="none" w:sz="0" w:space="0" w:color="auto"/>
                    <w:left w:val="none" w:sz="0" w:space="0" w:color="auto"/>
                    <w:bottom w:val="none" w:sz="0" w:space="0" w:color="auto"/>
                    <w:right w:val="none" w:sz="0" w:space="0" w:color="auto"/>
                  </w:divBdr>
                  <w:divsChild>
                    <w:div w:id="1532114122">
                      <w:marLeft w:val="0"/>
                      <w:marRight w:val="0"/>
                      <w:marTop w:val="0"/>
                      <w:marBottom w:val="0"/>
                      <w:divBdr>
                        <w:top w:val="none" w:sz="0" w:space="0" w:color="auto"/>
                        <w:left w:val="none" w:sz="0" w:space="0" w:color="auto"/>
                        <w:bottom w:val="none" w:sz="0" w:space="0" w:color="auto"/>
                        <w:right w:val="none" w:sz="0" w:space="0" w:color="auto"/>
                      </w:divBdr>
                      <w:divsChild>
                        <w:div w:id="187989000">
                          <w:marLeft w:val="0"/>
                          <w:marRight w:val="0"/>
                          <w:marTop w:val="0"/>
                          <w:marBottom w:val="225"/>
                          <w:divBdr>
                            <w:top w:val="none" w:sz="0" w:space="0" w:color="auto"/>
                            <w:left w:val="none" w:sz="0" w:space="0" w:color="auto"/>
                            <w:bottom w:val="none" w:sz="0" w:space="0" w:color="auto"/>
                            <w:right w:val="none" w:sz="0" w:space="0" w:color="auto"/>
                          </w:divBdr>
                          <w:divsChild>
                            <w:div w:id="1355688219">
                              <w:marLeft w:val="0"/>
                              <w:marRight w:val="0"/>
                              <w:marTop w:val="150"/>
                              <w:marBottom w:val="0"/>
                              <w:divBdr>
                                <w:top w:val="single" w:sz="6" w:space="4" w:color="CCCCCC"/>
                                <w:left w:val="single" w:sz="6" w:space="8" w:color="CCCCCC"/>
                                <w:bottom w:val="single" w:sz="6" w:space="4" w:color="CCCCCC"/>
                                <w:right w:val="single" w:sz="6" w:space="30" w:color="CCCCCC"/>
                              </w:divBdr>
                            </w:div>
                            <w:div w:id="195555864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25268124">
                      <w:marLeft w:val="0"/>
                      <w:marRight w:val="0"/>
                      <w:marTop w:val="0"/>
                      <w:marBottom w:val="0"/>
                      <w:divBdr>
                        <w:top w:val="none" w:sz="0" w:space="0" w:color="auto"/>
                        <w:left w:val="none" w:sz="0" w:space="0" w:color="auto"/>
                        <w:bottom w:val="none" w:sz="0" w:space="0" w:color="auto"/>
                        <w:right w:val="none" w:sz="0" w:space="0" w:color="auto"/>
                      </w:divBdr>
                      <w:divsChild>
                        <w:div w:id="1920362602">
                          <w:marLeft w:val="0"/>
                          <w:marRight w:val="0"/>
                          <w:marTop w:val="0"/>
                          <w:marBottom w:val="225"/>
                          <w:divBdr>
                            <w:top w:val="none" w:sz="0" w:space="0" w:color="auto"/>
                            <w:left w:val="none" w:sz="0" w:space="0" w:color="auto"/>
                            <w:bottom w:val="none" w:sz="0" w:space="0" w:color="auto"/>
                            <w:right w:val="none" w:sz="0" w:space="0" w:color="auto"/>
                          </w:divBdr>
                          <w:divsChild>
                            <w:div w:id="790317838">
                              <w:marLeft w:val="0"/>
                              <w:marRight w:val="0"/>
                              <w:marTop w:val="150"/>
                              <w:marBottom w:val="0"/>
                              <w:divBdr>
                                <w:top w:val="single" w:sz="6" w:space="4" w:color="CCCCCC"/>
                                <w:left w:val="single" w:sz="6" w:space="8" w:color="CCCCCC"/>
                                <w:bottom w:val="single" w:sz="6" w:space="4" w:color="CCCCCC"/>
                                <w:right w:val="single" w:sz="6" w:space="30" w:color="CCCCCC"/>
                              </w:divBdr>
                            </w:div>
                            <w:div w:id="36379187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32094749">
                      <w:marLeft w:val="0"/>
                      <w:marRight w:val="0"/>
                      <w:marTop w:val="0"/>
                      <w:marBottom w:val="0"/>
                      <w:divBdr>
                        <w:top w:val="none" w:sz="0" w:space="0" w:color="auto"/>
                        <w:left w:val="none" w:sz="0" w:space="0" w:color="auto"/>
                        <w:bottom w:val="none" w:sz="0" w:space="0" w:color="auto"/>
                        <w:right w:val="none" w:sz="0" w:space="0" w:color="auto"/>
                      </w:divBdr>
                      <w:divsChild>
                        <w:div w:id="1393695012">
                          <w:marLeft w:val="0"/>
                          <w:marRight w:val="0"/>
                          <w:marTop w:val="0"/>
                          <w:marBottom w:val="225"/>
                          <w:divBdr>
                            <w:top w:val="none" w:sz="0" w:space="0" w:color="auto"/>
                            <w:left w:val="none" w:sz="0" w:space="0" w:color="auto"/>
                            <w:bottom w:val="none" w:sz="0" w:space="0" w:color="auto"/>
                            <w:right w:val="none" w:sz="0" w:space="0" w:color="auto"/>
                          </w:divBdr>
                          <w:divsChild>
                            <w:div w:id="282465842">
                              <w:marLeft w:val="0"/>
                              <w:marRight w:val="0"/>
                              <w:marTop w:val="150"/>
                              <w:marBottom w:val="0"/>
                              <w:divBdr>
                                <w:top w:val="single" w:sz="6" w:space="4" w:color="CCCCCC"/>
                                <w:left w:val="single" w:sz="6" w:space="8" w:color="CCCCCC"/>
                                <w:bottom w:val="single" w:sz="6" w:space="4" w:color="CCCCCC"/>
                                <w:right w:val="single" w:sz="6" w:space="30" w:color="CCCCCC"/>
                              </w:divBdr>
                            </w:div>
                            <w:div w:id="1556968538">
                              <w:marLeft w:val="0"/>
                              <w:marRight w:val="0"/>
                              <w:marTop w:val="0"/>
                              <w:marBottom w:val="150"/>
                              <w:divBdr>
                                <w:top w:val="none" w:sz="0" w:space="0" w:color="auto"/>
                                <w:left w:val="single" w:sz="6" w:space="11" w:color="CCCCCC"/>
                                <w:bottom w:val="single" w:sz="6" w:space="8" w:color="CCCCCC"/>
                                <w:right w:val="single" w:sz="6" w:space="8" w:color="CCCCCC"/>
                              </w:divBdr>
                              <w:divsChild>
                                <w:div w:id="1091775417">
                                  <w:marLeft w:val="0"/>
                                  <w:marRight w:val="0"/>
                                  <w:marTop w:val="0"/>
                                  <w:marBottom w:val="0"/>
                                  <w:divBdr>
                                    <w:top w:val="none" w:sz="0" w:space="0" w:color="auto"/>
                                    <w:left w:val="none" w:sz="0" w:space="0" w:color="auto"/>
                                    <w:bottom w:val="none" w:sz="0" w:space="0" w:color="auto"/>
                                    <w:right w:val="none" w:sz="0" w:space="0" w:color="auto"/>
                                  </w:divBdr>
                                  <w:divsChild>
                                    <w:div w:id="17780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54260">
                      <w:marLeft w:val="0"/>
                      <w:marRight w:val="0"/>
                      <w:marTop w:val="0"/>
                      <w:marBottom w:val="0"/>
                      <w:divBdr>
                        <w:top w:val="none" w:sz="0" w:space="0" w:color="auto"/>
                        <w:left w:val="none" w:sz="0" w:space="0" w:color="auto"/>
                        <w:bottom w:val="none" w:sz="0" w:space="0" w:color="auto"/>
                        <w:right w:val="none" w:sz="0" w:space="0" w:color="auto"/>
                      </w:divBdr>
                      <w:divsChild>
                        <w:div w:id="128910229">
                          <w:marLeft w:val="0"/>
                          <w:marRight w:val="0"/>
                          <w:marTop w:val="0"/>
                          <w:marBottom w:val="225"/>
                          <w:divBdr>
                            <w:top w:val="none" w:sz="0" w:space="0" w:color="auto"/>
                            <w:left w:val="none" w:sz="0" w:space="0" w:color="auto"/>
                            <w:bottom w:val="none" w:sz="0" w:space="0" w:color="auto"/>
                            <w:right w:val="none" w:sz="0" w:space="0" w:color="auto"/>
                          </w:divBdr>
                          <w:divsChild>
                            <w:div w:id="21441391">
                              <w:marLeft w:val="0"/>
                              <w:marRight w:val="0"/>
                              <w:marTop w:val="150"/>
                              <w:marBottom w:val="0"/>
                              <w:divBdr>
                                <w:top w:val="single" w:sz="6" w:space="4" w:color="CCCCCC"/>
                                <w:left w:val="single" w:sz="6" w:space="8" w:color="CCCCCC"/>
                                <w:bottom w:val="single" w:sz="6" w:space="4" w:color="CCCCCC"/>
                                <w:right w:val="single" w:sz="6" w:space="30" w:color="CCCCCC"/>
                              </w:divBdr>
                            </w:div>
                            <w:div w:id="467551574">
                              <w:marLeft w:val="0"/>
                              <w:marRight w:val="0"/>
                              <w:marTop w:val="0"/>
                              <w:marBottom w:val="150"/>
                              <w:divBdr>
                                <w:top w:val="none" w:sz="0" w:space="0" w:color="auto"/>
                                <w:left w:val="single" w:sz="6" w:space="11" w:color="CCCCCC"/>
                                <w:bottom w:val="single" w:sz="6" w:space="8" w:color="CCCCCC"/>
                                <w:right w:val="single" w:sz="6" w:space="8" w:color="CCCCCC"/>
                              </w:divBdr>
                              <w:divsChild>
                                <w:div w:id="383260258">
                                  <w:marLeft w:val="0"/>
                                  <w:marRight w:val="0"/>
                                  <w:marTop w:val="0"/>
                                  <w:marBottom w:val="0"/>
                                  <w:divBdr>
                                    <w:top w:val="none" w:sz="0" w:space="0" w:color="auto"/>
                                    <w:left w:val="none" w:sz="0" w:space="0" w:color="auto"/>
                                    <w:bottom w:val="none" w:sz="0" w:space="0" w:color="auto"/>
                                    <w:right w:val="none" w:sz="0" w:space="0" w:color="auto"/>
                                  </w:divBdr>
                                  <w:divsChild>
                                    <w:div w:id="74401727">
                                      <w:marLeft w:val="0"/>
                                      <w:marRight w:val="0"/>
                                      <w:marTop w:val="0"/>
                                      <w:marBottom w:val="225"/>
                                      <w:divBdr>
                                        <w:top w:val="none" w:sz="0" w:space="0" w:color="auto"/>
                                        <w:left w:val="none" w:sz="0" w:space="0" w:color="auto"/>
                                        <w:bottom w:val="none" w:sz="0" w:space="0" w:color="auto"/>
                                        <w:right w:val="none" w:sz="0" w:space="0" w:color="auto"/>
                                      </w:divBdr>
                                      <w:divsChild>
                                        <w:div w:id="1735810273">
                                          <w:marLeft w:val="0"/>
                                          <w:marRight w:val="0"/>
                                          <w:marTop w:val="150"/>
                                          <w:marBottom w:val="0"/>
                                          <w:divBdr>
                                            <w:top w:val="single" w:sz="6" w:space="4" w:color="CCCCCC"/>
                                            <w:left w:val="single" w:sz="6" w:space="8" w:color="CCCCCC"/>
                                            <w:bottom w:val="single" w:sz="6" w:space="4" w:color="CCCCCC"/>
                                            <w:right w:val="single" w:sz="6" w:space="30" w:color="CCCCCC"/>
                                          </w:divBdr>
                                        </w:div>
                                        <w:div w:id="65530022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65690489">
                                  <w:marLeft w:val="0"/>
                                  <w:marRight w:val="0"/>
                                  <w:marTop w:val="0"/>
                                  <w:marBottom w:val="0"/>
                                  <w:divBdr>
                                    <w:top w:val="none" w:sz="0" w:space="0" w:color="auto"/>
                                    <w:left w:val="none" w:sz="0" w:space="0" w:color="auto"/>
                                    <w:bottom w:val="none" w:sz="0" w:space="0" w:color="auto"/>
                                    <w:right w:val="none" w:sz="0" w:space="0" w:color="auto"/>
                                  </w:divBdr>
                                  <w:divsChild>
                                    <w:div w:id="645401690">
                                      <w:marLeft w:val="0"/>
                                      <w:marRight w:val="0"/>
                                      <w:marTop w:val="0"/>
                                      <w:marBottom w:val="225"/>
                                      <w:divBdr>
                                        <w:top w:val="none" w:sz="0" w:space="0" w:color="auto"/>
                                        <w:left w:val="none" w:sz="0" w:space="0" w:color="auto"/>
                                        <w:bottom w:val="none" w:sz="0" w:space="0" w:color="auto"/>
                                        <w:right w:val="none" w:sz="0" w:space="0" w:color="auto"/>
                                      </w:divBdr>
                                      <w:divsChild>
                                        <w:div w:id="938411173">
                                          <w:marLeft w:val="0"/>
                                          <w:marRight w:val="0"/>
                                          <w:marTop w:val="150"/>
                                          <w:marBottom w:val="0"/>
                                          <w:divBdr>
                                            <w:top w:val="single" w:sz="6" w:space="4" w:color="CCCCCC"/>
                                            <w:left w:val="single" w:sz="6" w:space="8" w:color="CCCCCC"/>
                                            <w:bottom w:val="single" w:sz="6" w:space="4" w:color="CCCCCC"/>
                                            <w:right w:val="single" w:sz="6" w:space="30" w:color="CCCCCC"/>
                                          </w:divBdr>
                                        </w:div>
                                        <w:div w:id="99780526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61306316">
                                  <w:marLeft w:val="0"/>
                                  <w:marRight w:val="0"/>
                                  <w:marTop w:val="0"/>
                                  <w:marBottom w:val="0"/>
                                  <w:divBdr>
                                    <w:top w:val="none" w:sz="0" w:space="0" w:color="auto"/>
                                    <w:left w:val="none" w:sz="0" w:space="0" w:color="auto"/>
                                    <w:bottom w:val="none" w:sz="0" w:space="0" w:color="auto"/>
                                    <w:right w:val="none" w:sz="0" w:space="0" w:color="auto"/>
                                  </w:divBdr>
                                  <w:divsChild>
                                    <w:div w:id="851840768">
                                      <w:marLeft w:val="0"/>
                                      <w:marRight w:val="0"/>
                                      <w:marTop w:val="0"/>
                                      <w:marBottom w:val="225"/>
                                      <w:divBdr>
                                        <w:top w:val="none" w:sz="0" w:space="0" w:color="auto"/>
                                        <w:left w:val="none" w:sz="0" w:space="0" w:color="auto"/>
                                        <w:bottom w:val="none" w:sz="0" w:space="0" w:color="auto"/>
                                        <w:right w:val="none" w:sz="0" w:space="0" w:color="auto"/>
                                      </w:divBdr>
                                      <w:divsChild>
                                        <w:div w:id="1718123513">
                                          <w:marLeft w:val="0"/>
                                          <w:marRight w:val="0"/>
                                          <w:marTop w:val="150"/>
                                          <w:marBottom w:val="0"/>
                                          <w:divBdr>
                                            <w:top w:val="single" w:sz="6" w:space="4" w:color="CCCCCC"/>
                                            <w:left w:val="single" w:sz="6" w:space="8" w:color="CCCCCC"/>
                                            <w:bottom w:val="single" w:sz="6" w:space="4" w:color="CCCCCC"/>
                                            <w:right w:val="single" w:sz="6" w:space="30" w:color="CCCCCC"/>
                                          </w:divBdr>
                                        </w:div>
                                        <w:div w:id="187114229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500856410">
                      <w:marLeft w:val="0"/>
                      <w:marRight w:val="0"/>
                      <w:marTop w:val="0"/>
                      <w:marBottom w:val="0"/>
                      <w:divBdr>
                        <w:top w:val="none" w:sz="0" w:space="0" w:color="auto"/>
                        <w:left w:val="none" w:sz="0" w:space="0" w:color="auto"/>
                        <w:bottom w:val="none" w:sz="0" w:space="0" w:color="auto"/>
                        <w:right w:val="none" w:sz="0" w:space="0" w:color="auto"/>
                      </w:divBdr>
                      <w:divsChild>
                        <w:div w:id="1493837220">
                          <w:marLeft w:val="0"/>
                          <w:marRight w:val="0"/>
                          <w:marTop w:val="0"/>
                          <w:marBottom w:val="225"/>
                          <w:divBdr>
                            <w:top w:val="none" w:sz="0" w:space="0" w:color="auto"/>
                            <w:left w:val="none" w:sz="0" w:space="0" w:color="auto"/>
                            <w:bottom w:val="none" w:sz="0" w:space="0" w:color="auto"/>
                            <w:right w:val="none" w:sz="0" w:space="0" w:color="auto"/>
                          </w:divBdr>
                          <w:divsChild>
                            <w:div w:id="696397041">
                              <w:marLeft w:val="0"/>
                              <w:marRight w:val="0"/>
                              <w:marTop w:val="150"/>
                              <w:marBottom w:val="0"/>
                              <w:divBdr>
                                <w:top w:val="single" w:sz="6" w:space="4" w:color="CCCCCC"/>
                                <w:left w:val="single" w:sz="6" w:space="8" w:color="CCCCCC"/>
                                <w:bottom w:val="single" w:sz="6" w:space="4" w:color="CCCCCC"/>
                                <w:right w:val="single" w:sz="6" w:space="30" w:color="CCCCCC"/>
                              </w:divBdr>
                            </w:div>
                            <w:div w:id="68841132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48259520">
                      <w:marLeft w:val="0"/>
                      <w:marRight w:val="0"/>
                      <w:marTop w:val="0"/>
                      <w:marBottom w:val="0"/>
                      <w:divBdr>
                        <w:top w:val="none" w:sz="0" w:space="0" w:color="auto"/>
                        <w:left w:val="none" w:sz="0" w:space="0" w:color="auto"/>
                        <w:bottom w:val="none" w:sz="0" w:space="0" w:color="auto"/>
                        <w:right w:val="none" w:sz="0" w:space="0" w:color="auto"/>
                      </w:divBdr>
                      <w:divsChild>
                        <w:div w:id="25104216">
                          <w:marLeft w:val="0"/>
                          <w:marRight w:val="0"/>
                          <w:marTop w:val="0"/>
                          <w:marBottom w:val="0"/>
                          <w:divBdr>
                            <w:top w:val="none" w:sz="0" w:space="0" w:color="auto"/>
                            <w:left w:val="none" w:sz="0" w:space="0" w:color="auto"/>
                            <w:bottom w:val="none" w:sz="0" w:space="0" w:color="auto"/>
                            <w:right w:val="none" w:sz="0" w:space="0" w:color="auto"/>
                          </w:divBdr>
                        </w:div>
                      </w:divsChild>
                    </w:div>
                    <w:div w:id="28845853">
                      <w:marLeft w:val="0"/>
                      <w:marRight w:val="0"/>
                      <w:marTop w:val="0"/>
                      <w:marBottom w:val="0"/>
                      <w:divBdr>
                        <w:top w:val="none" w:sz="0" w:space="0" w:color="auto"/>
                        <w:left w:val="none" w:sz="0" w:space="0" w:color="auto"/>
                        <w:bottom w:val="none" w:sz="0" w:space="0" w:color="auto"/>
                        <w:right w:val="none" w:sz="0" w:space="0" w:color="auto"/>
                      </w:divBdr>
                      <w:divsChild>
                        <w:div w:id="863320855">
                          <w:marLeft w:val="0"/>
                          <w:marRight w:val="0"/>
                          <w:marTop w:val="0"/>
                          <w:marBottom w:val="225"/>
                          <w:divBdr>
                            <w:top w:val="none" w:sz="0" w:space="0" w:color="auto"/>
                            <w:left w:val="none" w:sz="0" w:space="0" w:color="auto"/>
                            <w:bottom w:val="none" w:sz="0" w:space="0" w:color="auto"/>
                            <w:right w:val="none" w:sz="0" w:space="0" w:color="auto"/>
                          </w:divBdr>
                          <w:divsChild>
                            <w:div w:id="1728988056">
                              <w:marLeft w:val="0"/>
                              <w:marRight w:val="0"/>
                              <w:marTop w:val="150"/>
                              <w:marBottom w:val="0"/>
                              <w:divBdr>
                                <w:top w:val="single" w:sz="6" w:space="4" w:color="CCCCCC"/>
                                <w:left w:val="single" w:sz="6" w:space="8" w:color="CCCCCC"/>
                                <w:bottom w:val="single" w:sz="6" w:space="4" w:color="CCCCCC"/>
                                <w:right w:val="single" w:sz="6" w:space="30" w:color="CCCCCC"/>
                              </w:divBdr>
                            </w:div>
                            <w:div w:id="155125952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15080535">
                      <w:marLeft w:val="0"/>
                      <w:marRight w:val="0"/>
                      <w:marTop w:val="0"/>
                      <w:marBottom w:val="0"/>
                      <w:divBdr>
                        <w:top w:val="none" w:sz="0" w:space="0" w:color="auto"/>
                        <w:left w:val="none" w:sz="0" w:space="0" w:color="auto"/>
                        <w:bottom w:val="none" w:sz="0" w:space="0" w:color="auto"/>
                        <w:right w:val="none" w:sz="0" w:space="0" w:color="auto"/>
                      </w:divBdr>
                      <w:divsChild>
                        <w:div w:id="1967159210">
                          <w:marLeft w:val="0"/>
                          <w:marRight w:val="0"/>
                          <w:marTop w:val="0"/>
                          <w:marBottom w:val="225"/>
                          <w:divBdr>
                            <w:top w:val="none" w:sz="0" w:space="0" w:color="auto"/>
                            <w:left w:val="none" w:sz="0" w:space="0" w:color="auto"/>
                            <w:bottom w:val="none" w:sz="0" w:space="0" w:color="auto"/>
                            <w:right w:val="none" w:sz="0" w:space="0" w:color="auto"/>
                          </w:divBdr>
                          <w:divsChild>
                            <w:div w:id="586890104">
                              <w:marLeft w:val="0"/>
                              <w:marRight w:val="0"/>
                              <w:marTop w:val="150"/>
                              <w:marBottom w:val="0"/>
                              <w:divBdr>
                                <w:top w:val="single" w:sz="6" w:space="4" w:color="CCCCCC"/>
                                <w:left w:val="single" w:sz="6" w:space="8" w:color="CCCCCC"/>
                                <w:bottom w:val="single" w:sz="6" w:space="4" w:color="CCCCCC"/>
                                <w:right w:val="single" w:sz="6" w:space="30" w:color="CCCCCC"/>
                              </w:divBdr>
                            </w:div>
                            <w:div w:id="145131428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00508700">
                      <w:marLeft w:val="0"/>
                      <w:marRight w:val="0"/>
                      <w:marTop w:val="0"/>
                      <w:marBottom w:val="0"/>
                      <w:divBdr>
                        <w:top w:val="none" w:sz="0" w:space="0" w:color="auto"/>
                        <w:left w:val="none" w:sz="0" w:space="0" w:color="auto"/>
                        <w:bottom w:val="none" w:sz="0" w:space="0" w:color="auto"/>
                        <w:right w:val="none" w:sz="0" w:space="0" w:color="auto"/>
                      </w:divBdr>
                      <w:divsChild>
                        <w:div w:id="1216817332">
                          <w:marLeft w:val="0"/>
                          <w:marRight w:val="0"/>
                          <w:marTop w:val="0"/>
                          <w:marBottom w:val="225"/>
                          <w:divBdr>
                            <w:top w:val="none" w:sz="0" w:space="0" w:color="auto"/>
                            <w:left w:val="none" w:sz="0" w:space="0" w:color="auto"/>
                            <w:bottom w:val="none" w:sz="0" w:space="0" w:color="auto"/>
                            <w:right w:val="none" w:sz="0" w:space="0" w:color="auto"/>
                          </w:divBdr>
                          <w:divsChild>
                            <w:div w:id="1134785461">
                              <w:marLeft w:val="0"/>
                              <w:marRight w:val="0"/>
                              <w:marTop w:val="150"/>
                              <w:marBottom w:val="0"/>
                              <w:divBdr>
                                <w:top w:val="single" w:sz="6" w:space="4" w:color="CCCCCC"/>
                                <w:left w:val="single" w:sz="6" w:space="8" w:color="CCCCCC"/>
                                <w:bottom w:val="single" w:sz="6" w:space="4" w:color="CCCCCC"/>
                                <w:right w:val="single" w:sz="6" w:space="30" w:color="CCCCCC"/>
                              </w:divBdr>
                            </w:div>
                            <w:div w:id="118443809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72842691">
                      <w:marLeft w:val="0"/>
                      <w:marRight w:val="0"/>
                      <w:marTop w:val="0"/>
                      <w:marBottom w:val="0"/>
                      <w:divBdr>
                        <w:top w:val="none" w:sz="0" w:space="0" w:color="auto"/>
                        <w:left w:val="none" w:sz="0" w:space="0" w:color="auto"/>
                        <w:bottom w:val="none" w:sz="0" w:space="0" w:color="auto"/>
                        <w:right w:val="none" w:sz="0" w:space="0" w:color="auto"/>
                      </w:divBdr>
                      <w:divsChild>
                        <w:div w:id="150415496">
                          <w:marLeft w:val="0"/>
                          <w:marRight w:val="0"/>
                          <w:marTop w:val="0"/>
                          <w:marBottom w:val="225"/>
                          <w:divBdr>
                            <w:top w:val="none" w:sz="0" w:space="0" w:color="auto"/>
                            <w:left w:val="none" w:sz="0" w:space="0" w:color="auto"/>
                            <w:bottom w:val="none" w:sz="0" w:space="0" w:color="auto"/>
                            <w:right w:val="none" w:sz="0" w:space="0" w:color="auto"/>
                          </w:divBdr>
                          <w:divsChild>
                            <w:div w:id="1380320583">
                              <w:marLeft w:val="0"/>
                              <w:marRight w:val="0"/>
                              <w:marTop w:val="150"/>
                              <w:marBottom w:val="0"/>
                              <w:divBdr>
                                <w:top w:val="single" w:sz="6" w:space="4" w:color="CCCCCC"/>
                                <w:left w:val="single" w:sz="6" w:space="8" w:color="CCCCCC"/>
                                <w:bottom w:val="single" w:sz="6" w:space="4" w:color="CCCCCC"/>
                                <w:right w:val="single" w:sz="6" w:space="30" w:color="CCCCCC"/>
                              </w:divBdr>
                            </w:div>
                            <w:div w:id="1513061628">
                              <w:marLeft w:val="0"/>
                              <w:marRight w:val="0"/>
                              <w:marTop w:val="0"/>
                              <w:marBottom w:val="150"/>
                              <w:divBdr>
                                <w:top w:val="none" w:sz="0" w:space="0" w:color="auto"/>
                                <w:left w:val="single" w:sz="6" w:space="11" w:color="CCCCCC"/>
                                <w:bottom w:val="single" w:sz="6" w:space="8" w:color="CCCCCC"/>
                                <w:right w:val="single" w:sz="6" w:space="8" w:color="CCCCCC"/>
                              </w:divBdr>
                              <w:divsChild>
                                <w:div w:id="1744444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19358139">
                      <w:marLeft w:val="0"/>
                      <w:marRight w:val="0"/>
                      <w:marTop w:val="0"/>
                      <w:marBottom w:val="0"/>
                      <w:divBdr>
                        <w:top w:val="none" w:sz="0" w:space="0" w:color="auto"/>
                        <w:left w:val="none" w:sz="0" w:space="0" w:color="auto"/>
                        <w:bottom w:val="none" w:sz="0" w:space="0" w:color="auto"/>
                        <w:right w:val="none" w:sz="0" w:space="0" w:color="auto"/>
                      </w:divBdr>
                      <w:divsChild>
                        <w:div w:id="197670038">
                          <w:marLeft w:val="0"/>
                          <w:marRight w:val="0"/>
                          <w:marTop w:val="0"/>
                          <w:marBottom w:val="225"/>
                          <w:divBdr>
                            <w:top w:val="none" w:sz="0" w:space="0" w:color="auto"/>
                            <w:left w:val="none" w:sz="0" w:space="0" w:color="auto"/>
                            <w:bottom w:val="none" w:sz="0" w:space="0" w:color="auto"/>
                            <w:right w:val="none" w:sz="0" w:space="0" w:color="auto"/>
                          </w:divBdr>
                          <w:divsChild>
                            <w:div w:id="154499625">
                              <w:marLeft w:val="0"/>
                              <w:marRight w:val="0"/>
                              <w:marTop w:val="150"/>
                              <w:marBottom w:val="0"/>
                              <w:divBdr>
                                <w:top w:val="single" w:sz="6" w:space="4" w:color="CCCCCC"/>
                                <w:left w:val="single" w:sz="6" w:space="8" w:color="CCCCCC"/>
                                <w:bottom w:val="single" w:sz="6" w:space="4" w:color="CCCCCC"/>
                                <w:right w:val="single" w:sz="6" w:space="30" w:color="CCCCCC"/>
                              </w:divBdr>
                            </w:div>
                            <w:div w:id="130103595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90439467">
                      <w:marLeft w:val="0"/>
                      <w:marRight w:val="0"/>
                      <w:marTop w:val="0"/>
                      <w:marBottom w:val="0"/>
                      <w:divBdr>
                        <w:top w:val="none" w:sz="0" w:space="0" w:color="auto"/>
                        <w:left w:val="none" w:sz="0" w:space="0" w:color="auto"/>
                        <w:bottom w:val="none" w:sz="0" w:space="0" w:color="auto"/>
                        <w:right w:val="none" w:sz="0" w:space="0" w:color="auto"/>
                      </w:divBdr>
                      <w:divsChild>
                        <w:div w:id="239869823">
                          <w:marLeft w:val="0"/>
                          <w:marRight w:val="0"/>
                          <w:marTop w:val="0"/>
                          <w:marBottom w:val="225"/>
                          <w:divBdr>
                            <w:top w:val="none" w:sz="0" w:space="0" w:color="auto"/>
                            <w:left w:val="none" w:sz="0" w:space="0" w:color="auto"/>
                            <w:bottom w:val="none" w:sz="0" w:space="0" w:color="auto"/>
                            <w:right w:val="none" w:sz="0" w:space="0" w:color="auto"/>
                          </w:divBdr>
                          <w:divsChild>
                            <w:div w:id="11493452">
                              <w:marLeft w:val="0"/>
                              <w:marRight w:val="0"/>
                              <w:marTop w:val="150"/>
                              <w:marBottom w:val="0"/>
                              <w:divBdr>
                                <w:top w:val="single" w:sz="6" w:space="4" w:color="CCCCCC"/>
                                <w:left w:val="single" w:sz="6" w:space="8" w:color="CCCCCC"/>
                                <w:bottom w:val="single" w:sz="6" w:space="4" w:color="CCCCCC"/>
                                <w:right w:val="single" w:sz="6" w:space="30" w:color="CCCCCC"/>
                              </w:divBdr>
                            </w:div>
                            <w:div w:id="377362417">
                              <w:marLeft w:val="0"/>
                              <w:marRight w:val="0"/>
                              <w:marTop w:val="0"/>
                              <w:marBottom w:val="150"/>
                              <w:divBdr>
                                <w:top w:val="none" w:sz="0" w:space="0" w:color="auto"/>
                                <w:left w:val="single" w:sz="6" w:space="11" w:color="CCCCCC"/>
                                <w:bottom w:val="single" w:sz="6" w:space="8" w:color="CCCCCC"/>
                                <w:right w:val="single" w:sz="6" w:space="8" w:color="CCCCCC"/>
                              </w:divBdr>
                              <w:divsChild>
                                <w:div w:id="16076189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92812690">
                      <w:marLeft w:val="0"/>
                      <w:marRight w:val="0"/>
                      <w:marTop w:val="0"/>
                      <w:marBottom w:val="0"/>
                      <w:divBdr>
                        <w:top w:val="none" w:sz="0" w:space="0" w:color="auto"/>
                        <w:left w:val="none" w:sz="0" w:space="0" w:color="auto"/>
                        <w:bottom w:val="none" w:sz="0" w:space="0" w:color="auto"/>
                        <w:right w:val="none" w:sz="0" w:space="0" w:color="auto"/>
                      </w:divBdr>
                      <w:divsChild>
                        <w:div w:id="1792435540">
                          <w:marLeft w:val="0"/>
                          <w:marRight w:val="0"/>
                          <w:marTop w:val="0"/>
                          <w:marBottom w:val="225"/>
                          <w:divBdr>
                            <w:top w:val="none" w:sz="0" w:space="0" w:color="auto"/>
                            <w:left w:val="none" w:sz="0" w:space="0" w:color="auto"/>
                            <w:bottom w:val="none" w:sz="0" w:space="0" w:color="auto"/>
                            <w:right w:val="none" w:sz="0" w:space="0" w:color="auto"/>
                          </w:divBdr>
                          <w:divsChild>
                            <w:div w:id="2000159318">
                              <w:marLeft w:val="0"/>
                              <w:marRight w:val="0"/>
                              <w:marTop w:val="150"/>
                              <w:marBottom w:val="0"/>
                              <w:divBdr>
                                <w:top w:val="single" w:sz="6" w:space="4" w:color="CCCCCC"/>
                                <w:left w:val="single" w:sz="6" w:space="8" w:color="CCCCCC"/>
                                <w:bottom w:val="single" w:sz="6" w:space="4" w:color="CCCCCC"/>
                                <w:right w:val="single" w:sz="6" w:space="30" w:color="CCCCCC"/>
                              </w:divBdr>
                            </w:div>
                            <w:div w:id="1624191759">
                              <w:marLeft w:val="0"/>
                              <w:marRight w:val="0"/>
                              <w:marTop w:val="0"/>
                              <w:marBottom w:val="150"/>
                              <w:divBdr>
                                <w:top w:val="none" w:sz="0" w:space="0" w:color="auto"/>
                                <w:left w:val="single" w:sz="6" w:space="11" w:color="CCCCCC"/>
                                <w:bottom w:val="single" w:sz="6" w:space="8" w:color="CCCCCC"/>
                                <w:right w:val="single" w:sz="6" w:space="8" w:color="CCCCCC"/>
                              </w:divBdr>
                              <w:divsChild>
                                <w:div w:id="1692804189">
                                  <w:marLeft w:val="0"/>
                                  <w:marRight w:val="0"/>
                                  <w:marTop w:val="240"/>
                                  <w:marBottom w:val="240"/>
                                  <w:divBdr>
                                    <w:top w:val="none" w:sz="0" w:space="0" w:color="auto"/>
                                    <w:left w:val="none" w:sz="0" w:space="0" w:color="auto"/>
                                    <w:bottom w:val="none" w:sz="0" w:space="0" w:color="auto"/>
                                    <w:right w:val="none" w:sz="0" w:space="0" w:color="auto"/>
                                  </w:divBdr>
                                </w:div>
                                <w:div w:id="10676542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95905324">
                      <w:marLeft w:val="0"/>
                      <w:marRight w:val="0"/>
                      <w:marTop w:val="0"/>
                      <w:marBottom w:val="0"/>
                      <w:divBdr>
                        <w:top w:val="none" w:sz="0" w:space="0" w:color="auto"/>
                        <w:left w:val="none" w:sz="0" w:space="0" w:color="auto"/>
                        <w:bottom w:val="none" w:sz="0" w:space="0" w:color="auto"/>
                        <w:right w:val="none" w:sz="0" w:space="0" w:color="auto"/>
                      </w:divBdr>
                      <w:divsChild>
                        <w:div w:id="1982732282">
                          <w:marLeft w:val="0"/>
                          <w:marRight w:val="0"/>
                          <w:marTop w:val="0"/>
                          <w:marBottom w:val="225"/>
                          <w:divBdr>
                            <w:top w:val="none" w:sz="0" w:space="0" w:color="auto"/>
                            <w:left w:val="none" w:sz="0" w:space="0" w:color="auto"/>
                            <w:bottom w:val="none" w:sz="0" w:space="0" w:color="auto"/>
                            <w:right w:val="none" w:sz="0" w:space="0" w:color="auto"/>
                          </w:divBdr>
                          <w:divsChild>
                            <w:div w:id="1709141551">
                              <w:marLeft w:val="0"/>
                              <w:marRight w:val="0"/>
                              <w:marTop w:val="150"/>
                              <w:marBottom w:val="0"/>
                              <w:divBdr>
                                <w:top w:val="single" w:sz="6" w:space="4" w:color="CCCCCC"/>
                                <w:left w:val="single" w:sz="6" w:space="8" w:color="CCCCCC"/>
                                <w:bottom w:val="single" w:sz="6" w:space="4" w:color="CCCCCC"/>
                                <w:right w:val="single" w:sz="6" w:space="30" w:color="CCCCCC"/>
                              </w:divBdr>
                            </w:div>
                            <w:div w:id="62180750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521941658">
              <w:marLeft w:val="0"/>
              <w:marRight w:val="0"/>
              <w:marTop w:val="0"/>
              <w:marBottom w:val="0"/>
              <w:divBdr>
                <w:top w:val="none" w:sz="0" w:space="0" w:color="auto"/>
                <w:left w:val="none" w:sz="0" w:space="0" w:color="auto"/>
                <w:bottom w:val="none" w:sz="0" w:space="0" w:color="auto"/>
                <w:right w:val="none" w:sz="0" w:space="0" w:color="auto"/>
              </w:divBdr>
              <w:divsChild>
                <w:div w:id="696084747">
                  <w:marLeft w:val="0"/>
                  <w:marRight w:val="0"/>
                  <w:marTop w:val="0"/>
                  <w:marBottom w:val="0"/>
                  <w:divBdr>
                    <w:top w:val="none" w:sz="0" w:space="0" w:color="auto"/>
                    <w:left w:val="none" w:sz="0" w:space="0" w:color="auto"/>
                    <w:bottom w:val="none" w:sz="0" w:space="0" w:color="auto"/>
                    <w:right w:val="none" w:sz="0" w:space="0" w:color="auto"/>
                  </w:divBdr>
                  <w:divsChild>
                    <w:div w:id="84573404">
                      <w:marLeft w:val="0"/>
                      <w:marRight w:val="0"/>
                      <w:marTop w:val="0"/>
                      <w:marBottom w:val="0"/>
                      <w:divBdr>
                        <w:top w:val="none" w:sz="0" w:space="0" w:color="auto"/>
                        <w:left w:val="none" w:sz="0" w:space="0" w:color="auto"/>
                        <w:bottom w:val="none" w:sz="0" w:space="0" w:color="auto"/>
                        <w:right w:val="none" w:sz="0" w:space="0" w:color="auto"/>
                      </w:divBdr>
                      <w:divsChild>
                        <w:div w:id="142314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9413">
                  <w:marLeft w:val="0"/>
                  <w:marRight w:val="0"/>
                  <w:marTop w:val="0"/>
                  <w:marBottom w:val="0"/>
                  <w:divBdr>
                    <w:top w:val="none" w:sz="0" w:space="0" w:color="auto"/>
                    <w:left w:val="none" w:sz="0" w:space="0" w:color="auto"/>
                    <w:bottom w:val="none" w:sz="0" w:space="0" w:color="auto"/>
                    <w:right w:val="none" w:sz="0" w:space="0" w:color="auto"/>
                  </w:divBdr>
                  <w:divsChild>
                    <w:div w:id="1958827394">
                      <w:marLeft w:val="0"/>
                      <w:marRight w:val="0"/>
                      <w:marTop w:val="0"/>
                      <w:marBottom w:val="0"/>
                      <w:divBdr>
                        <w:top w:val="none" w:sz="0" w:space="0" w:color="auto"/>
                        <w:left w:val="none" w:sz="0" w:space="0" w:color="auto"/>
                        <w:bottom w:val="none" w:sz="0" w:space="0" w:color="auto"/>
                        <w:right w:val="none" w:sz="0" w:space="0" w:color="auto"/>
                      </w:divBdr>
                      <w:divsChild>
                        <w:div w:id="1515992224">
                          <w:marLeft w:val="0"/>
                          <w:marRight w:val="0"/>
                          <w:marTop w:val="0"/>
                          <w:marBottom w:val="225"/>
                          <w:divBdr>
                            <w:top w:val="none" w:sz="0" w:space="0" w:color="auto"/>
                            <w:left w:val="none" w:sz="0" w:space="0" w:color="auto"/>
                            <w:bottom w:val="none" w:sz="0" w:space="0" w:color="auto"/>
                            <w:right w:val="none" w:sz="0" w:space="0" w:color="auto"/>
                          </w:divBdr>
                          <w:divsChild>
                            <w:div w:id="1749182605">
                              <w:marLeft w:val="0"/>
                              <w:marRight w:val="0"/>
                              <w:marTop w:val="150"/>
                              <w:marBottom w:val="0"/>
                              <w:divBdr>
                                <w:top w:val="single" w:sz="6" w:space="4" w:color="CCCCCC"/>
                                <w:left w:val="single" w:sz="6" w:space="8" w:color="CCCCCC"/>
                                <w:bottom w:val="single" w:sz="6" w:space="4" w:color="CCCCCC"/>
                                <w:right w:val="single" w:sz="6" w:space="30" w:color="CCCCCC"/>
                              </w:divBdr>
                            </w:div>
                            <w:div w:id="59698173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68050571">
                      <w:marLeft w:val="0"/>
                      <w:marRight w:val="0"/>
                      <w:marTop w:val="0"/>
                      <w:marBottom w:val="0"/>
                      <w:divBdr>
                        <w:top w:val="none" w:sz="0" w:space="0" w:color="auto"/>
                        <w:left w:val="none" w:sz="0" w:space="0" w:color="auto"/>
                        <w:bottom w:val="none" w:sz="0" w:space="0" w:color="auto"/>
                        <w:right w:val="none" w:sz="0" w:space="0" w:color="auto"/>
                      </w:divBdr>
                      <w:divsChild>
                        <w:div w:id="252203357">
                          <w:marLeft w:val="0"/>
                          <w:marRight w:val="0"/>
                          <w:marTop w:val="0"/>
                          <w:marBottom w:val="225"/>
                          <w:divBdr>
                            <w:top w:val="none" w:sz="0" w:space="0" w:color="auto"/>
                            <w:left w:val="none" w:sz="0" w:space="0" w:color="auto"/>
                            <w:bottom w:val="none" w:sz="0" w:space="0" w:color="auto"/>
                            <w:right w:val="none" w:sz="0" w:space="0" w:color="auto"/>
                          </w:divBdr>
                          <w:divsChild>
                            <w:div w:id="117182745">
                              <w:marLeft w:val="0"/>
                              <w:marRight w:val="0"/>
                              <w:marTop w:val="150"/>
                              <w:marBottom w:val="0"/>
                              <w:divBdr>
                                <w:top w:val="single" w:sz="6" w:space="4" w:color="CCCCCC"/>
                                <w:left w:val="single" w:sz="6" w:space="8" w:color="CCCCCC"/>
                                <w:bottom w:val="single" w:sz="6" w:space="4" w:color="CCCCCC"/>
                                <w:right w:val="single" w:sz="6" w:space="30" w:color="CCCCCC"/>
                              </w:divBdr>
                            </w:div>
                            <w:div w:id="133451812">
                              <w:marLeft w:val="0"/>
                              <w:marRight w:val="0"/>
                              <w:marTop w:val="0"/>
                              <w:marBottom w:val="150"/>
                              <w:divBdr>
                                <w:top w:val="none" w:sz="0" w:space="0" w:color="auto"/>
                                <w:left w:val="single" w:sz="6" w:space="11" w:color="CCCCCC"/>
                                <w:bottom w:val="single" w:sz="6" w:space="8" w:color="CCCCCC"/>
                                <w:right w:val="single" w:sz="6" w:space="8" w:color="CCCCCC"/>
                              </w:divBdr>
                              <w:divsChild>
                                <w:div w:id="20632161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6871523">
                      <w:marLeft w:val="0"/>
                      <w:marRight w:val="0"/>
                      <w:marTop w:val="0"/>
                      <w:marBottom w:val="0"/>
                      <w:divBdr>
                        <w:top w:val="none" w:sz="0" w:space="0" w:color="auto"/>
                        <w:left w:val="none" w:sz="0" w:space="0" w:color="auto"/>
                        <w:bottom w:val="none" w:sz="0" w:space="0" w:color="auto"/>
                        <w:right w:val="none" w:sz="0" w:space="0" w:color="auto"/>
                      </w:divBdr>
                      <w:divsChild>
                        <w:div w:id="257954928">
                          <w:marLeft w:val="0"/>
                          <w:marRight w:val="0"/>
                          <w:marTop w:val="0"/>
                          <w:marBottom w:val="225"/>
                          <w:divBdr>
                            <w:top w:val="none" w:sz="0" w:space="0" w:color="auto"/>
                            <w:left w:val="none" w:sz="0" w:space="0" w:color="auto"/>
                            <w:bottom w:val="none" w:sz="0" w:space="0" w:color="auto"/>
                            <w:right w:val="none" w:sz="0" w:space="0" w:color="auto"/>
                          </w:divBdr>
                          <w:divsChild>
                            <w:div w:id="400368685">
                              <w:marLeft w:val="0"/>
                              <w:marRight w:val="0"/>
                              <w:marTop w:val="150"/>
                              <w:marBottom w:val="0"/>
                              <w:divBdr>
                                <w:top w:val="single" w:sz="6" w:space="4" w:color="CCCCCC"/>
                                <w:left w:val="single" w:sz="6" w:space="8" w:color="CCCCCC"/>
                                <w:bottom w:val="single" w:sz="6" w:space="4" w:color="CCCCCC"/>
                                <w:right w:val="single" w:sz="6" w:space="30" w:color="CCCCCC"/>
                              </w:divBdr>
                            </w:div>
                            <w:div w:id="1715035366">
                              <w:marLeft w:val="0"/>
                              <w:marRight w:val="0"/>
                              <w:marTop w:val="0"/>
                              <w:marBottom w:val="150"/>
                              <w:divBdr>
                                <w:top w:val="none" w:sz="0" w:space="0" w:color="auto"/>
                                <w:left w:val="single" w:sz="6" w:space="11" w:color="CCCCCC"/>
                                <w:bottom w:val="single" w:sz="6" w:space="8" w:color="CCCCCC"/>
                                <w:right w:val="single" w:sz="6" w:space="8" w:color="CCCCCC"/>
                              </w:divBdr>
                              <w:divsChild>
                                <w:div w:id="1281692379">
                                  <w:marLeft w:val="0"/>
                                  <w:marRight w:val="0"/>
                                  <w:marTop w:val="0"/>
                                  <w:marBottom w:val="0"/>
                                  <w:divBdr>
                                    <w:top w:val="none" w:sz="0" w:space="0" w:color="auto"/>
                                    <w:left w:val="none" w:sz="0" w:space="0" w:color="auto"/>
                                    <w:bottom w:val="none" w:sz="0" w:space="0" w:color="auto"/>
                                    <w:right w:val="none" w:sz="0" w:space="0" w:color="auto"/>
                                  </w:divBdr>
                                  <w:divsChild>
                                    <w:div w:id="4833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50677">
                      <w:marLeft w:val="0"/>
                      <w:marRight w:val="0"/>
                      <w:marTop w:val="0"/>
                      <w:marBottom w:val="0"/>
                      <w:divBdr>
                        <w:top w:val="none" w:sz="0" w:space="0" w:color="auto"/>
                        <w:left w:val="none" w:sz="0" w:space="0" w:color="auto"/>
                        <w:bottom w:val="none" w:sz="0" w:space="0" w:color="auto"/>
                        <w:right w:val="none" w:sz="0" w:space="0" w:color="auto"/>
                      </w:divBdr>
                      <w:divsChild>
                        <w:div w:id="1889755467">
                          <w:marLeft w:val="0"/>
                          <w:marRight w:val="0"/>
                          <w:marTop w:val="0"/>
                          <w:marBottom w:val="225"/>
                          <w:divBdr>
                            <w:top w:val="none" w:sz="0" w:space="0" w:color="auto"/>
                            <w:left w:val="none" w:sz="0" w:space="0" w:color="auto"/>
                            <w:bottom w:val="none" w:sz="0" w:space="0" w:color="auto"/>
                            <w:right w:val="none" w:sz="0" w:space="0" w:color="auto"/>
                          </w:divBdr>
                          <w:divsChild>
                            <w:div w:id="1756780263">
                              <w:marLeft w:val="0"/>
                              <w:marRight w:val="0"/>
                              <w:marTop w:val="150"/>
                              <w:marBottom w:val="0"/>
                              <w:divBdr>
                                <w:top w:val="single" w:sz="6" w:space="4" w:color="CCCCCC"/>
                                <w:left w:val="single" w:sz="6" w:space="8" w:color="CCCCCC"/>
                                <w:bottom w:val="single" w:sz="6" w:space="4" w:color="CCCCCC"/>
                                <w:right w:val="single" w:sz="6" w:space="30" w:color="CCCCCC"/>
                              </w:divBdr>
                            </w:div>
                            <w:div w:id="964459275">
                              <w:marLeft w:val="0"/>
                              <w:marRight w:val="0"/>
                              <w:marTop w:val="0"/>
                              <w:marBottom w:val="150"/>
                              <w:divBdr>
                                <w:top w:val="none" w:sz="0" w:space="0" w:color="auto"/>
                                <w:left w:val="single" w:sz="6" w:space="11" w:color="CCCCCC"/>
                                <w:bottom w:val="single" w:sz="6" w:space="8" w:color="CCCCCC"/>
                                <w:right w:val="single" w:sz="6" w:space="8" w:color="CCCCCC"/>
                              </w:divBdr>
                              <w:divsChild>
                                <w:div w:id="1542085716">
                                  <w:marLeft w:val="0"/>
                                  <w:marRight w:val="0"/>
                                  <w:marTop w:val="0"/>
                                  <w:marBottom w:val="0"/>
                                  <w:divBdr>
                                    <w:top w:val="none" w:sz="0" w:space="0" w:color="auto"/>
                                    <w:left w:val="none" w:sz="0" w:space="0" w:color="auto"/>
                                    <w:bottom w:val="none" w:sz="0" w:space="0" w:color="auto"/>
                                    <w:right w:val="none" w:sz="0" w:space="0" w:color="auto"/>
                                  </w:divBdr>
                                  <w:divsChild>
                                    <w:div w:id="45574130">
                                      <w:marLeft w:val="0"/>
                                      <w:marRight w:val="0"/>
                                      <w:marTop w:val="0"/>
                                      <w:marBottom w:val="225"/>
                                      <w:divBdr>
                                        <w:top w:val="none" w:sz="0" w:space="0" w:color="auto"/>
                                        <w:left w:val="none" w:sz="0" w:space="0" w:color="auto"/>
                                        <w:bottom w:val="none" w:sz="0" w:space="0" w:color="auto"/>
                                        <w:right w:val="none" w:sz="0" w:space="0" w:color="auto"/>
                                      </w:divBdr>
                                      <w:divsChild>
                                        <w:div w:id="77870981">
                                          <w:marLeft w:val="0"/>
                                          <w:marRight w:val="0"/>
                                          <w:marTop w:val="150"/>
                                          <w:marBottom w:val="0"/>
                                          <w:divBdr>
                                            <w:top w:val="single" w:sz="6" w:space="4" w:color="CCCCCC"/>
                                            <w:left w:val="single" w:sz="6" w:space="8" w:color="CCCCCC"/>
                                            <w:bottom w:val="single" w:sz="6" w:space="4" w:color="CCCCCC"/>
                                            <w:right w:val="single" w:sz="6" w:space="30" w:color="CCCCCC"/>
                                          </w:divBdr>
                                        </w:div>
                                        <w:div w:id="154332333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35202117">
                                  <w:marLeft w:val="0"/>
                                  <w:marRight w:val="0"/>
                                  <w:marTop w:val="0"/>
                                  <w:marBottom w:val="0"/>
                                  <w:divBdr>
                                    <w:top w:val="none" w:sz="0" w:space="0" w:color="auto"/>
                                    <w:left w:val="none" w:sz="0" w:space="0" w:color="auto"/>
                                    <w:bottom w:val="none" w:sz="0" w:space="0" w:color="auto"/>
                                    <w:right w:val="none" w:sz="0" w:space="0" w:color="auto"/>
                                  </w:divBdr>
                                  <w:divsChild>
                                    <w:div w:id="763187354">
                                      <w:marLeft w:val="0"/>
                                      <w:marRight w:val="0"/>
                                      <w:marTop w:val="0"/>
                                      <w:marBottom w:val="225"/>
                                      <w:divBdr>
                                        <w:top w:val="none" w:sz="0" w:space="0" w:color="auto"/>
                                        <w:left w:val="none" w:sz="0" w:space="0" w:color="auto"/>
                                        <w:bottom w:val="none" w:sz="0" w:space="0" w:color="auto"/>
                                        <w:right w:val="none" w:sz="0" w:space="0" w:color="auto"/>
                                      </w:divBdr>
                                      <w:divsChild>
                                        <w:div w:id="742140165">
                                          <w:marLeft w:val="0"/>
                                          <w:marRight w:val="0"/>
                                          <w:marTop w:val="150"/>
                                          <w:marBottom w:val="0"/>
                                          <w:divBdr>
                                            <w:top w:val="single" w:sz="6" w:space="4" w:color="CCCCCC"/>
                                            <w:left w:val="single" w:sz="6" w:space="8" w:color="CCCCCC"/>
                                            <w:bottom w:val="single" w:sz="6" w:space="4" w:color="CCCCCC"/>
                                            <w:right w:val="single" w:sz="6" w:space="30" w:color="CCCCCC"/>
                                          </w:divBdr>
                                        </w:div>
                                        <w:div w:id="1349520676">
                                          <w:marLeft w:val="0"/>
                                          <w:marRight w:val="0"/>
                                          <w:marTop w:val="0"/>
                                          <w:marBottom w:val="150"/>
                                          <w:divBdr>
                                            <w:top w:val="none" w:sz="0" w:space="0" w:color="auto"/>
                                            <w:left w:val="single" w:sz="6" w:space="11" w:color="CCCCCC"/>
                                            <w:bottom w:val="single" w:sz="6" w:space="8" w:color="CCCCCC"/>
                                            <w:right w:val="single" w:sz="6" w:space="8" w:color="CCCCCC"/>
                                          </w:divBdr>
                                          <w:divsChild>
                                            <w:div w:id="1321082910">
                                              <w:marLeft w:val="0"/>
                                              <w:marRight w:val="0"/>
                                              <w:marTop w:val="0"/>
                                              <w:marBottom w:val="0"/>
                                              <w:divBdr>
                                                <w:top w:val="none" w:sz="0" w:space="0" w:color="auto"/>
                                                <w:left w:val="none" w:sz="0" w:space="0" w:color="auto"/>
                                                <w:bottom w:val="none" w:sz="0" w:space="0" w:color="auto"/>
                                                <w:right w:val="none" w:sz="0" w:space="0" w:color="auto"/>
                                              </w:divBdr>
                                              <w:divsChild>
                                                <w:div w:id="782504456">
                                                  <w:marLeft w:val="0"/>
                                                  <w:marRight w:val="0"/>
                                                  <w:marTop w:val="0"/>
                                                  <w:marBottom w:val="0"/>
                                                  <w:divBdr>
                                                    <w:top w:val="none" w:sz="0" w:space="0" w:color="auto"/>
                                                    <w:left w:val="none" w:sz="0" w:space="0" w:color="auto"/>
                                                    <w:bottom w:val="none" w:sz="0" w:space="0" w:color="auto"/>
                                                    <w:right w:val="none" w:sz="0" w:space="0" w:color="auto"/>
                                                  </w:divBdr>
                                                </w:div>
                                              </w:divsChild>
                                            </w:div>
                                            <w:div w:id="6854441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27055799">
                                  <w:marLeft w:val="0"/>
                                  <w:marRight w:val="0"/>
                                  <w:marTop w:val="0"/>
                                  <w:marBottom w:val="0"/>
                                  <w:divBdr>
                                    <w:top w:val="none" w:sz="0" w:space="0" w:color="auto"/>
                                    <w:left w:val="none" w:sz="0" w:space="0" w:color="auto"/>
                                    <w:bottom w:val="none" w:sz="0" w:space="0" w:color="auto"/>
                                    <w:right w:val="none" w:sz="0" w:space="0" w:color="auto"/>
                                  </w:divBdr>
                                  <w:divsChild>
                                    <w:div w:id="1865709631">
                                      <w:marLeft w:val="0"/>
                                      <w:marRight w:val="0"/>
                                      <w:marTop w:val="0"/>
                                      <w:marBottom w:val="225"/>
                                      <w:divBdr>
                                        <w:top w:val="none" w:sz="0" w:space="0" w:color="auto"/>
                                        <w:left w:val="none" w:sz="0" w:space="0" w:color="auto"/>
                                        <w:bottom w:val="none" w:sz="0" w:space="0" w:color="auto"/>
                                        <w:right w:val="none" w:sz="0" w:space="0" w:color="auto"/>
                                      </w:divBdr>
                                      <w:divsChild>
                                        <w:div w:id="1803234554">
                                          <w:marLeft w:val="0"/>
                                          <w:marRight w:val="0"/>
                                          <w:marTop w:val="150"/>
                                          <w:marBottom w:val="0"/>
                                          <w:divBdr>
                                            <w:top w:val="single" w:sz="6" w:space="4" w:color="CCCCCC"/>
                                            <w:left w:val="single" w:sz="6" w:space="8" w:color="CCCCCC"/>
                                            <w:bottom w:val="single" w:sz="6" w:space="4" w:color="CCCCCC"/>
                                            <w:right w:val="single" w:sz="6" w:space="30" w:color="CCCCCC"/>
                                          </w:divBdr>
                                        </w:div>
                                        <w:div w:id="9669298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17006286">
                                  <w:marLeft w:val="0"/>
                                  <w:marRight w:val="0"/>
                                  <w:marTop w:val="0"/>
                                  <w:marBottom w:val="0"/>
                                  <w:divBdr>
                                    <w:top w:val="none" w:sz="0" w:space="0" w:color="auto"/>
                                    <w:left w:val="none" w:sz="0" w:space="0" w:color="auto"/>
                                    <w:bottom w:val="none" w:sz="0" w:space="0" w:color="auto"/>
                                    <w:right w:val="none" w:sz="0" w:space="0" w:color="auto"/>
                                  </w:divBdr>
                                  <w:divsChild>
                                    <w:div w:id="487015618">
                                      <w:marLeft w:val="0"/>
                                      <w:marRight w:val="0"/>
                                      <w:marTop w:val="0"/>
                                      <w:marBottom w:val="225"/>
                                      <w:divBdr>
                                        <w:top w:val="none" w:sz="0" w:space="0" w:color="auto"/>
                                        <w:left w:val="none" w:sz="0" w:space="0" w:color="auto"/>
                                        <w:bottom w:val="none" w:sz="0" w:space="0" w:color="auto"/>
                                        <w:right w:val="none" w:sz="0" w:space="0" w:color="auto"/>
                                      </w:divBdr>
                                      <w:divsChild>
                                        <w:div w:id="469908534">
                                          <w:marLeft w:val="0"/>
                                          <w:marRight w:val="0"/>
                                          <w:marTop w:val="150"/>
                                          <w:marBottom w:val="0"/>
                                          <w:divBdr>
                                            <w:top w:val="single" w:sz="6" w:space="4" w:color="CCCCCC"/>
                                            <w:left w:val="single" w:sz="6" w:space="8" w:color="CCCCCC"/>
                                            <w:bottom w:val="single" w:sz="6" w:space="4" w:color="CCCCCC"/>
                                            <w:right w:val="single" w:sz="6" w:space="30" w:color="CCCCCC"/>
                                          </w:divBdr>
                                        </w:div>
                                        <w:div w:id="1325741604">
                                          <w:marLeft w:val="0"/>
                                          <w:marRight w:val="0"/>
                                          <w:marTop w:val="0"/>
                                          <w:marBottom w:val="150"/>
                                          <w:divBdr>
                                            <w:top w:val="none" w:sz="0" w:space="0" w:color="auto"/>
                                            <w:left w:val="single" w:sz="6" w:space="11" w:color="CCCCCC"/>
                                            <w:bottom w:val="single" w:sz="6" w:space="8" w:color="CCCCCC"/>
                                            <w:right w:val="single" w:sz="6" w:space="8" w:color="CCCCCC"/>
                                          </w:divBdr>
                                          <w:divsChild>
                                            <w:div w:id="107647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671410">
                      <w:marLeft w:val="0"/>
                      <w:marRight w:val="0"/>
                      <w:marTop w:val="0"/>
                      <w:marBottom w:val="0"/>
                      <w:divBdr>
                        <w:top w:val="none" w:sz="0" w:space="0" w:color="auto"/>
                        <w:left w:val="none" w:sz="0" w:space="0" w:color="auto"/>
                        <w:bottom w:val="none" w:sz="0" w:space="0" w:color="auto"/>
                        <w:right w:val="none" w:sz="0" w:space="0" w:color="auto"/>
                      </w:divBdr>
                      <w:divsChild>
                        <w:div w:id="594554804">
                          <w:marLeft w:val="0"/>
                          <w:marRight w:val="0"/>
                          <w:marTop w:val="0"/>
                          <w:marBottom w:val="0"/>
                          <w:divBdr>
                            <w:top w:val="none" w:sz="0" w:space="0" w:color="auto"/>
                            <w:left w:val="none" w:sz="0" w:space="0" w:color="auto"/>
                            <w:bottom w:val="none" w:sz="0" w:space="0" w:color="auto"/>
                            <w:right w:val="none" w:sz="0" w:space="0" w:color="auto"/>
                          </w:divBdr>
                        </w:div>
                      </w:divsChild>
                    </w:div>
                    <w:div w:id="1348285188">
                      <w:marLeft w:val="0"/>
                      <w:marRight w:val="0"/>
                      <w:marTop w:val="0"/>
                      <w:marBottom w:val="0"/>
                      <w:divBdr>
                        <w:top w:val="none" w:sz="0" w:space="0" w:color="auto"/>
                        <w:left w:val="none" w:sz="0" w:space="0" w:color="auto"/>
                        <w:bottom w:val="none" w:sz="0" w:space="0" w:color="auto"/>
                        <w:right w:val="none" w:sz="0" w:space="0" w:color="auto"/>
                      </w:divBdr>
                      <w:divsChild>
                        <w:div w:id="782925241">
                          <w:marLeft w:val="0"/>
                          <w:marRight w:val="0"/>
                          <w:marTop w:val="0"/>
                          <w:marBottom w:val="225"/>
                          <w:divBdr>
                            <w:top w:val="none" w:sz="0" w:space="0" w:color="auto"/>
                            <w:left w:val="none" w:sz="0" w:space="0" w:color="auto"/>
                            <w:bottom w:val="none" w:sz="0" w:space="0" w:color="auto"/>
                            <w:right w:val="none" w:sz="0" w:space="0" w:color="auto"/>
                          </w:divBdr>
                          <w:divsChild>
                            <w:div w:id="1395079090">
                              <w:marLeft w:val="0"/>
                              <w:marRight w:val="0"/>
                              <w:marTop w:val="150"/>
                              <w:marBottom w:val="0"/>
                              <w:divBdr>
                                <w:top w:val="single" w:sz="6" w:space="4" w:color="CCCCCC"/>
                                <w:left w:val="single" w:sz="6" w:space="8" w:color="CCCCCC"/>
                                <w:bottom w:val="single" w:sz="6" w:space="4" w:color="CCCCCC"/>
                                <w:right w:val="single" w:sz="6" w:space="30" w:color="CCCCCC"/>
                              </w:divBdr>
                            </w:div>
                            <w:div w:id="86614013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4330862">
                      <w:marLeft w:val="0"/>
                      <w:marRight w:val="0"/>
                      <w:marTop w:val="0"/>
                      <w:marBottom w:val="0"/>
                      <w:divBdr>
                        <w:top w:val="none" w:sz="0" w:space="0" w:color="auto"/>
                        <w:left w:val="none" w:sz="0" w:space="0" w:color="auto"/>
                        <w:bottom w:val="none" w:sz="0" w:space="0" w:color="auto"/>
                        <w:right w:val="none" w:sz="0" w:space="0" w:color="auto"/>
                      </w:divBdr>
                      <w:divsChild>
                        <w:div w:id="1583300052">
                          <w:marLeft w:val="0"/>
                          <w:marRight w:val="0"/>
                          <w:marTop w:val="0"/>
                          <w:marBottom w:val="225"/>
                          <w:divBdr>
                            <w:top w:val="none" w:sz="0" w:space="0" w:color="auto"/>
                            <w:left w:val="none" w:sz="0" w:space="0" w:color="auto"/>
                            <w:bottom w:val="none" w:sz="0" w:space="0" w:color="auto"/>
                            <w:right w:val="none" w:sz="0" w:space="0" w:color="auto"/>
                          </w:divBdr>
                          <w:divsChild>
                            <w:div w:id="874390943">
                              <w:marLeft w:val="0"/>
                              <w:marRight w:val="0"/>
                              <w:marTop w:val="150"/>
                              <w:marBottom w:val="0"/>
                              <w:divBdr>
                                <w:top w:val="single" w:sz="6" w:space="4" w:color="CCCCCC"/>
                                <w:left w:val="single" w:sz="6" w:space="8" w:color="CCCCCC"/>
                                <w:bottom w:val="single" w:sz="6" w:space="4" w:color="CCCCCC"/>
                                <w:right w:val="single" w:sz="6" w:space="30" w:color="CCCCCC"/>
                              </w:divBdr>
                            </w:div>
                            <w:div w:id="60851161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80862164">
                      <w:marLeft w:val="0"/>
                      <w:marRight w:val="0"/>
                      <w:marTop w:val="0"/>
                      <w:marBottom w:val="0"/>
                      <w:divBdr>
                        <w:top w:val="none" w:sz="0" w:space="0" w:color="auto"/>
                        <w:left w:val="none" w:sz="0" w:space="0" w:color="auto"/>
                        <w:bottom w:val="none" w:sz="0" w:space="0" w:color="auto"/>
                        <w:right w:val="none" w:sz="0" w:space="0" w:color="auto"/>
                      </w:divBdr>
                      <w:divsChild>
                        <w:div w:id="1024786651">
                          <w:marLeft w:val="0"/>
                          <w:marRight w:val="0"/>
                          <w:marTop w:val="0"/>
                          <w:marBottom w:val="225"/>
                          <w:divBdr>
                            <w:top w:val="none" w:sz="0" w:space="0" w:color="auto"/>
                            <w:left w:val="none" w:sz="0" w:space="0" w:color="auto"/>
                            <w:bottom w:val="none" w:sz="0" w:space="0" w:color="auto"/>
                            <w:right w:val="none" w:sz="0" w:space="0" w:color="auto"/>
                          </w:divBdr>
                          <w:divsChild>
                            <w:div w:id="138574253">
                              <w:marLeft w:val="0"/>
                              <w:marRight w:val="0"/>
                              <w:marTop w:val="150"/>
                              <w:marBottom w:val="0"/>
                              <w:divBdr>
                                <w:top w:val="single" w:sz="6" w:space="4" w:color="CCCCCC"/>
                                <w:left w:val="single" w:sz="6" w:space="8" w:color="CCCCCC"/>
                                <w:bottom w:val="single" w:sz="6" w:space="4" w:color="CCCCCC"/>
                                <w:right w:val="single" w:sz="6" w:space="30" w:color="CCCCCC"/>
                              </w:divBdr>
                            </w:div>
                            <w:div w:id="146349651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57449658">
                      <w:marLeft w:val="0"/>
                      <w:marRight w:val="0"/>
                      <w:marTop w:val="0"/>
                      <w:marBottom w:val="0"/>
                      <w:divBdr>
                        <w:top w:val="none" w:sz="0" w:space="0" w:color="auto"/>
                        <w:left w:val="none" w:sz="0" w:space="0" w:color="auto"/>
                        <w:bottom w:val="none" w:sz="0" w:space="0" w:color="auto"/>
                        <w:right w:val="none" w:sz="0" w:space="0" w:color="auto"/>
                      </w:divBdr>
                      <w:divsChild>
                        <w:div w:id="745542">
                          <w:marLeft w:val="0"/>
                          <w:marRight w:val="0"/>
                          <w:marTop w:val="0"/>
                          <w:marBottom w:val="225"/>
                          <w:divBdr>
                            <w:top w:val="none" w:sz="0" w:space="0" w:color="auto"/>
                            <w:left w:val="none" w:sz="0" w:space="0" w:color="auto"/>
                            <w:bottom w:val="none" w:sz="0" w:space="0" w:color="auto"/>
                            <w:right w:val="none" w:sz="0" w:space="0" w:color="auto"/>
                          </w:divBdr>
                          <w:divsChild>
                            <w:div w:id="232469649">
                              <w:marLeft w:val="0"/>
                              <w:marRight w:val="0"/>
                              <w:marTop w:val="150"/>
                              <w:marBottom w:val="0"/>
                              <w:divBdr>
                                <w:top w:val="single" w:sz="6" w:space="4" w:color="CCCCCC"/>
                                <w:left w:val="single" w:sz="6" w:space="8" w:color="CCCCCC"/>
                                <w:bottom w:val="single" w:sz="6" w:space="4" w:color="CCCCCC"/>
                                <w:right w:val="single" w:sz="6" w:space="30" w:color="CCCCCC"/>
                              </w:divBdr>
                            </w:div>
                            <w:div w:id="1069618661">
                              <w:marLeft w:val="0"/>
                              <w:marRight w:val="0"/>
                              <w:marTop w:val="0"/>
                              <w:marBottom w:val="150"/>
                              <w:divBdr>
                                <w:top w:val="none" w:sz="0" w:space="0" w:color="auto"/>
                                <w:left w:val="single" w:sz="6" w:space="11" w:color="CCCCCC"/>
                                <w:bottom w:val="single" w:sz="6" w:space="8" w:color="CCCCCC"/>
                                <w:right w:val="single" w:sz="6" w:space="8" w:color="CCCCCC"/>
                              </w:divBdr>
                              <w:divsChild>
                                <w:div w:id="1315998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58698188">
                      <w:marLeft w:val="0"/>
                      <w:marRight w:val="0"/>
                      <w:marTop w:val="0"/>
                      <w:marBottom w:val="0"/>
                      <w:divBdr>
                        <w:top w:val="none" w:sz="0" w:space="0" w:color="auto"/>
                        <w:left w:val="none" w:sz="0" w:space="0" w:color="auto"/>
                        <w:bottom w:val="none" w:sz="0" w:space="0" w:color="auto"/>
                        <w:right w:val="none" w:sz="0" w:space="0" w:color="auto"/>
                      </w:divBdr>
                      <w:divsChild>
                        <w:div w:id="1965110389">
                          <w:marLeft w:val="0"/>
                          <w:marRight w:val="0"/>
                          <w:marTop w:val="0"/>
                          <w:marBottom w:val="225"/>
                          <w:divBdr>
                            <w:top w:val="none" w:sz="0" w:space="0" w:color="auto"/>
                            <w:left w:val="none" w:sz="0" w:space="0" w:color="auto"/>
                            <w:bottom w:val="none" w:sz="0" w:space="0" w:color="auto"/>
                            <w:right w:val="none" w:sz="0" w:space="0" w:color="auto"/>
                          </w:divBdr>
                          <w:divsChild>
                            <w:div w:id="511263406">
                              <w:marLeft w:val="0"/>
                              <w:marRight w:val="0"/>
                              <w:marTop w:val="150"/>
                              <w:marBottom w:val="0"/>
                              <w:divBdr>
                                <w:top w:val="single" w:sz="6" w:space="4" w:color="CCCCCC"/>
                                <w:left w:val="single" w:sz="6" w:space="8" w:color="CCCCCC"/>
                                <w:bottom w:val="single" w:sz="6" w:space="4" w:color="CCCCCC"/>
                                <w:right w:val="single" w:sz="6" w:space="30" w:color="CCCCCC"/>
                              </w:divBdr>
                            </w:div>
                            <w:div w:id="15927415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05330996">
                      <w:marLeft w:val="0"/>
                      <w:marRight w:val="0"/>
                      <w:marTop w:val="0"/>
                      <w:marBottom w:val="0"/>
                      <w:divBdr>
                        <w:top w:val="none" w:sz="0" w:space="0" w:color="auto"/>
                        <w:left w:val="none" w:sz="0" w:space="0" w:color="auto"/>
                        <w:bottom w:val="none" w:sz="0" w:space="0" w:color="auto"/>
                        <w:right w:val="none" w:sz="0" w:space="0" w:color="auto"/>
                      </w:divBdr>
                      <w:divsChild>
                        <w:div w:id="1101684200">
                          <w:marLeft w:val="0"/>
                          <w:marRight w:val="0"/>
                          <w:marTop w:val="0"/>
                          <w:marBottom w:val="225"/>
                          <w:divBdr>
                            <w:top w:val="none" w:sz="0" w:space="0" w:color="auto"/>
                            <w:left w:val="none" w:sz="0" w:space="0" w:color="auto"/>
                            <w:bottom w:val="none" w:sz="0" w:space="0" w:color="auto"/>
                            <w:right w:val="none" w:sz="0" w:space="0" w:color="auto"/>
                          </w:divBdr>
                          <w:divsChild>
                            <w:div w:id="1417946489">
                              <w:marLeft w:val="0"/>
                              <w:marRight w:val="0"/>
                              <w:marTop w:val="150"/>
                              <w:marBottom w:val="0"/>
                              <w:divBdr>
                                <w:top w:val="single" w:sz="6" w:space="4" w:color="CCCCCC"/>
                                <w:left w:val="single" w:sz="6" w:space="8" w:color="CCCCCC"/>
                                <w:bottom w:val="single" w:sz="6" w:space="4" w:color="CCCCCC"/>
                                <w:right w:val="single" w:sz="6" w:space="30" w:color="CCCCCC"/>
                              </w:divBdr>
                            </w:div>
                            <w:div w:id="307322208">
                              <w:marLeft w:val="0"/>
                              <w:marRight w:val="0"/>
                              <w:marTop w:val="0"/>
                              <w:marBottom w:val="150"/>
                              <w:divBdr>
                                <w:top w:val="none" w:sz="0" w:space="0" w:color="auto"/>
                                <w:left w:val="single" w:sz="6" w:space="11" w:color="CCCCCC"/>
                                <w:bottom w:val="single" w:sz="6" w:space="8" w:color="CCCCCC"/>
                                <w:right w:val="single" w:sz="6" w:space="8" w:color="CCCCCC"/>
                              </w:divBdr>
                              <w:divsChild>
                                <w:div w:id="6246989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05392897">
                      <w:marLeft w:val="0"/>
                      <w:marRight w:val="0"/>
                      <w:marTop w:val="0"/>
                      <w:marBottom w:val="0"/>
                      <w:divBdr>
                        <w:top w:val="none" w:sz="0" w:space="0" w:color="auto"/>
                        <w:left w:val="none" w:sz="0" w:space="0" w:color="auto"/>
                        <w:bottom w:val="none" w:sz="0" w:space="0" w:color="auto"/>
                        <w:right w:val="none" w:sz="0" w:space="0" w:color="auto"/>
                      </w:divBdr>
                      <w:divsChild>
                        <w:div w:id="507714187">
                          <w:marLeft w:val="0"/>
                          <w:marRight w:val="0"/>
                          <w:marTop w:val="0"/>
                          <w:marBottom w:val="225"/>
                          <w:divBdr>
                            <w:top w:val="none" w:sz="0" w:space="0" w:color="auto"/>
                            <w:left w:val="none" w:sz="0" w:space="0" w:color="auto"/>
                            <w:bottom w:val="none" w:sz="0" w:space="0" w:color="auto"/>
                            <w:right w:val="none" w:sz="0" w:space="0" w:color="auto"/>
                          </w:divBdr>
                          <w:divsChild>
                            <w:div w:id="182060600">
                              <w:marLeft w:val="0"/>
                              <w:marRight w:val="0"/>
                              <w:marTop w:val="150"/>
                              <w:marBottom w:val="0"/>
                              <w:divBdr>
                                <w:top w:val="single" w:sz="6" w:space="4" w:color="CCCCCC"/>
                                <w:left w:val="single" w:sz="6" w:space="8" w:color="CCCCCC"/>
                                <w:bottom w:val="single" w:sz="6" w:space="4" w:color="CCCCCC"/>
                                <w:right w:val="single" w:sz="6" w:space="30" w:color="CCCCCC"/>
                              </w:divBdr>
                            </w:div>
                            <w:div w:id="1804302388">
                              <w:marLeft w:val="0"/>
                              <w:marRight w:val="0"/>
                              <w:marTop w:val="0"/>
                              <w:marBottom w:val="150"/>
                              <w:divBdr>
                                <w:top w:val="none" w:sz="0" w:space="0" w:color="auto"/>
                                <w:left w:val="single" w:sz="6" w:space="11" w:color="CCCCCC"/>
                                <w:bottom w:val="single" w:sz="6" w:space="8" w:color="CCCCCC"/>
                                <w:right w:val="single" w:sz="6" w:space="8" w:color="CCCCCC"/>
                              </w:divBdr>
                              <w:divsChild>
                                <w:div w:id="14580608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64678045">
                      <w:marLeft w:val="0"/>
                      <w:marRight w:val="0"/>
                      <w:marTop w:val="0"/>
                      <w:marBottom w:val="0"/>
                      <w:divBdr>
                        <w:top w:val="none" w:sz="0" w:space="0" w:color="auto"/>
                        <w:left w:val="none" w:sz="0" w:space="0" w:color="auto"/>
                        <w:bottom w:val="none" w:sz="0" w:space="0" w:color="auto"/>
                        <w:right w:val="none" w:sz="0" w:space="0" w:color="auto"/>
                      </w:divBdr>
                      <w:divsChild>
                        <w:div w:id="1759323885">
                          <w:marLeft w:val="0"/>
                          <w:marRight w:val="0"/>
                          <w:marTop w:val="0"/>
                          <w:marBottom w:val="225"/>
                          <w:divBdr>
                            <w:top w:val="none" w:sz="0" w:space="0" w:color="auto"/>
                            <w:left w:val="none" w:sz="0" w:space="0" w:color="auto"/>
                            <w:bottom w:val="none" w:sz="0" w:space="0" w:color="auto"/>
                            <w:right w:val="none" w:sz="0" w:space="0" w:color="auto"/>
                          </w:divBdr>
                          <w:divsChild>
                            <w:div w:id="957032428">
                              <w:marLeft w:val="0"/>
                              <w:marRight w:val="0"/>
                              <w:marTop w:val="150"/>
                              <w:marBottom w:val="0"/>
                              <w:divBdr>
                                <w:top w:val="single" w:sz="6" w:space="4" w:color="CCCCCC"/>
                                <w:left w:val="single" w:sz="6" w:space="8" w:color="CCCCCC"/>
                                <w:bottom w:val="single" w:sz="6" w:space="4" w:color="CCCCCC"/>
                                <w:right w:val="single" w:sz="6" w:space="30" w:color="CCCCCC"/>
                              </w:divBdr>
                            </w:div>
                            <w:div w:id="21404930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493183962">
      <w:bodyDiv w:val="1"/>
      <w:marLeft w:val="0"/>
      <w:marRight w:val="0"/>
      <w:marTop w:val="0"/>
      <w:marBottom w:val="0"/>
      <w:divBdr>
        <w:top w:val="none" w:sz="0" w:space="0" w:color="auto"/>
        <w:left w:val="none" w:sz="0" w:space="0" w:color="auto"/>
        <w:bottom w:val="none" w:sz="0" w:space="0" w:color="auto"/>
        <w:right w:val="none" w:sz="0" w:space="0" w:color="auto"/>
      </w:divBdr>
      <w:divsChild>
        <w:div w:id="1048608248">
          <w:marLeft w:val="0"/>
          <w:marRight w:val="0"/>
          <w:marTop w:val="150"/>
          <w:marBottom w:val="0"/>
          <w:divBdr>
            <w:top w:val="single" w:sz="6" w:space="4" w:color="CCCCCC"/>
            <w:left w:val="single" w:sz="6" w:space="8" w:color="CCCCCC"/>
            <w:bottom w:val="single" w:sz="6" w:space="4" w:color="CCCCCC"/>
            <w:right w:val="single" w:sz="6" w:space="30" w:color="CCCCCC"/>
          </w:divBdr>
        </w:div>
        <w:div w:id="1821115248">
          <w:marLeft w:val="0"/>
          <w:marRight w:val="0"/>
          <w:marTop w:val="0"/>
          <w:marBottom w:val="150"/>
          <w:divBdr>
            <w:top w:val="none" w:sz="0" w:space="0" w:color="auto"/>
            <w:left w:val="single" w:sz="6" w:space="11" w:color="CCCCCC"/>
            <w:bottom w:val="single" w:sz="6" w:space="8" w:color="CCCCCC"/>
            <w:right w:val="single" w:sz="6" w:space="8" w:color="CCCCCC"/>
          </w:divBdr>
          <w:divsChild>
            <w:div w:id="1914779596">
              <w:marLeft w:val="0"/>
              <w:marRight w:val="0"/>
              <w:marTop w:val="0"/>
              <w:marBottom w:val="0"/>
              <w:divBdr>
                <w:top w:val="none" w:sz="0" w:space="0" w:color="auto"/>
                <w:left w:val="none" w:sz="0" w:space="0" w:color="auto"/>
                <w:bottom w:val="none" w:sz="0" w:space="0" w:color="auto"/>
                <w:right w:val="none" w:sz="0" w:space="0" w:color="auto"/>
              </w:divBdr>
              <w:divsChild>
                <w:div w:id="1508442635">
                  <w:marLeft w:val="0"/>
                  <w:marRight w:val="0"/>
                  <w:marTop w:val="0"/>
                  <w:marBottom w:val="225"/>
                  <w:divBdr>
                    <w:top w:val="none" w:sz="0" w:space="0" w:color="auto"/>
                    <w:left w:val="none" w:sz="0" w:space="0" w:color="auto"/>
                    <w:bottom w:val="none" w:sz="0" w:space="0" w:color="auto"/>
                    <w:right w:val="none" w:sz="0" w:space="0" w:color="auto"/>
                  </w:divBdr>
                  <w:divsChild>
                    <w:div w:id="767165985">
                      <w:marLeft w:val="0"/>
                      <w:marRight w:val="0"/>
                      <w:marTop w:val="150"/>
                      <w:marBottom w:val="0"/>
                      <w:divBdr>
                        <w:top w:val="single" w:sz="6" w:space="4" w:color="CCCCCC"/>
                        <w:left w:val="single" w:sz="6" w:space="8" w:color="CCCCCC"/>
                        <w:bottom w:val="single" w:sz="6" w:space="4" w:color="CCCCCC"/>
                        <w:right w:val="single" w:sz="6" w:space="30" w:color="CCCCCC"/>
                      </w:divBdr>
                    </w:div>
                    <w:div w:id="6857652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390228496">
              <w:marLeft w:val="0"/>
              <w:marRight w:val="0"/>
              <w:marTop w:val="0"/>
              <w:marBottom w:val="0"/>
              <w:divBdr>
                <w:top w:val="none" w:sz="0" w:space="0" w:color="auto"/>
                <w:left w:val="none" w:sz="0" w:space="0" w:color="auto"/>
                <w:bottom w:val="none" w:sz="0" w:space="0" w:color="auto"/>
                <w:right w:val="none" w:sz="0" w:space="0" w:color="auto"/>
              </w:divBdr>
              <w:divsChild>
                <w:div w:id="2129077786">
                  <w:marLeft w:val="0"/>
                  <w:marRight w:val="0"/>
                  <w:marTop w:val="0"/>
                  <w:marBottom w:val="225"/>
                  <w:divBdr>
                    <w:top w:val="none" w:sz="0" w:space="0" w:color="auto"/>
                    <w:left w:val="none" w:sz="0" w:space="0" w:color="auto"/>
                    <w:bottom w:val="none" w:sz="0" w:space="0" w:color="auto"/>
                    <w:right w:val="none" w:sz="0" w:space="0" w:color="auto"/>
                  </w:divBdr>
                  <w:divsChild>
                    <w:div w:id="607275084">
                      <w:marLeft w:val="0"/>
                      <w:marRight w:val="0"/>
                      <w:marTop w:val="150"/>
                      <w:marBottom w:val="0"/>
                      <w:divBdr>
                        <w:top w:val="single" w:sz="6" w:space="4" w:color="CCCCCC"/>
                        <w:left w:val="single" w:sz="6" w:space="8" w:color="CCCCCC"/>
                        <w:bottom w:val="single" w:sz="6" w:space="4" w:color="CCCCCC"/>
                        <w:right w:val="single" w:sz="6" w:space="30" w:color="CCCCCC"/>
                      </w:divBdr>
                    </w:div>
                    <w:div w:id="184412253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36680560">
              <w:marLeft w:val="0"/>
              <w:marRight w:val="0"/>
              <w:marTop w:val="0"/>
              <w:marBottom w:val="0"/>
              <w:divBdr>
                <w:top w:val="none" w:sz="0" w:space="0" w:color="auto"/>
                <w:left w:val="none" w:sz="0" w:space="0" w:color="auto"/>
                <w:bottom w:val="none" w:sz="0" w:space="0" w:color="auto"/>
                <w:right w:val="none" w:sz="0" w:space="0" w:color="auto"/>
              </w:divBdr>
              <w:divsChild>
                <w:div w:id="1701514608">
                  <w:marLeft w:val="0"/>
                  <w:marRight w:val="0"/>
                  <w:marTop w:val="0"/>
                  <w:marBottom w:val="225"/>
                  <w:divBdr>
                    <w:top w:val="none" w:sz="0" w:space="0" w:color="auto"/>
                    <w:left w:val="none" w:sz="0" w:space="0" w:color="auto"/>
                    <w:bottom w:val="none" w:sz="0" w:space="0" w:color="auto"/>
                    <w:right w:val="none" w:sz="0" w:space="0" w:color="auto"/>
                  </w:divBdr>
                  <w:divsChild>
                    <w:div w:id="1536313368">
                      <w:marLeft w:val="0"/>
                      <w:marRight w:val="0"/>
                      <w:marTop w:val="150"/>
                      <w:marBottom w:val="0"/>
                      <w:divBdr>
                        <w:top w:val="single" w:sz="6" w:space="4" w:color="CCCCCC"/>
                        <w:left w:val="single" w:sz="6" w:space="8" w:color="CCCCCC"/>
                        <w:bottom w:val="single" w:sz="6" w:space="4" w:color="CCCCCC"/>
                        <w:right w:val="single" w:sz="6" w:space="30" w:color="CCCCCC"/>
                      </w:divBdr>
                    </w:div>
                    <w:div w:id="12917901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169359">
              <w:marLeft w:val="0"/>
              <w:marRight w:val="0"/>
              <w:marTop w:val="0"/>
              <w:marBottom w:val="0"/>
              <w:divBdr>
                <w:top w:val="none" w:sz="0" w:space="0" w:color="auto"/>
                <w:left w:val="none" w:sz="0" w:space="0" w:color="auto"/>
                <w:bottom w:val="none" w:sz="0" w:space="0" w:color="auto"/>
                <w:right w:val="none" w:sz="0" w:space="0" w:color="auto"/>
              </w:divBdr>
              <w:divsChild>
                <w:div w:id="815293066">
                  <w:marLeft w:val="0"/>
                  <w:marRight w:val="0"/>
                  <w:marTop w:val="0"/>
                  <w:marBottom w:val="225"/>
                  <w:divBdr>
                    <w:top w:val="none" w:sz="0" w:space="0" w:color="auto"/>
                    <w:left w:val="none" w:sz="0" w:space="0" w:color="auto"/>
                    <w:bottom w:val="none" w:sz="0" w:space="0" w:color="auto"/>
                    <w:right w:val="none" w:sz="0" w:space="0" w:color="auto"/>
                  </w:divBdr>
                  <w:divsChild>
                    <w:div w:id="1865747379">
                      <w:marLeft w:val="0"/>
                      <w:marRight w:val="0"/>
                      <w:marTop w:val="150"/>
                      <w:marBottom w:val="0"/>
                      <w:divBdr>
                        <w:top w:val="single" w:sz="6" w:space="4" w:color="CCCCCC"/>
                        <w:left w:val="single" w:sz="6" w:space="8" w:color="CCCCCC"/>
                        <w:bottom w:val="single" w:sz="6" w:space="4" w:color="CCCCCC"/>
                        <w:right w:val="single" w:sz="6" w:space="30" w:color="CCCCCC"/>
                      </w:divBdr>
                    </w:div>
                    <w:div w:id="11856963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525442692">
      <w:bodyDiv w:val="1"/>
      <w:marLeft w:val="0"/>
      <w:marRight w:val="0"/>
      <w:marTop w:val="0"/>
      <w:marBottom w:val="0"/>
      <w:divBdr>
        <w:top w:val="none" w:sz="0" w:space="0" w:color="auto"/>
        <w:left w:val="none" w:sz="0" w:space="0" w:color="auto"/>
        <w:bottom w:val="none" w:sz="0" w:space="0" w:color="auto"/>
        <w:right w:val="none" w:sz="0" w:space="0" w:color="auto"/>
      </w:divBdr>
      <w:divsChild>
        <w:div w:id="1712262304">
          <w:marLeft w:val="0"/>
          <w:marRight w:val="0"/>
          <w:marTop w:val="0"/>
          <w:marBottom w:val="0"/>
          <w:divBdr>
            <w:top w:val="none" w:sz="0" w:space="0" w:color="auto"/>
            <w:left w:val="none" w:sz="0" w:space="0" w:color="auto"/>
            <w:bottom w:val="none" w:sz="0" w:space="0" w:color="auto"/>
            <w:right w:val="none" w:sz="0" w:space="0" w:color="auto"/>
          </w:divBdr>
          <w:divsChild>
            <w:div w:id="1427771899">
              <w:marLeft w:val="0"/>
              <w:marRight w:val="0"/>
              <w:marTop w:val="0"/>
              <w:marBottom w:val="0"/>
              <w:divBdr>
                <w:top w:val="none" w:sz="0" w:space="0" w:color="auto"/>
                <w:left w:val="none" w:sz="0" w:space="0" w:color="auto"/>
                <w:bottom w:val="none" w:sz="0" w:space="0" w:color="auto"/>
                <w:right w:val="none" w:sz="0" w:space="0" w:color="auto"/>
              </w:divBdr>
              <w:divsChild>
                <w:div w:id="715160650">
                  <w:marLeft w:val="0"/>
                  <w:marRight w:val="0"/>
                  <w:marTop w:val="0"/>
                  <w:marBottom w:val="240"/>
                  <w:divBdr>
                    <w:top w:val="none" w:sz="0" w:space="0" w:color="auto"/>
                    <w:left w:val="none" w:sz="0" w:space="0" w:color="auto"/>
                    <w:bottom w:val="none" w:sz="0" w:space="0" w:color="auto"/>
                    <w:right w:val="none" w:sz="0" w:space="0" w:color="auto"/>
                  </w:divBdr>
                  <w:divsChild>
                    <w:div w:id="9506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9365">
              <w:marLeft w:val="0"/>
              <w:marRight w:val="0"/>
              <w:marTop w:val="240"/>
              <w:marBottom w:val="240"/>
              <w:divBdr>
                <w:top w:val="none" w:sz="0" w:space="0" w:color="auto"/>
                <w:left w:val="none" w:sz="0" w:space="0" w:color="auto"/>
                <w:bottom w:val="none" w:sz="0" w:space="0" w:color="auto"/>
                <w:right w:val="none" w:sz="0" w:space="0" w:color="auto"/>
              </w:divBdr>
            </w:div>
            <w:div w:id="1518428064">
              <w:marLeft w:val="0"/>
              <w:marRight w:val="0"/>
              <w:marTop w:val="0"/>
              <w:marBottom w:val="0"/>
              <w:divBdr>
                <w:top w:val="none" w:sz="0" w:space="0" w:color="auto"/>
                <w:left w:val="none" w:sz="0" w:space="0" w:color="auto"/>
                <w:bottom w:val="none" w:sz="0" w:space="0" w:color="auto"/>
                <w:right w:val="none" w:sz="0" w:space="0" w:color="auto"/>
              </w:divBdr>
              <w:divsChild>
                <w:div w:id="302544631">
                  <w:marLeft w:val="0"/>
                  <w:marRight w:val="0"/>
                  <w:marTop w:val="0"/>
                  <w:marBottom w:val="0"/>
                  <w:divBdr>
                    <w:top w:val="none" w:sz="0" w:space="0" w:color="auto"/>
                    <w:left w:val="none" w:sz="0" w:space="0" w:color="auto"/>
                    <w:bottom w:val="none" w:sz="0" w:space="0" w:color="auto"/>
                    <w:right w:val="none" w:sz="0" w:space="0" w:color="auto"/>
                  </w:divBdr>
                  <w:divsChild>
                    <w:div w:id="2111506543">
                      <w:marLeft w:val="0"/>
                      <w:marRight w:val="0"/>
                      <w:marTop w:val="0"/>
                      <w:marBottom w:val="0"/>
                      <w:divBdr>
                        <w:top w:val="none" w:sz="0" w:space="0" w:color="auto"/>
                        <w:left w:val="none" w:sz="0" w:space="0" w:color="auto"/>
                        <w:bottom w:val="none" w:sz="0" w:space="0" w:color="auto"/>
                        <w:right w:val="none" w:sz="0" w:space="0" w:color="auto"/>
                      </w:divBdr>
                      <w:divsChild>
                        <w:div w:id="7300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4870">
                  <w:marLeft w:val="0"/>
                  <w:marRight w:val="0"/>
                  <w:marTop w:val="0"/>
                  <w:marBottom w:val="0"/>
                  <w:divBdr>
                    <w:top w:val="none" w:sz="0" w:space="0" w:color="auto"/>
                    <w:left w:val="none" w:sz="0" w:space="0" w:color="auto"/>
                    <w:bottom w:val="none" w:sz="0" w:space="0" w:color="auto"/>
                    <w:right w:val="none" w:sz="0" w:space="0" w:color="auto"/>
                  </w:divBdr>
                  <w:divsChild>
                    <w:div w:id="8147324">
                      <w:marLeft w:val="0"/>
                      <w:marRight w:val="0"/>
                      <w:marTop w:val="240"/>
                      <w:marBottom w:val="240"/>
                      <w:divBdr>
                        <w:top w:val="none" w:sz="0" w:space="0" w:color="auto"/>
                        <w:left w:val="none" w:sz="0" w:space="0" w:color="auto"/>
                        <w:bottom w:val="none" w:sz="0" w:space="0" w:color="auto"/>
                        <w:right w:val="none" w:sz="0" w:space="0" w:color="auto"/>
                      </w:divBdr>
                    </w:div>
                    <w:div w:id="1081172151">
                      <w:marLeft w:val="0"/>
                      <w:marRight w:val="0"/>
                      <w:marTop w:val="0"/>
                      <w:marBottom w:val="0"/>
                      <w:divBdr>
                        <w:top w:val="none" w:sz="0" w:space="0" w:color="auto"/>
                        <w:left w:val="none" w:sz="0" w:space="0" w:color="auto"/>
                        <w:bottom w:val="none" w:sz="0" w:space="0" w:color="auto"/>
                        <w:right w:val="none" w:sz="0" w:space="0" w:color="auto"/>
                      </w:divBdr>
                      <w:divsChild>
                        <w:div w:id="88813830">
                          <w:marLeft w:val="0"/>
                          <w:marRight w:val="0"/>
                          <w:marTop w:val="0"/>
                          <w:marBottom w:val="225"/>
                          <w:divBdr>
                            <w:top w:val="none" w:sz="0" w:space="0" w:color="auto"/>
                            <w:left w:val="none" w:sz="0" w:space="0" w:color="auto"/>
                            <w:bottom w:val="none" w:sz="0" w:space="0" w:color="auto"/>
                            <w:right w:val="none" w:sz="0" w:space="0" w:color="auto"/>
                          </w:divBdr>
                          <w:divsChild>
                            <w:div w:id="724644928">
                              <w:marLeft w:val="0"/>
                              <w:marRight w:val="0"/>
                              <w:marTop w:val="150"/>
                              <w:marBottom w:val="0"/>
                              <w:divBdr>
                                <w:top w:val="single" w:sz="6" w:space="4" w:color="CCCCCC"/>
                                <w:left w:val="single" w:sz="6" w:space="8" w:color="CCCCCC"/>
                                <w:bottom w:val="single" w:sz="6" w:space="4" w:color="CCCCCC"/>
                                <w:right w:val="single" w:sz="6" w:space="30" w:color="CCCCCC"/>
                              </w:divBdr>
                            </w:div>
                            <w:div w:id="63314691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83128987">
                      <w:marLeft w:val="0"/>
                      <w:marRight w:val="0"/>
                      <w:marTop w:val="0"/>
                      <w:marBottom w:val="0"/>
                      <w:divBdr>
                        <w:top w:val="none" w:sz="0" w:space="0" w:color="auto"/>
                        <w:left w:val="none" w:sz="0" w:space="0" w:color="auto"/>
                        <w:bottom w:val="none" w:sz="0" w:space="0" w:color="auto"/>
                        <w:right w:val="none" w:sz="0" w:space="0" w:color="auto"/>
                      </w:divBdr>
                      <w:divsChild>
                        <w:div w:id="360788344">
                          <w:marLeft w:val="0"/>
                          <w:marRight w:val="0"/>
                          <w:marTop w:val="0"/>
                          <w:marBottom w:val="225"/>
                          <w:divBdr>
                            <w:top w:val="none" w:sz="0" w:space="0" w:color="auto"/>
                            <w:left w:val="none" w:sz="0" w:space="0" w:color="auto"/>
                            <w:bottom w:val="none" w:sz="0" w:space="0" w:color="auto"/>
                            <w:right w:val="none" w:sz="0" w:space="0" w:color="auto"/>
                          </w:divBdr>
                          <w:divsChild>
                            <w:div w:id="1646158277">
                              <w:marLeft w:val="0"/>
                              <w:marRight w:val="0"/>
                              <w:marTop w:val="150"/>
                              <w:marBottom w:val="0"/>
                              <w:divBdr>
                                <w:top w:val="single" w:sz="6" w:space="4" w:color="CCCCCC"/>
                                <w:left w:val="single" w:sz="6" w:space="8" w:color="CCCCCC"/>
                                <w:bottom w:val="single" w:sz="6" w:space="4" w:color="CCCCCC"/>
                                <w:right w:val="single" w:sz="6" w:space="30" w:color="CCCCCC"/>
                              </w:divBdr>
                            </w:div>
                            <w:div w:id="1376739645">
                              <w:marLeft w:val="0"/>
                              <w:marRight w:val="0"/>
                              <w:marTop w:val="0"/>
                              <w:marBottom w:val="150"/>
                              <w:divBdr>
                                <w:top w:val="none" w:sz="0" w:space="0" w:color="auto"/>
                                <w:left w:val="single" w:sz="6" w:space="11" w:color="CCCCCC"/>
                                <w:bottom w:val="single" w:sz="6" w:space="8" w:color="CCCCCC"/>
                                <w:right w:val="single" w:sz="6" w:space="8" w:color="CCCCCC"/>
                              </w:divBdr>
                              <w:divsChild>
                                <w:div w:id="986935280">
                                  <w:marLeft w:val="0"/>
                                  <w:marRight w:val="0"/>
                                  <w:marTop w:val="0"/>
                                  <w:marBottom w:val="0"/>
                                  <w:divBdr>
                                    <w:top w:val="none" w:sz="0" w:space="0" w:color="auto"/>
                                    <w:left w:val="none" w:sz="0" w:space="0" w:color="auto"/>
                                    <w:bottom w:val="none" w:sz="0" w:space="0" w:color="auto"/>
                                    <w:right w:val="none" w:sz="0" w:space="0" w:color="auto"/>
                                  </w:divBdr>
                                  <w:divsChild>
                                    <w:div w:id="391275038">
                                      <w:marLeft w:val="0"/>
                                      <w:marRight w:val="0"/>
                                      <w:marTop w:val="0"/>
                                      <w:marBottom w:val="225"/>
                                      <w:divBdr>
                                        <w:top w:val="none" w:sz="0" w:space="0" w:color="auto"/>
                                        <w:left w:val="none" w:sz="0" w:space="0" w:color="auto"/>
                                        <w:bottom w:val="none" w:sz="0" w:space="0" w:color="auto"/>
                                        <w:right w:val="none" w:sz="0" w:space="0" w:color="auto"/>
                                      </w:divBdr>
                                      <w:divsChild>
                                        <w:div w:id="1590430994">
                                          <w:marLeft w:val="0"/>
                                          <w:marRight w:val="0"/>
                                          <w:marTop w:val="150"/>
                                          <w:marBottom w:val="0"/>
                                          <w:divBdr>
                                            <w:top w:val="single" w:sz="6" w:space="4" w:color="CCCCCC"/>
                                            <w:left w:val="single" w:sz="6" w:space="8" w:color="CCCCCC"/>
                                            <w:bottom w:val="single" w:sz="6" w:space="4" w:color="CCCCCC"/>
                                            <w:right w:val="single" w:sz="6" w:space="30" w:color="CCCCCC"/>
                                          </w:divBdr>
                                        </w:div>
                                        <w:div w:id="62234693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70778734">
                                  <w:marLeft w:val="0"/>
                                  <w:marRight w:val="0"/>
                                  <w:marTop w:val="0"/>
                                  <w:marBottom w:val="0"/>
                                  <w:divBdr>
                                    <w:top w:val="none" w:sz="0" w:space="0" w:color="auto"/>
                                    <w:left w:val="none" w:sz="0" w:space="0" w:color="auto"/>
                                    <w:bottom w:val="none" w:sz="0" w:space="0" w:color="auto"/>
                                    <w:right w:val="none" w:sz="0" w:space="0" w:color="auto"/>
                                  </w:divBdr>
                                  <w:divsChild>
                                    <w:div w:id="507599105">
                                      <w:marLeft w:val="0"/>
                                      <w:marRight w:val="0"/>
                                      <w:marTop w:val="0"/>
                                      <w:marBottom w:val="225"/>
                                      <w:divBdr>
                                        <w:top w:val="none" w:sz="0" w:space="0" w:color="auto"/>
                                        <w:left w:val="none" w:sz="0" w:space="0" w:color="auto"/>
                                        <w:bottom w:val="none" w:sz="0" w:space="0" w:color="auto"/>
                                        <w:right w:val="none" w:sz="0" w:space="0" w:color="auto"/>
                                      </w:divBdr>
                                      <w:divsChild>
                                        <w:div w:id="1766608324">
                                          <w:marLeft w:val="0"/>
                                          <w:marRight w:val="0"/>
                                          <w:marTop w:val="150"/>
                                          <w:marBottom w:val="0"/>
                                          <w:divBdr>
                                            <w:top w:val="single" w:sz="6" w:space="4" w:color="CCCCCC"/>
                                            <w:left w:val="single" w:sz="6" w:space="8" w:color="CCCCCC"/>
                                            <w:bottom w:val="single" w:sz="6" w:space="4" w:color="CCCCCC"/>
                                            <w:right w:val="single" w:sz="6" w:space="30" w:color="CCCCCC"/>
                                          </w:divBdr>
                                        </w:div>
                                        <w:div w:id="195605998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sChild>
            </w:div>
            <w:div w:id="653992803">
              <w:marLeft w:val="0"/>
              <w:marRight w:val="0"/>
              <w:marTop w:val="0"/>
              <w:marBottom w:val="0"/>
              <w:divBdr>
                <w:top w:val="none" w:sz="0" w:space="0" w:color="auto"/>
                <w:left w:val="none" w:sz="0" w:space="0" w:color="auto"/>
                <w:bottom w:val="none" w:sz="0" w:space="0" w:color="auto"/>
                <w:right w:val="none" w:sz="0" w:space="0" w:color="auto"/>
              </w:divBdr>
              <w:divsChild>
                <w:div w:id="1250430565">
                  <w:marLeft w:val="0"/>
                  <w:marRight w:val="0"/>
                  <w:marTop w:val="0"/>
                  <w:marBottom w:val="0"/>
                  <w:divBdr>
                    <w:top w:val="none" w:sz="0" w:space="0" w:color="auto"/>
                    <w:left w:val="none" w:sz="0" w:space="0" w:color="auto"/>
                    <w:bottom w:val="none" w:sz="0" w:space="0" w:color="auto"/>
                    <w:right w:val="none" w:sz="0" w:space="0" w:color="auto"/>
                  </w:divBdr>
                  <w:divsChild>
                    <w:div w:id="608240298">
                      <w:marLeft w:val="0"/>
                      <w:marRight w:val="0"/>
                      <w:marTop w:val="0"/>
                      <w:marBottom w:val="0"/>
                      <w:divBdr>
                        <w:top w:val="none" w:sz="0" w:space="0" w:color="auto"/>
                        <w:left w:val="none" w:sz="0" w:space="0" w:color="auto"/>
                        <w:bottom w:val="none" w:sz="0" w:space="0" w:color="auto"/>
                        <w:right w:val="none" w:sz="0" w:space="0" w:color="auto"/>
                      </w:divBdr>
                      <w:divsChild>
                        <w:div w:id="3587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6158">
                  <w:marLeft w:val="0"/>
                  <w:marRight w:val="0"/>
                  <w:marTop w:val="0"/>
                  <w:marBottom w:val="0"/>
                  <w:divBdr>
                    <w:top w:val="none" w:sz="0" w:space="0" w:color="auto"/>
                    <w:left w:val="none" w:sz="0" w:space="0" w:color="auto"/>
                    <w:bottom w:val="none" w:sz="0" w:space="0" w:color="auto"/>
                    <w:right w:val="none" w:sz="0" w:space="0" w:color="auto"/>
                  </w:divBdr>
                  <w:divsChild>
                    <w:div w:id="515534701">
                      <w:marLeft w:val="0"/>
                      <w:marRight w:val="0"/>
                      <w:marTop w:val="0"/>
                      <w:marBottom w:val="0"/>
                      <w:divBdr>
                        <w:top w:val="none" w:sz="0" w:space="0" w:color="auto"/>
                        <w:left w:val="none" w:sz="0" w:space="0" w:color="auto"/>
                        <w:bottom w:val="none" w:sz="0" w:space="0" w:color="auto"/>
                        <w:right w:val="none" w:sz="0" w:space="0" w:color="auto"/>
                      </w:divBdr>
                      <w:divsChild>
                        <w:div w:id="1612937672">
                          <w:marLeft w:val="0"/>
                          <w:marRight w:val="0"/>
                          <w:marTop w:val="0"/>
                          <w:marBottom w:val="225"/>
                          <w:divBdr>
                            <w:top w:val="none" w:sz="0" w:space="0" w:color="auto"/>
                            <w:left w:val="none" w:sz="0" w:space="0" w:color="auto"/>
                            <w:bottom w:val="none" w:sz="0" w:space="0" w:color="auto"/>
                            <w:right w:val="none" w:sz="0" w:space="0" w:color="auto"/>
                          </w:divBdr>
                          <w:divsChild>
                            <w:div w:id="951933187">
                              <w:marLeft w:val="0"/>
                              <w:marRight w:val="0"/>
                              <w:marTop w:val="150"/>
                              <w:marBottom w:val="0"/>
                              <w:divBdr>
                                <w:top w:val="single" w:sz="6" w:space="4" w:color="CCCCCC"/>
                                <w:left w:val="single" w:sz="6" w:space="8" w:color="CCCCCC"/>
                                <w:bottom w:val="single" w:sz="6" w:space="4" w:color="CCCCCC"/>
                                <w:right w:val="single" w:sz="6" w:space="30" w:color="CCCCCC"/>
                              </w:divBdr>
                            </w:div>
                            <w:div w:id="153461720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885029224">
              <w:marLeft w:val="0"/>
              <w:marRight w:val="0"/>
              <w:marTop w:val="0"/>
              <w:marBottom w:val="0"/>
              <w:divBdr>
                <w:top w:val="none" w:sz="0" w:space="0" w:color="auto"/>
                <w:left w:val="none" w:sz="0" w:space="0" w:color="auto"/>
                <w:bottom w:val="none" w:sz="0" w:space="0" w:color="auto"/>
                <w:right w:val="none" w:sz="0" w:space="0" w:color="auto"/>
              </w:divBdr>
              <w:divsChild>
                <w:div w:id="1915360896">
                  <w:marLeft w:val="0"/>
                  <w:marRight w:val="0"/>
                  <w:marTop w:val="0"/>
                  <w:marBottom w:val="0"/>
                  <w:divBdr>
                    <w:top w:val="none" w:sz="0" w:space="0" w:color="auto"/>
                    <w:left w:val="none" w:sz="0" w:space="0" w:color="auto"/>
                    <w:bottom w:val="none" w:sz="0" w:space="0" w:color="auto"/>
                    <w:right w:val="none" w:sz="0" w:space="0" w:color="auto"/>
                  </w:divBdr>
                  <w:divsChild>
                    <w:div w:id="765082618">
                      <w:marLeft w:val="0"/>
                      <w:marRight w:val="0"/>
                      <w:marTop w:val="0"/>
                      <w:marBottom w:val="0"/>
                      <w:divBdr>
                        <w:top w:val="none" w:sz="0" w:space="0" w:color="auto"/>
                        <w:left w:val="none" w:sz="0" w:space="0" w:color="auto"/>
                        <w:bottom w:val="none" w:sz="0" w:space="0" w:color="auto"/>
                        <w:right w:val="none" w:sz="0" w:space="0" w:color="auto"/>
                      </w:divBdr>
                      <w:divsChild>
                        <w:div w:id="3765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80826">
                  <w:marLeft w:val="0"/>
                  <w:marRight w:val="0"/>
                  <w:marTop w:val="0"/>
                  <w:marBottom w:val="0"/>
                  <w:divBdr>
                    <w:top w:val="none" w:sz="0" w:space="0" w:color="auto"/>
                    <w:left w:val="none" w:sz="0" w:space="0" w:color="auto"/>
                    <w:bottom w:val="none" w:sz="0" w:space="0" w:color="auto"/>
                    <w:right w:val="none" w:sz="0" w:space="0" w:color="auto"/>
                  </w:divBdr>
                </w:div>
              </w:divsChild>
            </w:div>
            <w:div w:id="1324502559">
              <w:marLeft w:val="0"/>
              <w:marRight w:val="0"/>
              <w:marTop w:val="0"/>
              <w:marBottom w:val="0"/>
              <w:divBdr>
                <w:top w:val="none" w:sz="0" w:space="0" w:color="auto"/>
                <w:left w:val="none" w:sz="0" w:space="0" w:color="auto"/>
                <w:bottom w:val="none" w:sz="0" w:space="0" w:color="auto"/>
                <w:right w:val="none" w:sz="0" w:space="0" w:color="auto"/>
              </w:divBdr>
              <w:divsChild>
                <w:div w:id="1758482901">
                  <w:marLeft w:val="0"/>
                  <w:marRight w:val="0"/>
                  <w:marTop w:val="0"/>
                  <w:marBottom w:val="0"/>
                  <w:divBdr>
                    <w:top w:val="none" w:sz="0" w:space="0" w:color="auto"/>
                    <w:left w:val="none" w:sz="0" w:space="0" w:color="auto"/>
                    <w:bottom w:val="none" w:sz="0" w:space="0" w:color="auto"/>
                    <w:right w:val="none" w:sz="0" w:space="0" w:color="auto"/>
                  </w:divBdr>
                  <w:divsChild>
                    <w:div w:id="36005694">
                      <w:marLeft w:val="0"/>
                      <w:marRight w:val="0"/>
                      <w:marTop w:val="0"/>
                      <w:marBottom w:val="0"/>
                      <w:divBdr>
                        <w:top w:val="none" w:sz="0" w:space="0" w:color="auto"/>
                        <w:left w:val="none" w:sz="0" w:space="0" w:color="auto"/>
                        <w:bottom w:val="none" w:sz="0" w:space="0" w:color="auto"/>
                        <w:right w:val="none" w:sz="0" w:space="0" w:color="auto"/>
                      </w:divBdr>
                      <w:divsChild>
                        <w:div w:id="10464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6651">
                  <w:marLeft w:val="0"/>
                  <w:marRight w:val="0"/>
                  <w:marTop w:val="0"/>
                  <w:marBottom w:val="0"/>
                  <w:divBdr>
                    <w:top w:val="none" w:sz="0" w:space="0" w:color="auto"/>
                    <w:left w:val="none" w:sz="0" w:space="0" w:color="auto"/>
                    <w:bottom w:val="none" w:sz="0" w:space="0" w:color="auto"/>
                    <w:right w:val="none" w:sz="0" w:space="0" w:color="auto"/>
                  </w:divBdr>
                  <w:divsChild>
                    <w:div w:id="1326085166">
                      <w:marLeft w:val="0"/>
                      <w:marRight w:val="0"/>
                      <w:marTop w:val="0"/>
                      <w:marBottom w:val="0"/>
                      <w:divBdr>
                        <w:top w:val="none" w:sz="0" w:space="0" w:color="auto"/>
                        <w:left w:val="none" w:sz="0" w:space="0" w:color="auto"/>
                        <w:bottom w:val="none" w:sz="0" w:space="0" w:color="auto"/>
                        <w:right w:val="none" w:sz="0" w:space="0" w:color="auto"/>
                      </w:divBdr>
                      <w:divsChild>
                        <w:div w:id="827399042">
                          <w:marLeft w:val="0"/>
                          <w:marRight w:val="0"/>
                          <w:marTop w:val="0"/>
                          <w:marBottom w:val="225"/>
                          <w:divBdr>
                            <w:top w:val="none" w:sz="0" w:space="0" w:color="auto"/>
                            <w:left w:val="none" w:sz="0" w:space="0" w:color="auto"/>
                            <w:bottom w:val="none" w:sz="0" w:space="0" w:color="auto"/>
                            <w:right w:val="none" w:sz="0" w:space="0" w:color="auto"/>
                          </w:divBdr>
                          <w:divsChild>
                            <w:div w:id="2099056978">
                              <w:marLeft w:val="0"/>
                              <w:marRight w:val="0"/>
                              <w:marTop w:val="150"/>
                              <w:marBottom w:val="0"/>
                              <w:divBdr>
                                <w:top w:val="single" w:sz="6" w:space="4" w:color="CCCCCC"/>
                                <w:left w:val="single" w:sz="6" w:space="8" w:color="CCCCCC"/>
                                <w:bottom w:val="single" w:sz="6" w:space="4" w:color="CCCCCC"/>
                                <w:right w:val="single" w:sz="6" w:space="30" w:color="CCCCCC"/>
                              </w:divBdr>
                            </w:div>
                            <w:div w:id="1694106692">
                              <w:marLeft w:val="0"/>
                              <w:marRight w:val="0"/>
                              <w:marTop w:val="0"/>
                              <w:marBottom w:val="150"/>
                              <w:divBdr>
                                <w:top w:val="none" w:sz="0" w:space="0" w:color="auto"/>
                                <w:left w:val="single" w:sz="6" w:space="11" w:color="CCCCCC"/>
                                <w:bottom w:val="single" w:sz="6" w:space="8" w:color="CCCCCC"/>
                                <w:right w:val="single" w:sz="6" w:space="8" w:color="CCCCCC"/>
                              </w:divBdr>
                              <w:divsChild>
                                <w:div w:id="1920629201">
                                  <w:marLeft w:val="0"/>
                                  <w:marRight w:val="0"/>
                                  <w:marTop w:val="0"/>
                                  <w:marBottom w:val="0"/>
                                  <w:divBdr>
                                    <w:top w:val="none" w:sz="0" w:space="0" w:color="auto"/>
                                    <w:left w:val="none" w:sz="0" w:space="0" w:color="auto"/>
                                    <w:bottom w:val="none" w:sz="0" w:space="0" w:color="auto"/>
                                    <w:right w:val="none" w:sz="0" w:space="0" w:color="auto"/>
                                  </w:divBdr>
                                  <w:divsChild>
                                    <w:div w:id="2029525974">
                                      <w:marLeft w:val="0"/>
                                      <w:marRight w:val="0"/>
                                      <w:marTop w:val="0"/>
                                      <w:marBottom w:val="225"/>
                                      <w:divBdr>
                                        <w:top w:val="none" w:sz="0" w:space="0" w:color="auto"/>
                                        <w:left w:val="none" w:sz="0" w:space="0" w:color="auto"/>
                                        <w:bottom w:val="none" w:sz="0" w:space="0" w:color="auto"/>
                                        <w:right w:val="none" w:sz="0" w:space="0" w:color="auto"/>
                                      </w:divBdr>
                                      <w:divsChild>
                                        <w:div w:id="137042561">
                                          <w:marLeft w:val="0"/>
                                          <w:marRight w:val="0"/>
                                          <w:marTop w:val="150"/>
                                          <w:marBottom w:val="0"/>
                                          <w:divBdr>
                                            <w:top w:val="single" w:sz="6" w:space="4" w:color="CCCCCC"/>
                                            <w:left w:val="single" w:sz="6" w:space="8" w:color="CCCCCC"/>
                                            <w:bottom w:val="single" w:sz="6" w:space="4" w:color="CCCCCC"/>
                                            <w:right w:val="single" w:sz="6" w:space="30" w:color="CCCCCC"/>
                                          </w:divBdr>
                                        </w:div>
                                        <w:div w:id="158741932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3022700">
                                  <w:marLeft w:val="0"/>
                                  <w:marRight w:val="0"/>
                                  <w:marTop w:val="0"/>
                                  <w:marBottom w:val="0"/>
                                  <w:divBdr>
                                    <w:top w:val="none" w:sz="0" w:space="0" w:color="auto"/>
                                    <w:left w:val="none" w:sz="0" w:space="0" w:color="auto"/>
                                    <w:bottom w:val="none" w:sz="0" w:space="0" w:color="auto"/>
                                    <w:right w:val="none" w:sz="0" w:space="0" w:color="auto"/>
                                  </w:divBdr>
                                  <w:divsChild>
                                    <w:div w:id="1611736600">
                                      <w:marLeft w:val="0"/>
                                      <w:marRight w:val="0"/>
                                      <w:marTop w:val="0"/>
                                      <w:marBottom w:val="225"/>
                                      <w:divBdr>
                                        <w:top w:val="none" w:sz="0" w:space="0" w:color="auto"/>
                                        <w:left w:val="none" w:sz="0" w:space="0" w:color="auto"/>
                                        <w:bottom w:val="none" w:sz="0" w:space="0" w:color="auto"/>
                                        <w:right w:val="none" w:sz="0" w:space="0" w:color="auto"/>
                                      </w:divBdr>
                                      <w:divsChild>
                                        <w:div w:id="2037612028">
                                          <w:marLeft w:val="0"/>
                                          <w:marRight w:val="0"/>
                                          <w:marTop w:val="150"/>
                                          <w:marBottom w:val="0"/>
                                          <w:divBdr>
                                            <w:top w:val="single" w:sz="6" w:space="4" w:color="CCCCCC"/>
                                            <w:left w:val="single" w:sz="6" w:space="8" w:color="CCCCCC"/>
                                            <w:bottom w:val="single" w:sz="6" w:space="4" w:color="CCCCCC"/>
                                            <w:right w:val="single" w:sz="6" w:space="30" w:color="CCCCCC"/>
                                          </w:divBdr>
                                        </w:div>
                                        <w:div w:id="57389879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2019699049">
                      <w:marLeft w:val="0"/>
                      <w:marRight w:val="0"/>
                      <w:marTop w:val="0"/>
                      <w:marBottom w:val="0"/>
                      <w:divBdr>
                        <w:top w:val="none" w:sz="0" w:space="0" w:color="auto"/>
                        <w:left w:val="none" w:sz="0" w:space="0" w:color="auto"/>
                        <w:bottom w:val="none" w:sz="0" w:space="0" w:color="auto"/>
                        <w:right w:val="none" w:sz="0" w:space="0" w:color="auto"/>
                      </w:divBdr>
                      <w:divsChild>
                        <w:div w:id="1124276652">
                          <w:marLeft w:val="0"/>
                          <w:marRight w:val="0"/>
                          <w:marTop w:val="0"/>
                          <w:marBottom w:val="225"/>
                          <w:divBdr>
                            <w:top w:val="none" w:sz="0" w:space="0" w:color="auto"/>
                            <w:left w:val="none" w:sz="0" w:space="0" w:color="auto"/>
                            <w:bottom w:val="none" w:sz="0" w:space="0" w:color="auto"/>
                            <w:right w:val="none" w:sz="0" w:space="0" w:color="auto"/>
                          </w:divBdr>
                          <w:divsChild>
                            <w:div w:id="582105295">
                              <w:marLeft w:val="0"/>
                              <w:marRight w:val="0"/>
                              <w:marTop w:val="150"/>
                              <w:marBottom w:val="0"/>
                              <w:divBdr>
                                <w:top w:val="single" w:sz="6" w:space="4" w:color="CCCCCC"/>
                                <w:left w:val="single" w:sz="6" w:space="8" w:color="CCCCCC"/>
                                <w:bottom w:val="single" w:sz="6" w:space="4" w:color="CCCCCC"/>
                                <w:right w:val="single" w:sz="6" w:space="30" w:color="CCCCCC"/>
                              </w:divBdr>
                            </w:div>
                            <w:div w:id="1476755427">
                              <w:marLeft w:val="0"/>
                              <w:marRight w:val="0"/>
                              <w:marTop w:val="0"/>
                              <w:marBottom w:val="150"/>
                              <w:divBdr>
                                <w:top w:val="none" w:sz="0" w:space="0" w:color="auto"/>
                                <w:left w:val="single" w:sz="6" w:space="11" w:color="CCCCCC"/>
                                <w:bottom w:val="single" w:sz="6" w:space="8" w:color="CCCCCC"/>
                                <w:right w:val="single" w:sz="6" w:space="8" w:color="CCCCCC"/>
                              </w:divBdr>
                              <w:divsChild>
                                <w:div w:id="1679117043">
                                  <w:marLeft w:val="0"/>
                                  <w:marRight w:val="0"/>
                                  <w:marTop w:val="0"/>
                                  <w:marBottom w:val="0"/>
                                  <w:divBdr>
                                    <w:top w:val="none" w:sz="0" w:space="0" w:color="auto"/>
                                    <w:left w:val="none" w:sz="0" w:space="0" w:color="auto"/>
                                    <w:bottom w:val="none" w:sz="0" w:space="0" w:color="auto"/>
                                    <w:right w:val="none" w:sz="0" w:space="0" w:color="auto"/>
                                  </w:divBdr>
                                  <w:divsChild>
                                    <w:div w:id="1031685541">
                                      <w:marLeft w:val="0"/>
                                      <w:marRight w:val="0"/>
                                      <w:marTop w:val="0"/>
                                      <w:marBottom w:val="0"/>
                                      <w:divBdr>
                                        <w:top w:val="none" w:sz="0" w:space="0" w:color="auto"/>
                                        <w:left w:val="none" w:sz="0" w:space="0" w:color="auto"/>
                                        <w:bottom w:val="none" w:sz="0" w:space="0" w:color="auto"/>
                                        <w:right w:val="none" w:sz="0" w:space="0" w:color="auto"/>
                                      </w:divBdr>
                                    </w:div>
                                    <w:div w:id="18066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7359">
                      <w:marLeft w:val="0"/>
                      <w:marRight w:val="0"/>
                      <w:marTop w:val="0"/>
                      <w:marBottom w:val="0"/>
                      <w:divBdr>
                        <w:top w:val="none" w:sz="0" w:space="0" w:color="auto"/>
                        <w:left w:val="none" w:sz="0" w:space="0" w:color="auto"/>
                        <w:bottom w:val="none" w:sz="0" w:space="0" w:color="auto"/>
                        <w:right w:val="none" w:sz="0" w:space="0" w:color="auto"/>
                      </w:divBdr>
                      <w:divsChild>
                        <w:div w:id="1589969991">
                          <w:marLeft w:val="0"/>
                          <w:marRight w:val="0"/>
                          <w:marTop w:val="0"/>
                          <w:marBottom w:val="225"/>
                          <w:divBdr>
                            <w:top w:val="none" w:sz="0" w:space="0" w:color="auto"/>
                            <w:left w:val="none" w:sz="0" w:space="0" w:color="auto"/>
                            <w:bottom w:val="none" w:sz="0" w:space="0" w:color="auto"/>
                            <w:right w:val="none" w:sz="0" w:space="0" w:color="auto"/>
                          </w:divBdr>
                          <w:divsChild>
                            <w:div w:id="1111972803">
                              <w:marLeft w:val="0"/>
                              <w:marRight w:val="0"/>
                              <w:marTop w:val="150"/>
                              <w:marBottom w:val="0"/>
                              <w:divBdr>
                                <w:top w:val="single" w:sz="6" w:space="4" w:color="CCCCCC"/>
                                <w:left w:val="single" w:sz="6" w:space="8" w:color="CCCCCC"/>
                                <w:bottom w:val="single" w:sz="6" w:space="4" w:color="CCCCCC"/>
                                <w:right w:val="single" w:sz="6" w:space="30" w:color="CCCCCC"/>
                              </w:divBdr>
                            </w:div>
                            <w:div w:id="1740589917">
                              <w:marLeft w:val="0"/>
                              <w:marRight w:val="0"/>
                              <w:marTop w:val="0"/>
                              <w:marBottom w:val="150"/>
                              <w:divBdr>
                                <w:top w:val="none" w:sz="0" w:space="0" w:color="auto"/>
                                <w:left w:val="single" w:sz="6" w:space="11" w:color="CCCCCC"/>
                                <w:bottom w:val="single" w:sz="6" w:space="8" w:color="CCCCCC"/>
                                <w:right w:val="single" w:sz="6" w:space="8" w:color="CCCCCC"/>
                              </w:divBdr>
                              <w:divsChild>
                                <w:div w:id="2008901428">
                                  <w:marLeft w:val="0"/>
                                  <w:marRight w:val="0"/>
                                  <w:marTop w:val="0"/>
                                  <w:marBottom w:val="0"/>
                                  <w:divBdr>
                                    <w:top w:val="none" w:sz="0" w:space="0" w:color="auto"/>
                                    <w:left w:val="none" w:sz="0" w:space="0" w:color="auto"/>
                                    <w:bottom w:val="none" w:sz="0" w:space="0" w:color="auto"/>
                                    <w:right w:val="none" w:sz="0" w:space="0" w:color="auto"/>
                                  </w:divBdr>
                                  <w:divsChild>
                                    <w:div w:id="4967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5350">
                      <w:marLeft w:val="0"/>
                      <w:marRight w:val="0"/>
                      <w:marTop w:val="0"/>
                      <w:marBottom w:val="0"/>
                      <w:divBdr>
                        <w:top w:val="none" w:sz="0" w:space="0" w:color="auto"/>
                        <w:left w:val="none" w:sz="0" w:space="0" w:color="auto"/>
                        <w:bottom w:val="none" w:sz="0" w:space="0" w:color="auto"/>
                        <w:right w:val="none" w:sz="0" w:space="0" w:color="auto"/>
                      </w:divBdr>
                      <w:divsChild>
                        <w:div w:id="215972482">
                          <w:marLeft w:val="0"/>
                          <w:marRight w:val="0"/>
                          <w:marTop w:val="0"/>
                          <w:marBottom w:val="225"/>
                          <w:divBdr>
                            <w:top w:val="none" w:sz="0" w:space="0" w:color="auto"/>
                            <w:left w:val="none" w:sz="0" w:space="0" w:color="auto"/>
                            <w:bottom w:val="none" w:sz="0" w:space="0" w:color="auto"/>
                            <w:right w:val="none" w:sz="0" w:space="0" w:color="auto"/>
                          </w:divBdr>
                          <w:divsChild>
                            <w:div w:id="353504447">
                              <w:marLeft w:val="0"/>
                              <w:marRight w:val="0"/>
                              <w:marTop w:val="150"/>
                              <w:marBottom w:val="0"/>
                              <w:divBdr>
                                <w:top w:val="single" w:sz="6" w:space="4" w:color="CCCCCC"/>
                                <w:left w:val="single" w:sz="6" w:space="8" w:color="CCCCCC"/>
                                <w:bottom w:val="single" w:sz="6" w:space="4" w:color="CCCCCC"/>
                                <w:right w:val="single" w:sz="6" w:space="30" w:color="CCCCCC"/>
                              </w:divBdr>
                            </w:div>
                            <w:div w:id="1499926222">
                              <w:marLeft w:val="0"/>
                              <w:marRight w:val="0"/>
                              <w:marTop w:val="0"/>
                              <w:marBottom w:val="150"/>
                              <w:divBdr>
                                <w:top w:val="none" w:sz="0" w:space="0" w:color="auto"/>
                                <w:left w:val="single" w:sz="6" w:space="11" w:color="CCCCCC"/>
                                <w:bottom w:val="single" w:sz="6" w:space="8" w:color="CCCCCC"/>
                                <w:right w:val="single" w:sz="6" w:space="8" w:color="CCCCCC"/>
                              </w:divBdr>
                              <w:divsChild>
                                <w:div w:id="1985430685">
                                  <w:marLeft w:val="0"/>
                                  <w:marRight w:val="0"/>
                                  <w:marTop w:val="0"/>
                                  <w:marBottom w:val="0"/>
                                  <w:divBdr>
                                    <w:top w:val="none" w:sz="0" w:space="0" w:color="auto"/>
                                    <w:left w:val="none" w:sz="0" w:space="0" w:color="auto"/>
                                    <w:bottom w:val="none" w:sz="0" w:space="0" w:color="auto"/>
                                    <w:right w:val="none" w:sz="0" w:space="0" w:color="auto"/>
                                  </w:divBdr>
                                  <w:divsChild>
                                    <w:div w:id="289433830">
                                      <w:marLeft w:val="0"/>
                                      <w:marRight w:val="0"/>
                                      <w:marTop w:val="0"/>
                                      <w:marBottom w:val="225"/>
                                      <w:divBdr>
                                        <w:top w:val="none" w:sz="0" w:space="0" w:color="auto"/>
                                        <w:left w:val="none" w:sz="0" w:space="0" w:color="auto"/>
                                        <w:bottom w:val="none" w:sz="0" w:space="0" w:color="auto"/>
                                        <w:right w:val="none" w:sz="0" w:space="0" w:color="auto"/>
                                      </w:divBdr>
                                      <w:divsChild>
                                        <w:div w:id="247160404">
                                          <w:marLeft w:val="0"/>
                                          <w:marRight w:val="0"/>
                                          <w:marTop w:val="150"/>
                                          <w:marBottom w:val="0"/>
                                          <w:divBdr>
                                            <w:top w:val="single" w:sz="6" w:space="4" w:color="CCCCCC"/>
                                            <w:left w:val="single" w:sz="6" w:space="8" w:color="CCCCCC"/>
                                            <w:bottom w:val="single" w:sz="6" w:space="4" w:color="CCCCCC"/>
                                            <w:right w:val="single" w:sz="6" w:space="30" w:color="CCCCCC"/>
                                          </w:divBdr>
                                        </w:div>
                                        <w:div w:id="18044166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456102512">
                                  <w:marLeft w:val="0"/>
                                  <w:marRight w:val="0"/>
                                  <w:marTop w:val="0"/>
                                  <w:marBottom w:val="0"/>
                                  <w:divBdr>
                                    <w:top w:val="none" w:sz="0" w:space="0" w:color="auto"/>
                                    <w:left w:val="none" w:sz="0" w:space="0" w:color="auto"/>
                                    <w:bottom w:val="none" w:sz="0" w:space="0" w:color="auto"/>
                                    <w:right w:val="none" w:sz="0" w:space="0" w:color="auto"/>
                                  </w:divBdr>
                                  <w:divsChild>
                                    <w:div w:id="1295796181">
                                      <w:marLeft w:val="0"/>
                                      <w:marRight w:val="0"/>
                                      <w:marTop w:val="0"/>
                                      <w:marBottom w:val="225"/>
                                      <w:divBdr>
                                        <w:top w:val="none" w:sz="0" w:space="0" w:color="auto"/>
                                        <w:left w:val="none" w:sz="0" w:space="0" w:color="auto"/>
                                        <w:bottom w:val="none" w:sz="0" w:space="0" w:color="auto"/>
                                        <w:right w:val="none" w:sz="0" w:space="0" w:color="auto"/>
                                      </w:divBdr>
                                      <w:divsChild>
                                        <w:div w:id="1655721508">
                                          <w:marLeft w:val="0"/>
                                          <w:marRight w:val="0"/>
                                          <w:marTop w:val="150"/>
                                          <w:marBottom w:val="0"/>
                                          <w:divBdr>
                                            <w:top w:val="single" w:sz="6" w:space="4" w:color="CCCCCC"/>
                                            <w:left w:val="single" w:sz="6" w:space="8" w:color="CCCCCC"/>
                                            <w:bottom w:val="single" w:sz="6" w:space="4" w:color="CCCCCC"/>
                                            <w:right w:val="single" w:sz="6" w:space="30" w:color="CCCCCC"/>
                                          </w:divBdr>
                                        </w:div>
                                        <w:div w:id="2094234588">
                                          <w:marLeft w:val="0"/>
                                          <w:marRight w:val="0"/>
                                          <w:marTop w:val="0"/>
                                          <w:marBottom w:val="150"/>
                                          <w:divBdr>
                                            <w:top w:val="none" w:sz="0" w:space="0" w:color="auto"/>
                                            <w:left w:val="single" w:sz="6" w:space="11" w:color="CCCCCC"/>
                                            <w:bottom w:val="single" w:sz="6" w:space="8" w:color="CCCCCC"/>
                                            <w:right w:val="single" w:sz="6" w:space="8" w:color="CCCCCC"/>
                                          </w:divBdr>
                                          <w:divsChild>
                                            <w:div w:id="1681932160">
                                              <w:marLeft w:val="0"/>
                                              <w:marRight w:val="0"/>
                                              <w:marTop w:val="240"/>
                                              <w:marBottom w:val="240"/>
                                              <w:divBdr>
                                                <w:top w:val="none" w:sz="0" w:space="0" w:color="auto"/>
                                                <w:left w:val="none" w:sz="0" w:space="0" w:color="auto"/>
                                                <w:bottom w:val="none" w:sz="0" w:space="0" w:color="auto"/>
                                                <w:right w:val="none" w:sz="0" w:space="0" w:color="auto"/>
                                              </w:divBdr>
                                            </w:div>
                                            <w:div w:id="1325663114">
                                              <w:marLeft w:val="0"/>
                                              <w:marRight w:val="0"/>
                                              <w:marTop w:val="0"/>
                                              <w:marBottom w:val="0"/>
                                              <w:divBdr>
                                                <w:top w:val="none" w:sz="0" w:space="0" w:color="auto"/>
                                                <w:left w:val="none" w:sz="0" w:space="0" w:color="auto"/>
                                                <w:bottom w:val="none" w:sz="0" w:space="0" w:color="auto"/>
                                                <w:right w:val="none" w:sz="0" w:space="0" w:color="auto"/>
                                              </w:divBdr>
                                              <w:divsChild>
                                                <w:div w:id="893543757">
                                                  <w:marLeft w:val="0"/>
                                                  <w:marRight w:val="0"/>
                                                  <w:marTop w:val="0"/>
                                                  <w:marBottom w:val="0"/>
                                                  <w:divBdr>
                                                    <w:top w:val="none" w:sz="0" w:space="0" w:color="auto"/>
                                                    <w:left w:val="none" w:sz="0" w:space="0" w:color="auto"/>
                                                    <w:bottom w:val="none" w:sz="0" w:space="0" w:color="auto"/>
                                                    <w:right w:val="none" w:sz="0" w:space="0" w:color="auto"/>
                                                  </w:divBdr>
                                                </w:div>
                                              </w:divsChild>
                                            </w:div>
                                            <w:div w:id="13962712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18902462">
                                  <w:marLeft w:val="0"/>
                                  <w:marRight w:val="0"/>
                                  <w:marTop w:val="0"/>
                                  <w:marBottom w:val="0"/>
                                  <w:divBdr>
                                    <w:top w:val="none" w:sz="0" w:space="0" w:color="auto"/>
                                    <w:left w:val="none" w:sz="0" w:space="0" w:color="auto"/>
                                    <w:bottom w:val="none" w:sz="0" w:space="0" w:color="auto"/>
                                    <w:right w:val="none" w:sz="0" w:space="0" w:color="auto"/>
                                  </w:divBdr>
                                  <w:divsChild>
                                    <w:div w:id="1410349163">
                                      <w:marLeft w:val="0"/>
                                      <w:marRight w:val="0"/>
                                      <w:marTop w:val="0"/>
                                      <w:marBottom w:val="225"/>
                                      <w:divBdr>
                                        <w:top w:val="none" w:sz="0" w:space="0" w:color="auto"/>
                                        <w:left w:val="none" w:sz="0" w:space="0" w:color="auto"/>
                                        <w:bottom w:val="none" w:sz="0" w:space="0" w:color="auto"/>
                                        <w:right w:val="none" w:sz="0" w:space="0" w:color="auto"/>
                                      </w:divBdr>
                                      <w:divsChild>
                                        <w:div w:id="1262226258">
                                          <w:marLeft w:val="0"/>
                                          <w:marRight w:val="0"/>
                                          <w:marTop w:val="150"/>
                                          <w:marBottom w:val="0"/>
                                          <w:divBdr>
                                            <w:top w:val="single" w:sz="6" w:space="4" w:color="CCCCCC"/>
                                            <w:left w:val="single" w:sz="6" w:space="8" w:color="CCCCCC"/>
                                            <w:bottom w:val="single" w:sz="6" w:space="4" w:color="CCCCCC"/>
                                            <w:right w:val="single" w:sz="6" w:space="30" w:color="CCCCCC"/>
                                          </w:divBdr>
                                        </w:div>
                                        <w:div w:id="96149877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546520966">
                                  <w:marLeft w:val="0"/>
                                  <w:marRight w:val="0"/>
                                  <w:marTop w:val="0"/>
                                  <w:marBottom w:val="0"/>
                                  <w:divBdr>
                                    <w:top w:val="none" w:sz="0" w:space="0" w:color="auto"/>
                                    <w:left w:val="none" w:sz="0" w:space="0" w:color="auto"/>
                                    <w:bottom w:val="none" w:sz="0" w:space="0" w:color="auto"/>
                                    <w:right w:val="none" w:sz="0" w:space="0" w:color="auto"/>
                                  </w:divBdr>
                                  <w:divsChild>
                                    <w:div w:id="515313314">
                                      <w:marLeft w:val="0"/>
                                      <w:marRight w:val="0"/>
                                      <w:marTop w:val="0"/>
                                      <w:marBottom w:val="225"/>
                                      <w:divBdr>
                                        <w:top w:val="none" w:sz="0" w:space="0" w:color="auto"/>
                                        <w:left w:val="none" w:sz="0" w:space="0" w:color="auto"/>
                                        <w:bottom w:val="none" w:sz="0" w:space="0" w:color="auto"/>
                                        <w:right w:val="none" w:sz="0" w:space="0" w:color="auto"/>
                                      </w:divBdr>
                                      <w:divsChild>
                                        <w:div w:id="641497691">
                                          <w:marLeft w:val="0"/>
                                          <w:marRight w:val="0"/>
                                          <w:marTop w:val="150"/>
                                          <w:marBottom w:val="0"/>
                                          <w:divBdr>
                                            <w:top w:val="single" w:sz="6" w:space="4" w:color="CCCCCC"/>
                                            <w:left w:val="single" w:sz="6" w:space="8" w:color="CCCCCC"/>
                                            <w:bottom w:val="single" w:sz="6" w:space="4" w:color="CCCCCC"/>
                                            <w:right w:val="single" w:sz="6" w:space="30" w:color="CCCCCC"/>
                                          </w:divBdr>
                                        </w:div>
                                        <w:div w:id="1366755242">
                                          <w:marLeft w:val="0"/>
                                          <w:marRight w:val="0"/>
                                          <w:marTop w:val="0"/>
                                          <w:marBottom w:val="150"/>
                                          <w:divBdr>
                                            <w:top w:val="none" w:sz="0" w:space="0" w:color="auto"/>
                                            <w:left w:val="single" w:sz="6" w:space="11" w:color="CCCCCC"/>
                                            <w:bottom w:val="single" w:sz="6" w:space="8" w:color="CCCCCC"/>
                                            <w:right w:val="single" w:sz="6" w:space="8" w:color="CCCCCC"/>
                                          </w:divBdr>
                                          <w:divsChild>
                                            <w:div w:id="16945027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277794">
                      <w:marLeft w:val="0"/>
                      <w:marRight w:val="0"/>
                      <w:marTop w:val="0"/>
                      <w:marBottom w:val="0"/>
                      <w:divBdr>
                        <w:top w:val="none" w:sz="0" w:space="0" w:color="auto"/>
                        <w:left w:val="none" w:sz="0" w:space="0" w:color="auto"/>
                        <w:bottom w:val="none" w:sz="0" w:space="0" w:color="auto"/>
                        <w:right w:val="none" w:sz="0" w:space="0" w:color="auto"/>
                      </w:divBdr>
                      <w:divsChild>
                        <w:div w:id="1841577502">
                          <w:marLeft w:val="0"/>
                          <w:marRight w:val="0"/>
                          <w:marTop w:val="0"/>
                          <w:marBottom w:val="225"/>
                          <w:divBdr>
                            <w:top w:val="none" w:sz="0" w:space="0" w:color="auto"/>
                            <w:left w:val="none" w:sz="0" w:space="0" w:color="auto"/>
                            <w:bottom w:val="none" w:sz="0" w:space="0" w:color="auto"/>
                            <w:right w:val="none" w:sz="0" w:space="0" w:color="auto"/>
                          </w:divBdr>
                          <w:divsChild>
                            <w:div w:id="1154877681">
                              <w:marLeft w:val="0"/>
                              <w:marRight w:val="0"/>
                              <w:marTop w:val="150"/>
                              <w:marBottom w:val="0"/>
                              <w:divBdr>
                                <w:top w:val="single" w:sz="6" w:space="4" w:color="CCCCCC"/>
                                <w:left w:val="single" w:sz="6" w:space="8" w:color="CCCCCC"/>
                                <w:bottom w:val="single" w:sz="6" w:space="4" w:color="CCCCCC"/>
                                <w:right w:val="single" w:sz="6" w:space="30" w:color="CCCCCC"/>
                              </w:divBdr>
                            </w:div>
                            <w:div w:id="719204425">
                              <w:marLeft w:val="0"/>
                              <w:marRight w:val="0"/>
                              <w:marTop w:val="0"/>
                              <w:marBottom w:val="150"/>
                              <w:divBdr>
                                <w:top w:val="none" w:sz="0" w:space="0" w:color="auto"/>
                                <w:left w:val="single" w:sz="6" w:space="11" w:color="CCCCCC"/>
                                <w:bottom w:val="single" w:sz="6" w:space="8" w:color="CCCCCC"/>
                                <w:right w:val="single" w:sz="6" w:space="8" w:color="CCCCCC"/>
                              </w:divBdr>
                              <w:divsChild>
                                <w:div w:id="174737208">
                                  <w:marLeft w:val="0"/>
                                  <w:marRight w:val="0"/>
                                  <w:marTop w:val="0"/>
                                  <w:marBottom w:val="0"/>
                                  <w:divBdr>
                                    <w:top w:val="none" w:sz="0" w:space="0" w:color="auto"/>
                                    <w:left w:val="none" w:sz="0" w:space="0" w:color="auto"/>
                                    <w:bottom w:val="none" w:sz="0" w:space="0" w:color="auto"/>
                                    <w:right w:val="none" w:sz="0" w:space="0" w:color="auto"/>
                                  </w:divBdr>
                                  <w:divsChild>
                                    <w:div w:id="2105226104">
                                      <w:marLeft w:val="0"/>
                                      <w:marRight w:val="0"/>
                                      <w:marTop w:val="0"/>
                                      <w:marBottom w:val="225"/>
                                      <w:divBdr>
                                        <w:top w:val="none" w:sz="0" w:space="0" w:color="auto"/>
                                        <w:left w:val="none" w:sz="0" w:space="0" w:color="auto"/>
                                        <w:bottom w:val="none" w:sz="0" w:space="0" w:color="auto"/>
                                        <w:right w:val="none" w:sz="0" w:space="0" w:color="auto"/>
                                      </w:divBdr>
                                      <w:divsChild>
                                        <w:div w:id="576941230">
                                          <w:marLeft w:val="0"/>
                                          <w:marRight w:val="0"/>
                                          <w:marTop w:val="150"/>
                                          <w:marBottom w:val="0"/>
                                          <w:divBdr>
                                            <w:top w:val="single" w:sz="6" w:space="4" w:color="CCCCCC"/>
                                            <w:left w:val="single" w:sz="6" w:space="8" w:color="CCCCCC"/>
                                            <w:bottom w:val="single" w:sz="6" w:space="4" w:color="CCCCCC"/>
                                            <w:right w:val="single" w:sz="6" w:space="30" w:color="CCCCCC"/>
                                          </w:divBdr>
                                        </w:div>
                                        <w:div w:id="85531314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32199970">
                                  <w:marLeft w:val="0"/>
                                  <w:marRight w:val="0"/>
                                  <w:marTop w:val="0"/>
                                  <w:marBottom w:val="0"/>
                                  <w:divBdr>
                                    <w:top w:val="none" w:sz="0" w:space="0" w:color="auto"/>
                                    <w:left w:val="none" w:sz="0" w:space="0" w:color="auto"/>
                                    <w:bottom w:val="none" w:sz="0" w:space="0" w:color="auto"/>
                                    <w:right w:val="none" w:sz="0" w:space="0" w:color="auto"/>
                                  </w:divBdr>
                                  <w:divsChild>
                                    <w:div w:id="636185032">
                                      <w:marLeft w:val="0"/>
                                      <w:marRight w:val="0"/>
                                      <w:marTop w:val="0"/>
                                      <w:marBottom w:val="225"/>
                                      <w:divBdr>
                                        <w:top w:val="none" w:sz="0" w:space="0" w:color="auto"/>
                                        <w:left w:val="none" w:sz="0" w:space="0" w:color="auto"/>
                                        <w:bottom w:val="none" w:sz="0" w:space="0" w:color="auto"/>
                                        <w:right w:val="none" w:sz="0" w:space="0" w:color="auto"/>
                                      </w:divBdr>
                                      <w:divsChild>
                                        <w:div w:id="1346862232">
                                          <w:marLeft w:val="0"/>
                                          <w:marRight w:val="0"/>
                                          <w:marTop w:val="150"/>
                                          <w:marBottom w:val="0"/>
                                          <w:divBdr>
                                            <w:top w:val="single" w:sz="6" w:space="4" w:color="CCCCCC"/>
                                            <w:left w:val="single" w:sz="6" w:space="8" w:color="CCCCCC"/>
                                            <w:bottom w:val="single" w:sz="6" w:space="4" w:color="CCCCCC"/>
                                            <w:right w:val="single" w:sz="6" w:space="30" w:color="CCCCCC"/>
                                          </w:divBdr>
                                        </w:div>
                                        <w:div w:id="614140269">
                                          <w:marLeft w:val="0"/>
                                          <w:marRight w:val="0"/>
                                          <w:marTop w:val="0"/>
                                          <w:marBottom w:val="150"/>
                                          <w:divBdr>
                                            <w:top w:val="none" w:sz="0" w:space="0" w:color="auto"/>
                                            <w:left w:val="single" w:sz="6" w:space="11" w:color="CCCCCC"/>
                                            <w:bottom w:val="single" w:sz="6" w:space="8" w:color="CCCCCC"/>
                                            <w:right w:val="single" w:sz="6" w:space="8" w:color="CCCCCC"/>
                                          </w:divBdr>
                                          <w:divsChild>
                                            <w:div w:id="1958103385">
                                              <w:marLeft w:val="0"/>
                                              <w:marRight w:val="0"/>
                                              <w:marTop w:val="240"/>
                                              <w:marBottom w:val="240"/>
                                              <w:divBdr>
                                                <w:top w:val="none" w:sz="0" w:space="0" w:color="auto"/>
                                                <w:left w:val="none" w:sz="0" w:space="0" w:color="auto"/>
                                                <w:bottom w:val="none" w:sz="0" w:space="0" w:color="auto"/>
                                                <w:right w:val="none" w:sz="0" w:space="0" w:color="auto"/>
                                              </w:divBdr>
                                            </w:div>
                                            <w:div w:id="1123813580">
                                              <w:marLeft w:val="0"/>
                                              <w:marRight w:val="0"/>
                                              <w:marTop w:val="0"/>
                                              <w:marBottom w:val="0"/>
                                              <w:divBdr>
                                                <w:top w:val="none" w:sz="0" w:space="0" w:color="auto"/>
                                                <w:left w:val="none" w:sz="0" w:space="0" w:color="auto"/>
                                                <w:bottom w:val="none" w:sz="0" w:space="0" w:color="auto"/>
                                                <w:right w:val="none" w:sz="0" w:space="0" w:color="auto"/>
                                              </w:divBdr>
                                              <w:divsChild>
                                                <w:div w:id="80566397">
                                                  <w:marLeft w:val="0"/>
                                                  <w:marRight w:val="0"/>
                                                  <w:marTop w:val="0"/>
                                                  <w:marBottom w:val="0"/>
                                                  <w:divBdr>
                                                    <w:top w:val="none" w:sz="0" w:space="0" w:color="auto"/>
                                                    <w:left w:val="none" w:sz="0" w:space="0" w:color="auto"/>
                                                    <w:bottom w:val="none" w:sz="0" w:space="0" w:color="auto"/>
                                                    <w:right w:val="none" w:sz="0" w:space="0" w:color="auto"/>
                                                  </w:divBdr>
                                                </w:div>
                                              </w:divsChild>
                                            </w:div>
                                            <w:div w:id="14170495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84136603">
                                  <w:marLeft w:val="0"/>
                                  <w:marRight w:val="0"/>
                                  <w:marTop w:val="0"/>
                                  <w:marBottom w:val="0"/>
                                  <w:divBdr>
                                    <w:top w:val="none" w:sz="0" w:space="0" w:color="auto"/>
                                    <w:left w:val="none" w:sz="0" w:space="0" w:color="auto"/>
                                    <w:bottom w:val="none" w:sz="0" w:space="0" w:color="auto"/>
                                    <w:right w:val="none" w:sz="0" w:space="0" w:color="auto"/>
                                  </w:divBdr>
                                  <w:divsChild>
                                    <w:div w:id="1233855016">
                                      <w:marLeft w:val="0"/>
                                      <w:marRight w:val="0"/>
                                      <w:marTop w:val="0"/>
                                      <w:marBottom w:val="225"/>
                                      <w:divBdr>
                                        <w:top w:val="none" w:sz="0" w:space="0" w:color="auto"/>
                                        <w:left w:val="none" w:sz="0" w:space="0" w:color="auto"/>
                                        <w:bottom w:val="none" w:sz="0" w:space="0" w:color="auto"/>
                                        <w:right w:val="none" w:sz="0" w:space="0" w:color="auto"/>
                                      </w:divBdr>
                                      <w:divsChild>
                                        <w:div w:id="763572944">
                                          <w:marLeft w:val="0"/>
                                          <w:marRight w:val="0"/>
                                          <w:marTop w:val="150"/>
                                          <w:marBottom w:val="0"/>
                                          <w:divBdr>
                                            <w:top w:val="single" w:sz="6" w:space="4" w:color="CCCCCC"/>
                                            <w:left w:val="single" w:sz="6" w:space="8" w:color="CCCCCC"/>
                                            <w:bottom w:val="single" w:sz="6" w:space="4" w:color="CCCCCC"/>
                                            <w:right w:val="single" w:sz="6" w:space="30" w:color="CCCCCC"/>
                                          </w:divBdr>
                                        </w:div>
                                        <w:div w:id="207539593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50176145">
                                  <w:marLeft w:val="0"/>
                                  <w:marRight w:val="0"/>
                                  <w:marTop w:val="0"/>
                                  <w:marBottom w:val="0"/>
                                  <w:divBdr>
                                    <w:top w:val="none" w:sz="0" w:space="0" w:color="auto"/>
                                    <w:left w:val="none" w:sz="0" w:space="0" w:color="auto"/>
                                    <w:bottom w:val="none" w:sz="0" w:space="0" w:color="auto"/>
                                    <w:right w:val="none" w:sz="0" w:space="0" w:color="auto"/>
                                  </w:divBdr>
                                  <w:divsChild>
                                    <w:div w:id="248733347">
                                      <w:marLeft w:val="0"/>
                                      <w:marRight w:val="0"/>
                                      <w:marTop w:val="0"/>
                                      <w:marBottom w:val="225"/>
                                      <w:divBdr>
                                        <w:top w:val="none" w:sz="0" w:space="0" w:color="auto"/>
                                        <w:left w:val="none" w:sz="0" w:space="0" w:color="auto"/>
                                        <w:bottom w:val="none" w:sz="0" w:space="0" w:color="auto"/>
                                        <w:right w:val="none" w:sz="0" w:space="0" w:color="auto"/>
                                      </w:divBdr>
                                      <w:divsChild>
                                        <w:div w:id="1881554177">
                                          <w:marLeft w:val="0"/>
                                          <w:marRight w:val="0"/>
                                          <w:marTop w:val="150"/>
                                          <w:marBottom w:val="0"/>
                                          <w:divBdr>
                                            <w:top w:val="single" w:sz="6" w:space="4" w:color="CCCCCC"/>
                                            <w:left w:val="single" w:sz="6" w:space="8" w:color="CCCCCC"/>
                                            <w:bottom w:val="single" w:sz="6" w:space="4" w:color="CCCCCC"/>
                                            <w:right w:val="single" w:sz="6" w:space="30" w:color="CCCCCC"/>
                                          </w:divBdr>
                                        </w:div>
                                        <w:div w:id="1245459069">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315568725">
                      <w:marLeft w:val="0"/>
                      <w:marRight w:val="0"/>
                      <w:marTop w:val="0"/>
                      <w:marBottom w:val="0"/>
                      <w:divBdr>
                        <w:top w:val="none" w:sz="0" w:space="0" w:color="auto"/>
                        <w:left w:val="none" w:sz="0" w:space="0" w:color="auto"/>
                        <w:bottom w:val="none" w:sz="0" w:space="0" w:color="auto"/>
                        <w:right w:val="none" w:sz="0" w:space="0" w:color="auto"/>
                      </w:divBdr>
                      <w:divsChild>
                        <w:div w:id="717124386">
                          <w:marLeft w:val="0"/>
                          <w:marRight w:val="0"/>
                          <w:marTop w:val="0"/>
                          <w:marBottom w:val="0"/>
                          <w:divBdr>
                            <w:top w:val="none" w:sz="0" w:space="0" w:color="auto"/>
                            <w:left w:val="none" w:sz="0" w:space="0" w:color="auto"/>
                            <w:bottom w:val="none" w:sz="0" w:space="0" w:color="auto"/>
                            <w:right w:val="none" w:sz="0" w:space="0" w:color="auto"/>
                          </w:divBdr>
                        </w:div>
                      </w:divsChild>
                    </w:div>
                    <w:div w:id="1167285669">
                      <w:marLeft w:val="0"/>
                      <w:marRight w:val="0"/>
                      <w:marTop w:val="0"/>
                      <w:marBottom w:val="0"/>
                      <w:divBdr>
                        <w:top w:val="none" w:sz="0" w:space="0" w:color="auto"/>
                        <w:left w:val="none" w:sz="0" w:space="0" w:color="auto"/>
                        <w:bottom w:val="none" w:sz="0" w:space="0" w:color="auto"/>
                        <w:right w:val="none" w:sz="0" w:space="0" w:color="auto"/>
                      </w:divBdr>
                      <w:divsChild>
                        <w:div w:id="1443066800">
                          <w:marLeft w:val="0"/>
                          <w:marRight w:val="0"/>
                          <w:marTop w:val="0"/>
                          <w:marBottom w:val="225"/>
                          <w:divBdr>
                            <w:top w:val="none" w:sz="0" w:space="0" w:color="auto"/>
                            <w:left w:val="none" w:sz="0" w:space="0" w:color="auto"/>
                            <w:bottom w:val="none" w:sz="0" w:space="0" w:color="auto"/>
                            <w:right w:val="none" w:sz="0" w:space="0" w:color="auto"/>
                          </w:divBdr>
                          <w:divsChild>
                            <w:div w:id="2006585368">
                              <w:marLeft w:val="0"/>
                              <w:marRight w:val="0"/>
                              <w:marTop w:val="150"/>
                              <w:marBottom w:val="0"/>
                              <w:divBdr>
                                <w:top w:val="single" w:sz="6" w:space="4" w:color="CCCCCC"/>
                                <w:left w:val="single" w:sz="6" w:space="8" w:color="CCCCCC"/>
                                <w:bottom w:val="single" w:sz="6" w:space="4" w:color="CCCCCC"/>
                                <w:right w:val="single" w:sz="6" w:space="30" w:color="CCCCCC"/>
                              </w:divBdr>
                            </w:div>
                            <w:div w:id="9891574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9356344">
                      <w:marLeft w:val="0"/>
                      <w:marRight w:val="0"/>
                      <w:marTop w:val="0"/>
                      <w:marBottom w:val="0"/>
                      <w:divBdr>
                        <w:top w:val="none" w:sz="0" w:space="0" w:color="auto"/>
                        <w:left w:val="none" w:sz="0" w:space="0" w:color="auto"/>
                        <w:bottom w:val="none" w:sz="0" w:space="0" w:color="auto"/>
                        <w:right w:val="none" w:sz="0" w:space="0" w:color="auto"/>
                      </w:divBdr>
                      <w:divsChild>
                        <w:div w:id="1126922365">
                          <w:marLeft w:val="0"/>
                          <w:marRight w:val="0"/>
                          <w:marTop w:val="0"/>
                          <w:marBottom w:val="225"/>
                          <w:divBdr>
                            <w:top w:val="none" w:sz="0" w:space="0" w:color="auto"/>
                            <w:left w:val="none" w:sz="0" w:space="0" w:color="auto"/>
                            <w:bottom w:val="none" w:sz="0" w:space="0" w:color="auto"/>
                            <w:right w:val="none" w:sz="0" w:space="0" w:color="auto"/>
                          </w:divBdr>
                          <w:divsChild>
                            <w:div w:id="503975799">
                              <w:marLeft w:val="0"/>
                              <w:marRight w:val="0"/>
                              <w:marTop w:val="150"/>
                              <w:marBottom w:val="0"/>
                              <w:divBdr>
                                <w:top w:val="single" w:sz="6" w:space="4" w:color="CCCCCC"/>
                                <w:left w:val="single" w:sz="6" w:space="8" w:color="CCCCCC"/>
                                <w:bottom w:val="single" w:sz="6" w:space="4" w:color="CCCCCC"/>
                                <w:right w:val="single" w:sz="6" w:space="30" w:color="CCCCCC"/>
                              </w:divBdr>
                            </w:div>
                            <w:div w:id="126892569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712539414">
                      <w:marLeft w:val="0"/>
                      <w:marRight w:val="0"/>
                      <w:marTop w:val="0"/>
                      <w:marBottom w:val="0"/>
                      <w:divBdr>
                        <w:top w:val="none" w:sz="0" w:space="0" w:color="auto"/>
                        <w:left w:val="none" w:sz="0" w:space="0" w:color="auto"/>
                        <w:bottom w:val="none" w:sz="0" w:space="0" w:color="auto"/>
                        <w:right w:val="none" w:sz="0" w:space="0" w:color="auto"/>
                      </w:divBdr>
                      <w:divsChild>
                        <w:div w:id="2056419694">
                          <w:marLeft w:val="0"/>
                          <w:marRight w:val="0"/>
                          <w:marTop w:val="0"/>
                          <w:marBottom w:val="225"/>
                          <w:divBdr>
                            <w:top w:val="none" w:sz="0" w:space="0" w:color="auto"/>
                            <w:left w:val="none" w:sz="0" w:space="0" w:color="auto"/>
                            <w:bottom w:val="none" w:sz="0" w:space="0" w:color="auto"/>
                            <w:right w:val="none" w:sz="0" w:space="0" w:color="auto"/>
                          </w:divBdr>
                          <w:divsChild>
                            <w:div w:id="1323313062">
                              <w:marLeft w:val="0"/>
                              <w:marRight w:val="0"/>
                              <w:marTop w:val="150"/>
                              <w:marBottom w:val="0"/>
                              <w:divBdr>
                                <w:top w:val="single" w:sz="6" w:space="4" w:color="CCCCCC"/>
                                <w:left w:val="single" w:sz="6" w:space="8" w:color="CCCCCC"/>
                                <w:bottom w:val="single" w:sz="6" w:space="4" w:color="CCCCCC"/>
                                <w:right w:val="single" w:sz="6" w:space="30" w:color="CCCCCC"/>
                              </w:divBdr>
                            </w:div>
                            <w:div w:id="214500231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71153132">
                      <w:marLeft w:val="0"/>
                      <w:marRight w:val="0"/>
                      <w:marTop w:val="0"/>
                      <w:marBottom w:val="0"/>
                      <w:divBdr>
                        <w:top w:val="none" w:sz="0" w:space="0" w:color="auto"/>
                        <w:left w:val="none" w:sz="0" w:space="0" w:color="auto"/>
                        <w:bottom w:val="none" w:sz="0" w:space="0" w:color="auto"/>
                        <w:right w:val="none" w:sz="0" w:space="0" w:color="auto"/>
                      </w:divBdr>
                      <w:divsChild>
                        <w:div w:id="1172600889">
                          <w:marLeft w:val="0"/>
                          <w:marRight w:val="0"/>
                          <w:marTop w:val="0"/>
                          <w:marBottom w:val="225"/>
                          <w:divBdr>
                            <w:top w:val="none" w:sz="0" w:space="0" w:color="auto"/>
                            <w:left w:val="none" w:sz="0" w:space="0" w:color="auto"/>
                            <w:bottom w:val="none" w:sz="0" w:space="0" w:color="auto"/>
                            <w:right w:val="none" w:sz="0" w:space="0" w:color="auto"/>
                          </w:divBdr>
                          <w:divsChild>
                            <w:div w:id="1914388883">
                              <w:marLeft w:val="0"/>
                              <w:marRight w:val="0"/>
                              <w:marTop w:val="150"/>
                              <w:marBottom w:val="0"/>
                              <w:divBdr>
                                <w:top w:val="single" w:sz="6" w:space="4" w:color="CCCCCC"/>
                                <w:left w:val="single" w:sz="6" w:space="8" w:color="CCCCCC"/>
                                <w:bottom w:val="single" w:sz="6" w:space="4" w:color="CCCCCC"/>
                                <w:right w:val="single" w:sz="6" w:space="30" w:color="CCCCCC"/>
                              </w:divBdr>
                            </w:div>
                            <w:div w:id="1766685449">
                              <w:marLeft w:val="0"/>
                              <w:marRight w:val="0"/>
                              <w:marTop w:val="0"/>
                              <w:marBottom w:val="150"/>
                              <w:divBdr>
                                <w:top w:val="none" w:sz="0" w:space="0" w:color="auto"/>
                                <w:left w:val="single" w:sz="6" w:space="11" w:color="CCCCCC"/>
                                <w:bottom w:val="single" w:sz="6" w:space="8" w:color="CCCCCC"/>
                                <w:right w:val="single" w:sz="6" w:space="8" w:color="CCCCCC"/>
                              </w:divBdr>
                              <w:divsChild>
                                <w:div w:id="787969163">
                                  <w:marLeft w:val="0"/>
                                  <w:marRight w:val="0"/>
                                  <w:marTop w:val="0"/>
                                  <w:marBottom w:val="0"/>
                                  <w:divBdr>
                                    <w:top w:val="none" w:sz="0" w:space="0" w:color="auto"/>
                                    <w:left w:val="none" w:sz="0" w:space="0" w:color="auto"/>
                                    <w:bottom w:val="none" w:sz="0" w:space="0" w:color="auto"/>
                                    <w:right w:val="none" w:sz="0" w:space="0" w:color="auto"/>
                                  </w:divBdr>
                                  <w:divsChild>
                                    <w:div w:id="914896240">
                                      <w:marLeft w:val="0"/>
                                      <w:marRight w:val="0"/>
                                      <w:marTop w:val="0"/>
                                      <w:marBottom w:val="225"/>
                                      <w:divBdr>
                                        <w:top w:val="none" w:sz="0" w:space="0" w:color="auto"/>
                                        <w:left w:val="none" w:sz="0" w:space="0" w:color="auto"/>
                                        <w:bottom w:val="none" w:sz="0" w:space="0" w:color="auto"/>
                                        <w:right w:val="none" w:sz="0" w:space="0" w:color="auto"/>
                                      </w:divBdr>
                                      <w:divsChild>
                                        <w:div w:id="1301040116">
                                          <w:marLeft w:val="0"/>
                                          <w:marRight w:val="0"/>
                                          <w:marTop w:val="150"/>
                                          <w:marBottom w:val="0"/>
                                          <w:divBdr>
                                            <w:top w:val="single" w:sz="6" w:space="4" w:color="CCCCCC"/>
                                            <w:left w:val="single" w:sz="6" w:space="8" w:color="CCCCCC"/>
                                            <w:bottom w:val="single" w:sz="6" w:space="4" w:color="CCCCCC"/>
                                            <w:right w:val="single" w:sz="6" w:space="30" w:color="CCCCCC"/>
                                          </w:divBdr>
                                        </w:div>
                                        <w:div w:id="1849171281">
                                          <w:marLeft w:val="0"/>
                                          <w:marRight w:val="0"/>
                                          <w:marTop w:val="0"/>
                                          <w:marBottom w:val="150"/>
                                          <w:divBdr>
                                            <w:top w:val="none" w:sz="0" w:space="0" w:color="auto"/>
                                            <w:left w:val="single" w:sz="6" w:space="11" w:color="CCCCCC"/>
                                            <w:bottom w:val="single" w:sz="6" w:space="8" w:color="CCCCCC"/>
                                            <w:right w:val="single" w:sz="6" w:space="8" w:color="CCCCCC"/>
                                          </w:divBdr>
                                          <w:divsChild>
                                            <w:div w:id="288485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30430729">
                                  <w:marLeft w:val="0"/>
                                  <w:marRight w:val="0"/>
                                  <w:marTop w:val="0"/>
                                  <w:marBottom w:val="0"/>
                                  <w:divBdr>
                                    <w:top w:val="none" w:sz="0" w:space="0" w:color="auto"/>
                                    <w:left w:val="none" w:sz="0" w:space="0" w:color="auto"/>
                                    <w:bottom w:val="none" w:sz="0" w:space="0" w:color="auto"/>
                                    <w:right w:val="none" w:sz="0" w:space="0" w:color="auto"/>
                                  </w:divBdr>
                                  <w:divsChild>
                                    <w:div w:id="213003018">
                                      <w:marLeft w:val="0"/>
                                      <w:marRight w:val="0"/>
                                      <w:marTop w:val="0"/>
                                      <w:marBottom w:val="225"/>
                                      <w:divBdr>
                                        <w:top w:val="none" w:sz="0" w:space="0" w:color="auto"/>
                                        <w:left w:val="none" w:sz="0" w:space="0" w:color="auto"/>
                                        <w:bottom w:val="none" w:sz="0" w:space="0" w:color="auto"/>
                                        <w:right w:val="none" w:sz="0" w:space="0" w:color="auto"/>
                                      </w:divBdr>
                                      <w:divsChild>
                                        <w:div w:id="828640692">
                                          <w:marLeft w:val="0"/>
                                          <w:marRight w:val="0"/>
                                          <w:marTop w:val="150"/>
                                          <w:marBottom w:val="0"/>
                                          <w:divBdr>
                                            <w:top w:val="single" w:sz="6" w:space="4" w:color="CCCCCC"/>
                                            <w:left w:val="single" w:sz="6" w:space="8" w:color="CCCCCC"/>
                                            <w:bottom w:val="single" w:sz="6" w:space="4" w:color="CCCCCC"/>
                                            <w:right w:val="single" w:sz="6" w:space="30" w:color="CCCCCC"/>
                                          </w:divBdr>
                                        </w:div>
                                        <w:div w:id="1962877221">
                                          <w:marLeft w:val="0"/>
                                          <w:marRight w:val="0"/>
                                          <w:marTop w:val="0"/>
                                          <w:marBottom w:val="150"/>
                                          <w:divBdr>
                                            <w:top w:val="none" w:sz="0" w:space="0" w:color="auto"/>
                                            <w:left w:val="single" w:sz="6" w:space="11" w:color="CCCCCC"/>
                                            <w:bottom w:val="single" w:sz="6" w:space="8" w:color="CCCCCC"/>
                                            <w:right w:val="single" w:sz="6" w:space="8" w:color="CCCCCC"/>
                                          </w:divBdr>
                                          <w:divsChild>
                                            <w:div w:id="7520518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782964">
                      <w:marLeft w:val="0"/>
                      <w:marRight w:val="0"/>
                      <w:marTop w:val="0"/>
                      <w:marBottom w:val="0"/>
                      <w:divBdr>
                        <w:top w:val="none" w:sz="0" w:space="0" w:color="auto"/>
                        <w:left w:val="none" w:sz="0" w:space="0" w:color="auto"/>
                        <w:bottom w:val="none" w:sz="0" w:space="0" w:color="auto"/>
                        <w:right w:val="none" w:sz="0" w:space="0" w:color="auto"/>
                      </w:divBdr>
                      <w:divsChild>
                        <w:div w:id="119108723">
                          <w:marLeft w:val="0"/>
                          <w:marRight w:val="0"/>
                          <w:marTop w:val="0"/>
                          <w:marBottom w:val="225"/>
                          <w:divBdr>
                            <w:top w:val="none" w:sz="0" w:space="0" w:color="auto"/>
                            <w:left w:val="none" w:sz="0" w:space="0" w:color="auto"/>
                            <w:bottom w:val="none" w:sz="0" w:space="0" w:color="auto"/>
                            <w:right w:val="none" w:sz="0" w:space="0" w:color="auto"/>
                          </w:divBdr>
                          <w:divsChild>
                            <w:div w:id="764811614">
                              <w:marLeft w:val="0"/>
                              <w:marRight w:val="0"/>
                              <w:marTop w:val="150"/>
                              <w:marBottom w:val="0"/>
                              <w:divBdr>
                                <w:top w:val="single" w:sz="6" w:space="4" w:color="CCCCCC"/>
                                <w:left w:val="single" w:sz="6" w:space="8" w:color="CCCCCC"/>
                                <w:bottom w:val="single" w:sz="6" w:space="4" w:color="CCCCCC"/>
                                <w:right w:val="single" w:sz="6" w:space="30" w:color="CCCCCC"/>
                              </w:divBdr>
                            </w:div>
                            <w:div w:id="71207849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20186529">
                      <w:marLeft w:val="0"/>
                      <w:marRight w:val="0"/>
                      <w:marTop w:val="0"/>
                      <w:marBottom w:val="0"/>
                      <w:divBdr>
                        <w:top w:val="none" w:sz="0" w:space="0" w:color="auto"/>
                        <w:left w:val="none" w:sz="0" w:space="0" w:color="auto"/>
                        <w:bottom w:val="none" w:sz="0" w:space="0" w:color="auto"/>
                        <w:right w:val="none" w:sz="0" w:space="0" w:color="auto"/>
                      </w:divBdr>
                      <w:divsChild>
                        <w:div w:id="471294647">
                          <w:marLeft w:val="0"/>
                          <w:marRight w:val="0"/>
                          <w:marTop w:val="0"/>
                          <w:marBottom w:val="225"/>
                          <w:divBdr>
                            <w:top w:val="none" w:sz="0" w:space="0" w:color="auto"/>
                            <w:left w:val="none" w:sz="0" w:space="0" w:color="auto"/>
                            <w:bottom w:val="none" w:sz="0" w:space="0" w:color="auto"/>
                            <w:right w:val="none" w:sz="0" w:space="0" w:color="auto"/>
                          </w:divBdr>
                          <w:divsChild>
                            <w:div w:id="1771045123">
                              <w:marLeft w:val="0"/>
                              <w:marRight w:val="0"/>
                              <w:marTop w:val="150"/>
                              <w:marBottom w:val="0"/>
                              <w:divBdr>
                                <w:top w:val="single" w:sz="6" w:space="4" w:color="CCCCCC"/>
                                <w:left w:val="single" w:sz="6" w:space="8" w:color="CCCCCC"/>
                                <w:bottom w:val="single" w:sz="6" w:space="4" w:color="CCCCCC"/>
                                <w:right w:val="single" w:sz="6" w:space="30" w:color="CCCCCC"/>
                              </w:divBdr>
                            </w:div>
                            <w:div w:id="40029465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04361521">
                      <w:marLeft w:val="0"/>
                      <w:marRight w:val="0"/>
                      <w:marTop w:val="0"/>
                      <w:marBottom w:val="0"/>
                      <w:divBdr>
                        <w:top w:val="none" w:sz="0" w:space="0" w:color="auto"/>
                        <w:left w:val="none" w:sz="0" w:space="0" w:color="auto"/>
                        <w:bottom w:val="none" w:sz="0" w:space="0" w:color="auto"/>
                        <w:right w:val="none" w:sz="0" w:space="0" w:color="auto"/>
                      </w:divBdr>
                      <w:divsChild>
                        <w:div w:id="1424178712">
                          <w:marLeft w:val="0"/>
                          <w:marRight w:val="0"/>
                          <w:marTop w:val="0"/>
                          <w:marBottom w:val="225"/>
                          <w:divBdr>
                            <w:top w:val="none" w:sz="0" w:space="0" w:color="auto"/>
                            <w:left w:val="none" w:sz="0" w:space="0" w:color="auto"/>
                            <w:bottom w:val="none" w:sz="0" w:space="0" w:color="auto"/>
                            <w:right w:val="none" w:sz="0" w:space="0" w:color="auto"/>
                          </w:divBdr>
                          <w:divsChild>
                            <w:div w:id="2116946323">
                              <w:marLeft w:val="0"/>
                              <w:marRight w:val="0"/>
                              <w:marTop w:val="150"/>
                              <w:marBottom w:val="0"/>
                              <w:divBdr>
                                <w:top w:val="single" w:sz="6" w:space="4" w:color="CCCCCC"/>
                                <w:left w:val="single" w:sz="6" w:space="8" w:color="CCCCCC"/>
                                <w:bottom w:val="single" w:sz="6" w:space="4" w:color="CCCCCC"/>
                                <w:right w:val="single" w:sz="6" w:space="30" w:color="CCCCCC"/>
                              </w:divBdr>
                            </w:div>
                            <w:div w:id="856383093">
                              <w:marLeft w:val="0"/>
                              <w:marRight w:val="0"/>
                              <w:marTop w:val="0"/>
                              <w:marBottom w:val="150"/>
                              <w:divBdr>
                                <w:top w:val="none" w:sz="0" w:space="0" w:color="auto"/>
                                <w:left w:val="single" w:sz="6" w:space="11" w:color="CCCCCC"/>
                                <w:bottom w:val="single" w:sz="6" w:space="8" w:color="CCCCCC"/>
                                <w:right w:val="single" w:sz="6" w:space="8" w:color="CCCCCC"/>
                              </w:divBdr>
                              <w:divsChild>
                                <w:div w:id="17916266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64271318">
                      <w:marLeft w:val="0"/>
                      <w:marRight w:val="0"/>
                      <w:marTop w:val="0"/>
                      <w:marBottom w:val="0"/>
                      <w:divBdr>
                        <w:top w:val="none" w:sz="0" w:space="0" w:color="auto"/>
                        <w:left w:val="none" w:sz="0" w:space="0" w:color="auto"/>
                        <w:bottom w:val="none" w:sz="0" w:space="0" w:color="auto"/>
                        <w:right w:val="none" w:sz="0" w:space="0" w:color="auto"/>
                      </w:divBdr>
                      <w:divsChild>
                        <w:div w:id="1409769935">
                          <w:marLeft w:val="0"/>
                          <w:marRight w:val="0"/>
                          <w:marTop w:val="0"/>
                          <w:marBottom w:val="225"/>
                          <w:divBdr>
                            <w:top w:val="none" w:sz="0" w:space="0" w:color="auto"/>
                            <w:left w:val="none" w:sz="0" w:space="0" w:color="auto"/>
                            <w:bottom w:val="none" w:sz="0" w:space="0" w:color="auto"/>
                            <w:right w:val="none" w:sz="0" w:space="0" w:color="auto"/>
                          </w:divBdr>
                          <w:divsChild>
                            <w:div w:id="149564633">
                              <w:marLeft w:val="0"/>
                              <w:marRight w:val="0"/>
                              <w:marTop w:val="150"/>
                              <w:marBottom w:val="0"/>
                              <w:divBdr>
                                <w:top w:val="single" w:sz="6" w:space="4" w:color="CCCCCC"/>
                                <w:left w:val="single" w:sz="6" w:space="8" w:color="CCCCCC"/>
                                <w:bottom w:val="single" w:sz="6" w:space="4" w:color="CCCCCC"/>
                                <w:right w:val="single" w:sz="6" w:space="30" w:color="CCCCCC"/>
                              </w:divBdr>
                            </w:div>
                            <w:div w:id="796026933">
                              <w:marLeft w:val="0"/>
                              <w:marRight w:val="0"/>
                              <w:marTop w:val="0"/>
                              <w:marBottom w:val="150"/>
                              <w:divBdr>
                                <w:top w:val="none" w:sz="0" w:space="0" w:color="auto"/>
                                <w:left w:val="single" w:sz="6" w:space="11" w:color="CCCCCC"/>
                                <w:bottom w:val="single" w:sz="6" w:space="8" w:color="CCCCCC"/>
                                <w:right w:val="single" w:sz="6" w:space="8" w:color="CCCCCC"/>
                              </w:divBdr>
                              <w:divsChild>
                                <w:div w:id="82921248">
                                  <w:marLeft w:val="0"/>
                                  <w:marRight w:val="0"/>
                                  <w:marTop w:val="240"/>
                                  <w:marBottom w:val="240"/>
                                  <w:divBdr>
                                    <w:top w:val="none" w:sz="0" w:space="0" w:color="auto"/>
                                    <w:left w:val="none" w:sz="0" w:space="0" w:color="auto"/>
                                    <w:bottom w:val="none" w:sz="0" w:space="0" w:color="auto"/>
                                    <w:right w:val="none" w:sz="0" w:space="0" w:color="auto"/>
                                  </w:divBdr>
                                </w:div>
                                <w:div w:id="1228937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04379047">
                      <w:marLeft w:val="0"/>
                      <w:marRight w:val="0"/>
                      <w:marTop w:val="0"/>
                      <w:marBottom w:val="0"/>
                      <w:divBdr>
                        <w:top w:val="none" w:sz="0" w:space="0" w:color="auto"/>
                        <w:left w:val="none" w:sz="0" w:space="0" w:color="auto"/>
                        <w:bottom w:val="none" w:sz="0" w:space="0" w:color="auto"/>
                        <w:right w:val="none" w:sz="0" w:space="0" w:color="auto"/>
                      </w:divBdr>
                      <w:divsChild>
                        <w:div w:id="61025028">
                          <w:marLeft w:val="0"/>
                          <w:marRight w:val="0"/>
                          <w:marTop w:val="0"/>
                          <w:marBottom w:val="225"/>
                          <w:divBdr>
                            <w:top w:val="none" w:sz="0" w:space="0" w:color="auto"/>
                            <w:left w:val="none" w:sz="0" w:space="0" w:color="auto"/>
                            <w:bottom w:val="none" w:sz="0" w:space="0" w:color="auto"/>
                            <w:right w:val="none" w:sz="0" w:space="0" w:color="auto"/>
                          </w:divBdr>
                          <w:divsChild>
                            <w:div w:id="2141455521">
                              <w:marLeft w:val="0"/>
                              <w:marRight w:val="0"/>
                              <w:marTop w:val="150"/>
                              <w:marBottom w:val="0"/>
                              <w:divBdr>
                                <w:top w:val="single" w:sz="6" w:space="4" w:color="CCCCCC"/>
                                <w:left w:val="single" w:sz="6" w:space="8" w:color="CCCCCC"/>
                                <w:bottom w:val="single" w:sz="6" w:space="4" w:color="CCCCCC"/>
                                <w:right w:val="single" w:sz="6" w:space="30" w:color="CCCCCC"/>
                              </w:divBdr>
                            </w:div>
                            <w:div w:id="67215121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66232524">
                      <w:marLeft w:val="0"/>
                      <w:marRight w:val="0"/>
                      <w:marTop w:val="0"/>
                      <w:marBottom w:val="0"/>
                      <w:divBdr>
                        <w:top w:val="none" w:sz="0" w:space="0" w:color="auto"/>
                        <w:left w:val="none" w:sz="0" w:space="0" w:color="auto"/>
                        <w:bottom w:val="none" w:sz="0" w:space="0" w:color="auto"/>
                        <w:right w:val="none" w:sz="0" w:space="0" w:color="auto"/>
                      </w:divBdr>
                      <w:divsChild>
                        <w:div w:id="995720594">
                          <w:marLeft w:val="0"/>
                          <w:marRight w:val="0"/>
                          <w:marTop w:val="0"/>
                          <w:marBottom w:val="225"/>
                          <w:divBdr>
                            <w:top w:val="none" w:sz="0" w:space="0" w:color="auto"/>
                            <w:left w:val="none" w:sz="0" w:space="0" w:color="auto"/>
                            <w:bottom w:val="none" w:sz="0" w:space="0" w:color="auto"/>
                            <w:right w:val="none" w:sz="0" w:space="0" w:color="auto"/>
                          </w:divBdr>
                          <w:divsChild>
                            <w:div w:id="934484175">
                              <w:marLeft w:val="0"/>
                              <w:marRight w:val="0"/>
                              <w:marTop w:val="150"/>
                              <w:marBottom w:val="0"/>
                              <w:divBdr>
                                <w:top w:val="single" w:sz="6" w:space="4" w:color="CCCCCC"/>
                                <w:left w:val="single" w:sz="6" w:space="8" w:color="CCCCCC"/>
                                <w:bottom w:val="single" w:sz="6" w:space="4" w:color="CCCCCC"/>
                                <w:right w:val="single" w:sz="6" w:space="30" w:color="CCCCCC"/>
                              </w:divBdr>
                            </w:div>
                            <w:div w:id="135037035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769736524">
              <w:marLeft w:val="0"/>
              <w:marRight w:val="0"/>
              <w:marTop w:val="0"/>
              <w:marBottom w:val="0"/>
              <w:divBdr>
                <w:top w:val="none" w:sz="0" w:space="0" w:color="auto"/>
                <w:left w:val="none" w:sz="0" w:space="0" w:color="auto"/>
                <w:bottom w:val="none" w:sz="0" w:space="0" w:color="auto"/>
                <w:right w:val="none" w:sz="0" w:space="0" w:color="auto"/>
              </w:divBdr>
              <w:divsChild>
                <w:div w:id="739255446">
                  <w:marLeft w:val="0"/>
                  <w:marRight w:val="0"/>
                  <w:marTop w:val="0"/>
                  <w:marBottom w:val="0"/>
                  <w:divBdr>
                    <w:top w:val="none" w:sz="0" w:space="0" w:color="auto"/>
                    <w:left w:val="none" w:sz="0" w:space="0" w:color="auto"/>
                    <w:bottom w:val="none" w:sz="0" w:space="0" w:color="auto"/>
                    <w:right w:val="none" w:sz="0" w:space="0" w:color="auto"/>
                  </w:divBdr>
                  <w:divsChild>
                    <w:div w:id="1422145584">
                      <w:marLeft w:val="0"/>
                      <w:marRight w:val="0"/>
                      <w:marTop w:val="0"/>
                      <w:marBottom w:val="0"/>
                      <w:divBdr>
                        <w:top w:val="none" w:sz="0" w:space="0" w:color="auto"/>
                        <w:left w:val="none" w:sz="0" w:space="0" w:color="auto"/>
                        <w:bottom w:val="none" w:sz="0" w:space="0" w:color="auto"/>
                        <w:right w:val="none" w:sz="0" w:space="0" w:color="auto"/>
                      </w:divBdr>
                      <w:divsChild>
                        <w:div w:id="6976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21301">
                  <w:marLeft w:val="0"/>
                  <w:marRight w:val="0"/>
                  <w:marTop w:val="0"/>
                  <w:marBottom w:val="0"/>
                  <w:divBdr>
                    <w:top w:val="none" w:sz="0" w:space="0" w:color="auto"/>
                    <w:left w:val="none" w:sz="0" w:space="0" w:color="auto"/>
                    <w:bottom w:val="none" w:sz="0" w:space="0" w:color="auto"/>
                    <w:right w:val="none" w:sz="0" w:space="0" w:color="auto"/>
                  </w:divBdr>
                  <w:divsChild>
                    <w:div w:id="1422409947">
                      <w:marLeft w:val="0"/>
                      <w:marRight w:val="0"/>
                      <w:marTop w:val="0"/>
                      <w:marBottom w:val="0"/>
                      <w:divBdr>
                        <w:top w:val="none" w:sz="0" w:space="0" w:color="auto"/>
                        <w:left w:val="none" w:sz="0" w:space="0" w:color="auto"/>
                        <w:bottom w:val="none" w:sz="0" w:space="0" w:color="auto"/>
                        <w:right w:val="none" w:sz="0" w:space="0" w:color="auto"/>
                      </w:divBdr>
                      <w:divsChild>
                        <w:div w:id="982123089">
                          <w:marLeft w:val="0"/>
                          <w:marRight w:val="0"/>
                          <w:marTop w:val="0"/>
                          <w:marBottom w:val="225"/>
                          <w:divBdr>
                            <w:top w:val="none" w:sz="0" w:space="0" w:color="auto"/>
                            <w:left w:val="none" w:sz="0" w:space="0" w:color="auto"/>
                            <w:bottom w:val="none" w:sz="0" w:space="0" w:color="auto"/>
                            <w:right w:val="none" w:sz="0" w:space="0" w:color="auto"/>
                          </w:divBdr>
                          <w:divsChild>
                            <w:div w:id="533352384">
                              <w:marLeft w:val="0"/>
                              <w:marRight w:val="0"/>
                              <w:marTop w:val="150"/>
                              <w:marBottom w:val="0"/>
                              <w:divBdr>
                                <w:top w:val="single" w:sz="6" w:space="4" w:color="CCCCCC"/>
                                <w:left w:val="single" w:sz="6" w:space="8" w:color="CCCCCC"/>
                                <w:bottom w:val="single" w:sz="6" w:space="4" w:color="CCCCCC"/>
                                <w:right w:val="single" w:sz="6" w:space="30" w:color="CCCCCC"/>
                              </w:divBdr>
                            </w:div>
                            <w:div w:id="198720028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726830326">
                      <w:marLeft w:val="0"/>
                      <w:marRight w:val="0"/>
                      <w:marTop w:val="0"/>
                      <w:marBottom w:val="0"/>
                      <w:divBdr>
                        <w:top w:val="none" w:sz="0" w:space="0" w:color="auto"/>
                        <w:left w:val="none" w:sz="0" w:space="0" w:color="auto"/>
                        <w:bottom w:val="none" w:sz="0" w:space="0" w:color="auto"/>
                        <w:right w:val="none" w:sz="0" w:space="0" w:color="auto"/>
                      </w:divBdr>
                      <w:divsChild>
                        <w:div w:id="260915494">
                          <w:marLeft w:val="0"/>
                          <w:marRight w:val="0"/>
                          <w:marTop w:val="0"/>
                          <w:marBottom w:val="225"/>
                          <w:divBdr>
                            <w:top w:val="none" w:sz="0" w:space="0" w:color="auto"/>
                            <w:left w:val="none" w:sz="0" w:space="0" w:color="auto"/>
                            <w:bottom w:val="none" w:sz="0" w:space="0" w:color="auto"/>
                            <w:right w:val="none" w:sz="0" w:space="0" w:color="auto"/>
                          </w:divBdr>
                          <w:divsChild>
                            <w:div w:id="688411575">
                              <w:marLeft w:val="0"/>
                              <w:marRight w:val="0"/>
                              <w:marTop w:val="150"/>
                              <w:marBottom w:val="0"/>
                              <w:divBdr>
                                <w:top w:val="single" w:sz="6" w:space="4" w:color="CCCCCC"/>
                                <w:left w:val="single" w:sz="6" w:space="8" w:color="CCCCCC"/>
                                <w:bottom w:val="single" w:sz="6" w:space="4" w:color="CCCCCC"/>
                                <w:right w:val="single" w:sz="6" w:space="30" w:color="CCCCCC"/>
                              </w:divBdr>
                            </w:div>
                            <w:div w:id="54614178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596064938">
                      <w:marLeft w:val="0"/>
                      <w:marRight w:val="0"/>
                      <w:marTop w:val="0"/>
                      <w:marBottom w:val="0"/>
                      <w:divBdr>
                        <w:top w:val="none" w:sz="0" w:space="0" w:color="auto"/>
                        <w:left w:val="none" w:sz="0" w:space="0" w:color="auto"/>
                        <w:bottom w:val="none" w:sz="0" w:space="0" w:color="auto"/>
                        <w:right w:val="none" w:sz="0" w:space="0" w:color="auto"/>
                      </w:divBdr>
                      <w:divsChild>
                        <w:div w:id="1787457798">
                          <w:marLeft w:val="0"/>
                          <w:marRight w:val="0"/>
                          <w:marTop w:val="0"/>
                          <w:marBottom w:val="225"/>
                          <w:divBdr>
                            <w:top w:val="none" w:sz="0" w:space="0" w:color="auto"/>
                            <w:left w:val="none" w:sz="0" w:space="0" w:color="auto"/>
                            <w:bottom w:val="none" w:sz="0" w:space="0" w:color="auto"/>
                            <w:right w:val="none" w:sz="0" w:space="0" w:color="auto"/>
                          </w:divBdr>
                          <w:divsChild>
                            <w:div w:id="1140227439">
                              <w:marLeft w:val="0"/>
                              <w:marRight w:val="0"/>
                              <w:marTop w:val="150"/>
                              <w:marBottom w:val="0"/>
                              <w:divBdr>
                                <w:top w:val="single" w:sz="6" w:space="4" w:color="CCCCCC"/>
                                <w:left w:val="single" w:sz="6" w:space="8" w:color="CCCCCC"/>
                                <w:bottom w:val="single" w:sz="6" w:space="4" w:color="CCCCCC"/>
                                <w:right w:val="single" w:sz="6" w:space="30" w:color="CCCCCC"/>
                              </w:divBdr>
                            </w:div>
                            <w:div w:id="338503232">
                              <w:marLeft w:val="0"/>
                              <w:marRight w:val="0"/>
                              <w:marTop w:val="0"/>
                              <w:marBottom w:val="150"/>
                              <w:divBdr>
                                <w:top w:val="none" w:sz="0" w:space="0" w:color="auto"/>
                                <w:left w:val="single" w:sz="6" w:space="11" w:color="CCCCCC"/>
                                <w:bottom w:val="single" w:sz="6" w:space="8" w:color="CCCCCC"/>
                                <w:right w:val="single" w:sz="6" w:space="8" w:color="CCCCCC"/>
                              </w:divBdr>
                              <w:divsChild>
                                <w:div w:id="562788598">
                                  <w:marLeft w:val="0"/>
                                  <w:marRight w:val="0"/>
                                  <w:marTop w:val="0"/>
                                  <w:marBottom w:val="0"/>
                                  <w:divBdr>
                                    <w:top w:val="none" w:sz="0" w:space="0" w:color="auto"/>
                                    <w:left w:val="none" w:sz="0" w:space="0" w:color="auto"/>
                                    <w:bottom w:val="none" w:sz="0" w:space="0" w:color="auto"/>
                                    <w:right w:val="none" w:sz="0" w:space="0" w:color="auto"/>
                                  </w:divBdr>
                                  <w:divsChild>
                                    <w:div w:id="17040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368170">
                      <w:marLeft w:val="0"/>
                      <w:marRight w:val="0"/>
                      <w:marTop w:val="0"/>
                      <w:marBottom w:val="0"/>
                      <w:divBdr>
                        <w:top w:val="none" w:sz="0" w:space="0" w:color="auto"/>
                        <w:left w:val="none" w:sz="0" w:space="0" w:color="auto"/>
                        <w:bottom w:val="none" w:sz="0" w:space="0" w:color="auto"/>
                        <w:right w:val="none" w:sz="0" w:space="0" w:color="auto"/>
                      </w:divBdr>
                      <w:divsChild>
                        <w:div w:id="1102413068">
                          <w:marLeft w:val="0"/>
                          <w:marRight w:val="0"/>
                          <w:marTop w:val="0"/>
                          <w:marBottom w:val="225"/>
                          <w:divBdr>
                            <w:top w:val="none" w:sz="0" w:space="0" w:color="auto"/>
                            <w:left w:val="none" w:sz="0" w:space="0" w:color="auto"/>
                            <w:bottom w:val="none" w:sz="0" w:space="0" w:color="auto"/>
                            <w:right w:val="none" w:sz="0" w:space="0" w:color="auto"/>
                          </w:divBdr>
                          <w:divsChild>
                            <w:div w:id="851334566">
                              <w:marLeft w:val="0"/>
                              <w:marRight w:val="0"/>
                              <w:marTop w:val="150"/>
                              <w:marBottom w:val="0"/>
                              <w:divBdr>
                                <w:top w:val="single" w:sz="6" w:space="4" w:color="CCCCCC"/>
                                <w:left w:val="single" w:sz="6" w:space="8" w:color="CCCCCC"/>
                                <w:bottom w:val="single" w:sz="6" w:space="4" w:color="CCCCCC"/>
                                <w:right w:val="single" w:sz="6" w:space="30" w:color="CCCCCC"/>
                              </w:divBdr>
                            </w:div>
                            <w:div w:id="230622500">
                              <w:marLeft w:val="0"/>
                              <w:marRight w:val="0"/>
                              <w:marTop w:val="0"/>
                              <w:marBottom w:val="150"/>
                              <w:divBdr>
                                <w:top w:val="none" w:sz="0" w:space="0" w:color="auto"/>
                                <w:left w:val="single" w:sz="6" w:space="11" w:color="CCCCCC"/>
                                <w:bottom w:val="single" w:sz="6" w:space="8" w:color="CCCCCC"/>
                                <w:right w:val="single" w:sz="6" w:space="8" w:color="CCCCCC"/>
                              </w:divBdr>
                              <w:divsChild>
                                <w:div w:id="1289582244">
                                  <w:marLeft w:val="0"/>
                                  <w:marRight w:val="0"/>
                                  <w:marTop w:val="0"/>
                                  <w:marBottom w:val="0"/>
                                  <w:divBdr>
                                    <w:top w:val="none" w:sz="0" w:space="0" w:color="auto"/>
                                    <w:left w:val="none" w:sz="0" w:space="0" w:color="auto"/>
                                    <w:bottom w:val="none" w:sz="0" w:space="0" w:color="auto"/>
                                    <w:right w:val="none" w:sz="0" w:space="0" w:color="auto"/>
                                  </w:divBdr>
                                  <w:divsChild>
                                    <w:div w:id="1116680030">
                                      <w:marLeft w:val="0"/>
                                      <w:marRight w:val="0"/>
                                      <w:marTop w:val="0"/>
                                      <w:marBottom w:val="225"/>
                                      <w:divBdr>
                                        <w:top w:val="none" w:sz="0" w:space="0" w:color="auto"/>
                                        <w:left w:val="none" w:sz="0" w:space="0" w:color="auto"/>
                                        <w:bottom w:val="none" w:sz="0" w:space="0" w:color="auto"/>
                                        <w:right w:val="none" w:sz="0" w:space="0" w:color="auto"/>
                                      </w:divBdr>
                                      <w:divsChild>
                                        <w:div w:id="1717703511">
                                          <w:marLeft w:val="0"/>
                                          <w:marRight w:val="0"/>
                                          <w:marTop w:val="150"/>
                                          <w:marBottom w:val="0"/>
                                          <w:divBdr>
                                            <w:top w:val="single" w:sz="6" w:space="4" w:color="CCCCCC"/>
                                            <w:left w:val="single" w:sz="6" w:space="8" w:color="CCCCCC"/>
                                            <w:bottom w:val="single" w:sz="6" w:space="4" w:color="CCCCCC"/>
                                            <w:right w:val="single" w:sz="6" w:space="30" w:color="CCCCCC"/>
                                          </w:divBdr>
                                        </w:div>
                                        <w:div w:id="160276194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5026021">
                                  <w:marLeft w:val="0"/>
                                  <w:marRight w:val="0"/>
                                  <w:marTop w:val="0"/>
                                  <w:marBottom w:val="0"/>
                                  <w:divBdr>
                                    <w:top w:val="none" w:sz="0" w:space="0" w:color="auto"/>
                                    <w:left w:val="none" w:sz="0" w:space="0" w:color="auto"/>
                                    <w:bottom w:val="none" w:sz="0" w:space="0" w:color="auto"/>
                                    <w:right w:val="none" w:sz="0" w:space="0" w:color="auto"/>
                                  </w:divBdr>
                                  <w:divsChild>
                                    <w:div w:id="362681923">
                                      <w:marLeft w:val="0"/>
                                      <w:marRight w:val="0"/>
                                      <w:marTop w:val="0"/>
                                      <w:marBottom w:val="225"/>
                                      <w:divBdr>
                                        <w:top w:val="none" w:sz="0" w:space="0" w:color="auto"/>
                                        <w:left w:val="none" w:sz="0" w:space="0" w:color="auto"/>
                                        <w:bottom w:val="none" w:sz="0" w:space="0" w:color="auto"/>
                                        <w:right w:val="none" w:sz="0" w:space="0" w:color="auto"/>
                                      </w:divBdr>
                                      <w:divsChild>
                                        <w:div w:id="200174874">
                                          <w:marLeft w:val="0"/>
                                          <w:marRight w:val="0"/>
                                          <w:marTop w:val="150"/>
                                          <w:marBottom w:val="0"/>
                                          <w:divBdr>
                                            <w:top w:val="single" w:sz="6" w:space="4" w:color="CCCCCC"/>
                                            <w:left w:val="single" w:sz="6" w:space="8" w:color="CCCCCC"/>
                                            <w:bottom w:val="single" w:sz="6" w:space="4" w:color="CCCCCC"/>
                                            <w:right w:val="single" w:sz="6" w:space="30" w:color="CCCCCC"/>
                                          </w:divBdr>
                                        </w:div>
                                        <w:div w:id="89431973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76758840">
                                  <w:marLeft w:val="0"/>
                                  <w:marRight w:val="0"/>
                                  <w:marTop w:val="0"/>
                                  <w:marBottom w:val="0"/>
                                  <w:divBdr>
                                    <w:top w:val="none" w:sz="0" w:space="0" w:color="auto"/>
                                    <w:left w:val="none" w:sz="0" w:space="0" w:color="auto"/>
                                    <w:bottom w:val="none" w:sz="0" w:space="0" w:color="auto"/>
                                    <w:right w:val="none" w:sz="0" w:space="0" w:color="auto"/>
                                  </w:divBdr>
                                  <w:divsChild>
                                    <w:div w:id="573709729">
                                      <w:marLeft w:val="0"/>
                                      <w:marRight w:val="0"/>
                                      <w:marTop w:val="0"/>
                                      <w:marBottom w:val="225"/>
                                      <w:divBdr>
                                        <w:top w:val="none" w:sz="0" w:space="0" w:color="auto"/>
                                        <w:left w:val="none" w:sz="0" w:space="0" w:color="auto"/>
                                        <w:bottom w:val="none" w:sz="0" w:space="0" w:color="auto"/>
                                        <w:right w:val="none" w:sz="0" w:space="0" w:color="auto"/>
                                      </w:divBdr>
                                      <w:divsChild>
                                        <w:div w:id="167252500">
                                          <w:marLeft w:val="0"/>
                                          <w:marRight w:val="0"/>
                                          <w:marTop w:val="150"/>
                                          <w:marBottom w:val="0"/>
                                          <w:divBdr>
                                            <w:top w:val="single" w:sz="6" w:space="4" w:color="CCCCCC"/>
                                            <w:left w:val="single" w:sz="6" w:space="8" w:color="CCCCCC"/>
                                            <w:bottom w:val="single" w:sz="6" w:space="4" w:color="CCCCCC"/>
                                            <w:right w:val="single" w:sz="6" w:space="30" w:color="CCCCCC"/>
                                          </w:divBdr>
                                        </w:div>
                                        <w:div w:id="207619828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 w:id="226184207">
                      <w:marLeft w:val="0"/>
                      <w:marRight w:val="0"/>
                      <w:marTop w:val="0"/>
                      <w:marBottom w:val="0"/>
                      <w:divBdr>
                        <w:top w:val="none" w:sz="0" w:space="0" w:color="auto"/>
                        <w:left w:val="none" w:sz="0" w:space="0" w:color="auto"/>
                        <w:bottom w:val="none" w:sz="0" w:space="0" w:color="auto"/>
                        <w:right w:val="none" w:sz="0" w:space="0" w:color="auto"/>
                      </w:divBdr>
                      <w:divsChild>
                        <w:div w:id="1243687149">
                          <w:marLeft w:val="0"/>
                          <w:marRight w:val="0"/>
                          <w:marTop w:val="0"/>
                          <w:marBottom w:val="225"/>
                          <w:divBdr>
                            <w:top w:val="none" w:sz="0" w:space="0" w:color="auto"/>
                            <w:left w:val="none" w:sz="0" w:space="0" w:color="auto"/>
                            <w:bottom w:val="none" w:sz="0" w:space="0" w:color="auto"/>
                            <w:right w:val="none" w:sz="0" w:space="0" w:color="auto"/>
                          </w:divBdr>
                          <w:divsChild>
                            <w:div w:id="18745506">
                              <w:marLeft w:val="0"/>
                              <w:marRight w:val="0"/>
                              <w:marTop w:val="150"/>
                              <w:marBottom w:val="0"/>
                              <w:divBdr>
                                <w:top w:val="single" w:sz="6" w:space="4" w:color="CCCCCC"/>
                                <w:left w:val="single" w:sz="6" w:space="8" w:color="CCCCCC"/>
                                <w:bottom w:val="single" w:sz="6" w:space="4" w:color="CCCCCC"/>
                                <w:right w:val="single" w:sz="6" w:space="30" w:color="CCCCCC"/>
                              </w:divBdr>
                            </w:div>
                            <w:div w:id="117291550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976182352">
                      <w:marLeft w:val="0"/>
                      <w:marRight w:val="0"/>
                      <w:marTop w:val="0"/>
                      <w:marBottom w:val="0"/>
                      <w:divBdr>
                        <w:top w:val="none" w:sz="0" w:space="0" w:color="auto"/>
                        <w:left w:val="none" w:sz="0" w:space="0" w:color="auto"/>
                        <w:bottom w:val="none" w:sz="0" w:space="0" w:color="auto"/>
                        <w:right w:val="none" w:sz="0" w:space="0" w:color="auto"/>
                      </w:divBdr>
                      <w:divsChild>
                        <w:div w:id="55250786">
                          <w:marLeft w:val="0"/>
                          <w:marRight w:val="0"/>
                          <w:marTop w:val="0"/>
                          <w:marBottom w:val="0"/>
                          <w:divBdr>
                            <w:top w:val="none" w:sz="0" w:space="0" w:color="auto"/>
                            <w:left w:val="none" w:sz="0" w:space="0" w:color="auto"/>
                            <w:bottom w:val="none" w:sz="0" w:space="0" w:color="auto"/>
                            <w:right w:val="none" w:sz="0" w:space="0" w:color="auto"/>
                          </w:divBdr>
                        </w:div>
                      </w:divsChild>
                    </w:div>
                    <w:div w:id="88696563">
                      <w:marLeft w:val="0"/>
                      <w:marRight w:val="0"/>
                      <w:marTop w:val="0"/>
                      <w:marBottom w:val="0"/>
                      <w:divBdr>
                        <w:top w:val="none" w:sz="0" w:space="0" w:color="auto"/>
                        <w:left w:val="none" w:sz="0" w:space="0" w:color="auto"/>
                        <w:bottom w:val="none" w:sz="0" w:space="0" w:color="auto"/>
                        <w:right w:val="none" w:sz="0" w:space="0" w:color="auto"/>
                      </w:divBdr>
                      <w:divsChild>
                        <w:div w:id="1656836939">
                          <w:marLeft w:val="0"/>
                          <w:marRight w:val="0"/>
                          <w:marTop w:val="0"/>
                          <w:marBottom w:val="225"/>
                          <w:divBdr>
                            <w:top w:val="none" w:sz="0" w:space="0" w:color="auto"/>
                            <w:left w:val="none" w:sz="0" w:space="0" w:color="auto"/>
                            <w:bottom w:val="none" w:sz="0" w:space="0" w:color="auto"/>
                            <w:right w:val="none" w:sz="0" w:space="0" w:color="auto"/>
                          </w:divBdr>
                          <w:divsChild>
                            <w:div w:id="2141485725">
                              <w:marLeft w:val="0"/>
                              <w:marRight w:val="0"/>
                              <w:marTop w:val="150"/>
                              <w:marBottom w:val="0"/>
                              <w:divBdr>
                                <w:top w:val="single" w:sz="6" w:space="4" w:color="CCCCCC"/>
                                <w:left w:val="single" w:sz="6" w:space="8" w:color="CCCCCC"/>
                                <w:bottom w:val="single" w:sz="6" w:space="4" w:color="CCCCCC"/>
                                <w:right w:val="single" w:sz="6" w:space="30" w:color="CCCCCC"/>
                              </w:divBdr>
                            </w:div>
                            <w:div w:id="196707651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03226920">
                      <w:marLeft w:val="0"/>
                      <w:marRight w:val="0"/>
                      <w:marTop w:val="0"/>
                      <w:marBottom w:val="0"/>
                      <w:divBdr>
                        <w:top w:val="none" w:sz="0" w:space="0" w:color="auto"/>
                        <w:left w:val="none" w:sz="0" w:space="0" w:color="auto"/>
                        <w:bottom w:val="none" w:sz="0" w:space="0" w:color="auto"/>
                        <w:right w:val="none" w:sz="0" w:space="0" w:color="auto"/>
                      </w:divBdr>
                      <w:divsChild>
                        <w:div w:id="1904682116">
                          <w:marLeft w:val="0"/>
                          <w:marRight w:val="0"/>
                          <w:marTop w:val="0"/>
                          <w:marBottom w:val="225"/>
                          <w:divBdr>
                            <w:top w:val="none" w:sz="0" w:space="0" w:color="auto"/>
                            <w:left w:val="none" w:sz="0" w:space="0" w:color="auto"/>
                            <w:bottom w:val="none" w:sz="0" w:space="0" w:color="auto"/>
                            <w:right w:val="none" w:sz="0" w:space="0" w:color="auto"/>
                          </w:divBdr>
                          <w:divsChild>
                            <w:div w:id="288904984">
                              <w:marLeft w:val="0"/>
                              <w:marRight w:val="0"/>
                              <w:marTop w:val="150"/>
                              <w:marBottom w:val="0"/>
                              <w:divBdr>
                                <w:top w:val="single" w:sz="6" w:space="4" w:color="CCCCCC"/>
                                <w:left w:val="single" w:sz="6" w:space="8" w:color="CCCCCC"/>
                                <w:bottom w:val="single" w:sz="6" w:space="4" w:color="CCCCCC"/>
                                <w:right w:val="single" w:sz="6" w:space="30" w:color="CCCCCC"/>
                              </w:divBdr>
                            </w:div>
                            <w:div w:id="147456076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29325847">
                      <w:marLeft w:val="0"/>
                      <w:marRight w:val="0"/>
                      <w:marTop w:val="0"/>
                      <w:marBottom w:val="0"/>
                      <w:divBdr>
                        <w:top w:val="none" w:sz="0" w:space="0" w:color="auto"/>
                        <w:left w:val="none" w:sz="0" w:space="0" w:color="auto"/>
                        <w:bottom w:val="none" w:sz="0" w:space="0" w:color="auto"/>
                        <w:right w:val="none" w:sz="0" w:space="0" w:color="auto"/>
                      </w:divBdr>
                      <w:divsChild>
                        <w:div w:id="2004039415">
                          <w:marLeft w:val="0"/>
                          <w:marRight w:val="0"/>
                          <w:marTop w:val="0"/>
                          <w:marBottom w:val="225"/>
                          <w:divBdr>
                            <w:top w:val="none" w:sz="0" w:space="0" w:color="auto"/>
                            <w:left w:val="none" w:sz="0" w:space="0" w:color="auto"/>
                            <w:bottom w:val="none" w:sz="0" w:space="0" w:color="auto"/>
                            <w:right w:val="none" w:sz="0" w:space="0" w:color="auto"/>
                          </w:divBdr>
                          <w:divsChild>
                            <w:div w:id="2082092622">
                              <w:marLeft w:val="0"/>
                              <w:marRight w:val="0"/>
                              <w:marTop w:val="150"/>
                              <w:marBottom w:val="0"/>
                              <w:divBdr>
                                <w:top w:val="single" w:sz="6" w:space="4" w:color="CCCCCC"/>
                                <w:left w:val="single" w:sz="6" w:space="8" w:color="CCCCCC"/>
                                <w:bottom w:val="single" w:sz="6" w:space="4" w:color="CCCCCC"/>
                                <w:right w:val="single" w:sz="6" w:space="30" w:color="CCCCCC"/>
                              </w:divBdr>
                            </w:div>
                            <w:div w:id="161166507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607927774">
                      <w:marLeft w:val="0"/>
                      <w:marRight w:val="0"/>
                      <w:marTop w:val="0"/>
                      <w:marBottom w:val="0"/>
                      <w:divBdr>
                        <w:top w:val="none" w:sz="0" w:space="0" w:color="auto"/>
                        <w:left w:val="none" w:sz="0" w:space="0" w:color="auto"/>
                        <w:bottom w:val="none" w:sz="0" w:space="0" w:color="auto"/>
                        <w:right w:val="none" w:sz="0" w:space="0" w:color="auto"/>
                      </w:divBdr>
                      <w:divsChild>
                        <w:div w:id="2098819358">
                          <w:marLeft w:val="0"/>
                          <w:marRight w:val="0"/>
                          <w:marTop w:val="0"/>
                          <w:marBottom w:val="225"/>
                          <w:divBdr>
                            <w:top w:val="none" w:sz="0" w:space="0" w:color="auto"/>
                            <w:left w:val="none" w:sz="0" w:space="0" w:color="auto"/>
                            <w:bottom w:val="none" w:sz="0" w:space="0" w:color="auto"/>
                            <w:right w:val="none" w:sz="0" w:space="0" w:color="auto"/>
                          </w:divBdr>
                          <w:divsChild>
                            <w:div w:id="1683243837">
                              <w:marLeft w:val="0"/>
                              <w:marRight w:val="0"/>
                              <w:marTop w:val="150"/>
                              <w:marBottom w:val="0"/>
                              <w:divBdr>
                                <w:top w:val="single" w:sz="6" w:space="4" w:color="CCCCCC"/>
                                <w:left w:val="single" w:sz="6" w:space="8" w:color="CCCCCC"/>
                                <w:bottom w:val="single" w:sz="6" w:space="4" w:color="CCCCCC"/>
                                <w:right w:val="single" w:sz="6" w:space="30" w:color="CCCCCC"/>
                              </w:divBdr>
                            </w:div>
                            <w:div w:id="685525137">
                              <w:marLeft w:val="0"/>
                              <w:marRight w:val="0"/>
                              <w:marTop w:val="0"/>
                              <w:marBottom w:val="150"/>
                              <w:divBdr>
                                <w:top w:val="none" w:sz="0" w:space="0" w:color="auto"/>
                                <w:left w:val="single" w:sz="6" w:space="11" w:color="CCCCCC"/>
                                <w:bottom w:val="single" w:sz="6" w:space="8" w:color="CCCCCC"/>
                                <w:right w:val="single" w:sz="6" w:space="8" w:color="CCCCCC"/>
                              </w:divBdr>
                              <w:divsChild>
                                <w:div w:id="2674717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75970525">
                      <w:marLeft w:val="0"/>
                      <w:marRight w:val="0"/>
                      <w:marTop w:val="0"/>
                      <w:marBottom w:val="0"/>
                      <w:divBdr>
                        <w:top w:val="none" w:sz="0" w:space="0" w:color="auto"/>
                        <w:left w:val="none" w:sz="0" w:space="0" w:color="auto"/>
                        <w:bottom w:val="none" w:sz="0" w:space="0" w:color="auto"/>
                        <w:right w:val="none" w:sz="0" w:space="0" w:color="auto"/>
                      </w:divBdr>
                      <w:divsChild>
                        <w:div w:id="920984769">
                          <w:marLeft w:val="0"/>
                          <w:marRight w:val="0"/>
                          <w:marTop w:val="0"/>
                          <w:marBottom w:val="225"/>
                          <w:divBdr>
                            <w:top w:val="none" w:sz="0" w:space="0" w:color="auto"/>
                            <w:left w:val="none" w:sz="0" w:space="0" w:color="auto"/>
                            <w:bottom w:val="none" w:sz="0" w:space="0" w:color="auto"/>
                            <w:right w:val="none" w:sz="0" w:space="0" w:color="auto"/>
                          </w:divBdr>
                          <w:divsChild>
                            <w:div w:id="412505758">
                              <w:marLeft w:val="0"/>
                              <w:marRight w:val="0"/>
                              <w:marTop w:val="150"/>
                              <w:marBottom w:val="0"/>
                              <w:divBdr>
                                <w:top w:val="single" w:sz="6" w:space="4" w:color="CCCCCC"/>
                                <w:left w:val="single" w:sz="6" w:space="8" w:color="CCCCCC"/>
                                <w:bottom w:val="single" w:sz="6" w:space="4" w:color="CCCCCC"/>
                                <w:right w:val="single" w:sz="6" w:space="30" w:color="CCCCCC"/>
                              </w:divBdr>
                            </w:div>
                            <w:div w:id="73284844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67982699">
                      <w:marLeft w:val="0"/>
                      <w:marRight w:val="0"/>
                      <w:marTop w:val="0"/>
                      <w:marBottom w:val="0"/>
                      <w:divBdr>
                        <w:top w:val="none" w:sz="0" w:space="0" w:color="auto"/>
                        <w:left w:val="none" w:sz="0" w:space="0" w:color="auto"/>
                        <w:bottom w:val="none" w:sz="0" w:space="0" w:color="auto"/>
                        <w:right w:val="none" w:sz="0" w:space="0" w:color="auto"/>
                      </w:divBdr>
                      <w:divsChild>
                        <w:div w:id="377240635">
                          <w:marLeft w:val="0"/>
                          <w:marRight w:val="0"/>
                          <w:marTop w:val="0"/>
                          <w:marBottom w:val="225"/>
                          <w:divBdr>
                            <w:top w:val="none" w:sz="0" w:space="0" w:color="auto"/>
                            <w:left w:val="none" w:sz="0" w:space="0" w:color="auto"/>
                            <w:bottom w:val="none" w:sz="0" w:space="0" w:color="auto"/>
                            <w:right w:val="none" w:sz="0" w:space="0" w:color="auto"/>
                          </w:divBdr>
                          <w:divsChild>
                            <w:div w:id="358119606">
                              <w:marLeft w:val="0"/>
                              <w:marRight w:val="0"/>
                              <w:marTop w:val="150"/>
                              <w:marBottom w:val="0"/>
                              <w:divBdr>
                                <w:top w:val="single" w:sz="6" w:space="4" w:color="CCCCCC"/>
                                <w:left w:val="single" w:sz="6" w:space="8" w:color="CCCCCC"/>
                                <w:bottom w:val="single" w:sz="6" w:space="4" w:color="CCCCCC"/>
                                <w:right w:val="single" w:sz="6" w:space="30" w:color="CCCCCC"/>
                              </w:divBdr>
                            </w:div>
                            <w:div w:id="1565525813">
                              <w:marLeft w:val="0"/>
                              <w:marRight w:val="0"/>
                              <w:marTop w:val="0"/>
                              <w:marBottom w:val="150"/>
                              <w:divBdr>
                                <w:top w:val="none" w:sz="0" w:space="0" w:color="auto"/>
                                <w:left w:val="single" w:sz="6" w:space="11" w:color="CCCCCC"/>
                                <w:bottom w:val="single" w:sz="6" w:space="8" w:color="CCCCCC"/>
                                <w:right w:val="single" w:sz="6" w:space="8" w:color="CCCCCC"/>
                              </w:divBdr>
                              <w:divsChild>
                                <w:div w:id="18647817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86285745">
                      <w:marLeft w:val="0"/>
                      <w:marRight w:val="0"/>
                      <w:marTop w:val="0"/>
                      <w:marBottom w:val="0"/>
                      <w:divBdr>
                        <w:top w:val="none" w:sz="0" w:space="0" w:color="auto"/>
                        <w:left w:val="none" w:sz="0" w:space="0" w:color="auto"/>
                        <w:bottom w:val="none" w:sz="0" w:space="0" w:color="auto"/>
                        <w:right w:val="none" w:sz="0" w:space="0" w:color="auto"/>
                      </w:divBdr>
                      <w:divsChild>
                        <w:div w:id="1839996254">
                          <w:marLeft w:val="0"/>
                          <w:marRight w:val="0"/>
                          <w:marTop w:val="0"/>
                          <w:marBottom w:val="225"/>
                          <w:divBdr>
                            <w:top w:val="none" w:sz="0" w:space="0" w:color="auto"/>
                            <w:left w:val="none" w:sz="0" w:space="0" w:color="auto"/>
                            <w:bottom w:val="none" w:sz="0" w:space="0" w:color="auto"/>
                            <w:right w:val="none" w:sz="0" w:space="0" w:color="auto"/>
                          </w:divBdr>
                          <w:divsChild>
                            <w:div w:id="404572151">
                              <w:marLeft w:val="0"/>
                              <w:marRight w:val="0"/>
                              <w:marTop w:val="150"/>
                              <w:marBottom w:val="0"/>
                              <w:divBdr>
                                <w:top w:val="single" w:sz="6" w:space="4" w:color="CCCCCC"/>
                                <w:left w:val="single" w:sz="6" w:space="8" w:color="CCCCCC"/>
                                <w:bottom w:val="single" w:sz="6" w:space="4" w:color="CCCCCC"/>
                                <w:right w:val="single" w:sz="6" w:space="30" w:color="CCCCCC"/>
                              </w:divBdr>
                            </w:div>
                            <w:div w:id="777137111">
                              <w:marLeft w:val="0"/>
                              <w:marRight w:val="0"/>
                              <w:marTop w:val="0"/>
                              <w:marBottom w:val="150"/>
                              <w:divBdr>
                                <w:top w:val="none" w:sz="0" w:space="0" w:color="auto"/>
                                <w:left w:val="single" w:sz="6" w:space="11" w:color="CCCCCC"/>
                                <w:bottom w:val="single" w:sz="6" w:space="8" w:color="CCCCCC"/>
                                <w:right w:val="single" w:sz="6" w:space="8" w:color="CCCCCC"/>
                              </w:divBdr>
                              <w:divsChild>
                                <w:div w:id="1597523091">
                                  <w:marLeft w:val="0"/>
                                  <w:marRight w:val="0"/>
                                  <w:marTop w:val="240"/>
                                  <w:marBottom w:val="240"/>
                                  <w:divBdr>
                                    <w:top w:val="none" w:sz="0" w:space="0" w:color="auto"/>
                                    <w:left w:val="none" w:sz="0" w:space="0" w:color="auto"/>
                                    <w:bottom w:val="none" w:sz="0" w:space="0" w:color="auto"/>
                                    <w:right w:val="none" w:sz="0" w:space="0" w:color="auto"/>
                                  </w:divBdr>
                                </w:div>
                                <w:div w:id="4630810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47998769">
                      <w:marLeft w:val="0"/>
                      <w:marRight w:val="0"/>
                      <w:marTop w:val="0"/>
                      <w:marBottom w:val="0"/>
                      <w:divBdr>
                        <w:top w:val="none" w:sz="0" w:space="0" w:color="auto"/>
                        <w:left w:val="none" w:sz="0" w:space="0" w:color="auto"/>
                        <w:bottom w:val="none" w:sz="0" w:space="0" w:color="auto"/>
                        <w:right w:val="none" w:sz="0" w:space="0" w:color="auto"/>
                      </w:divBdr>
                      <w:divsChild>
                        <w:div w:id="1505900000">
                          <w:marLeft w:val="0"/>
                          <w:marRight w:val="0"/>
                          <w:marTop w:val="0"/>
                          <w:marBottom w:val="225"/>
                          <w:divBdr>
                            <w:top w:val="none" w:sz="0" w:space="0" w:color="auto"/>
                            <w:left w:val="none" w:sz="0" w:space="0" w:color="auto"/>
                            <w:bottom w:val="none" w:sz="0" w:space="0" w:color="auto"/>
                            <w:right w:val="none" w:sz="0" w:space="0" w:color="auto"/>
                          </w:divBdr>
                          <w:divsChild>
                            <w:div w:id="375861058">
                              <w:marLeft w:val="0"/>
                              <w:marRight w:val="0"/>
                              <w:marTop w:val="150"/>
                              <w:marBottom w:val="0"/>
                              <w:divBdr>
                                <w:top w:val="single" w:sz="6" w:space="4" w:color="CCCCCC"/>
                                <w:left w:val="single" w:sz="6" w:space="8" w:color="CCCCCC"/>
                                <w:bottom w:val="single" w:sz="6" w:space="4" w:color="CCCCCC"/>
                                <w:right w:val="single" w:sz="6" w:space="30" w:color="CCCCCC"/>
                              </w:divBdr>
                            </w:div>
                            <w:div w:id="213983233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899173794">
              <w:marLeft w:val="0"/>
              <w:marRight w:val="0"/>
              <w:marTop w:val="0"/>
              <w:marBottom w:val="0"/>
              <w:divBdr>
                <w:top w:val="none" w:sz="0" w:space="0" w:color="auto"/>
                <w:left w:val="none" w:sz="0" w:space="0" w:color="auto"/>
                <w:bottom w:val="none" w:sz="0" w:space="0" w:color="auto"/>
                <w:right w:val="none" w:sz="0" w:space="0" w:color="auto"/>
              </w:divBdr>
              <w:divsChild>
                <w:div w:id="2056880055">
                  <w:marLeft w:val="0"/>
                  <w:marRight w:val="0"/>
                  <w:marTop w:val="0"/>
                  <w:marBottom w:val="0"/>
                  <w:divBdr>
                    <w:top w:val="none" w:sz="0" w:space="0" w:color="auto"/>
                    <w:left w:val="none" w:sz="0" w:space="0" w:color="auto"/>
                    <w:bottom w:val="none" w:sz="0" w:space="0" w:color="auto"/>
                    <w:right w:val="none" w:sz="0" w:space="0" w:color="auto"/>
                  </w:divBdr>
                  <w:divsChild>
                    <w:div w:id="2042701576">
                      <w:marLeft w:val="0"/>
                      <w:marRight w:val="0"/>
                      <w:marTop w:val="0"/>
                      <w:marBottom w:val="0"/>
                      <w:divBdr>
                        <w:top w:val="none" w:sz="0" w:space="0" w:color="auto"/>
                        <w:left w:val="none" w:sz="0" w:space="0" w:color="auto"/>
                        <w:bottom w:val="none" w:sz="0" w:space="0" w:color="auto"/>
                        <w:right w:val="none" w:sz="0" w:space="0" w:color="auto"/>
                      </w:divBdr>
                      <w:divsChild>
                        <w:div w:id="1708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3433">
                  <w:marLeft w:val="0"/>
                  <w:marRight w:val="0"/>
                  <w:marTop w:val="0"/>
                  <w:marBottom w:val="0"/>
                  <w:divBdr>
                    <w:top w:val="none" w:sz="0" w:space="0" w:color="auto"/>
                    <w:left w:val="none" w:sz="0" w:space="0" w:color="auto"/>
                    <w:bottom w:val="none" w:sz="0" w:space="0" w:color="auto"/>
                    <w:right w:val="none" w:sz="0" w:space="0" w:color="auto"/>
                  </w:divBdr>
                  <w:divsChild>
                    <w:div w:id="388302985">
                      <w:marLeft w:val="0"/>
                      <w:marRight w:val="0"/>
                      <w:marTop w:val="0"/>
                      <w:marBottom w:val="0"/>
                      <w:divBdr>
                        <w:top w:val="none" w:sz="0" w:space="0" w:color="auto"/>
                        <w:left w:val="none" w:sz="0" w:space="0" w:color="auto"/>
                        <w:bottom w:val="none" w:sz="0" w:space="0" w:color="auto"/>
                        <w:right w:val="none" w:sz="0" w:space="0" w:color="auto"/>
                      </w:divBdr>
                      <w:divsChild>
                        <w:div w:id="1301228364">
                          <w:marLeft w:val="0"/>
                          <w:marRight w:val="0"/>
                          <w:marTop w:val="0"/>
                          <w:marBottom w:val="225"/>
                          <w:divBdr>
                            <w:top w:val="none" w:sz="0" w:space="0" w:color="auto"/>
                            <w:left w:val="none" w:sz="0" w:space="0" w:color="auto"/>
                            <w:bottom w:val="none" w:sz="0" w:space="0" w:color="auto"/>
                            <w:right w:val="none" w:sz="0" w:space="0" w:color="auto"/>
                          </w:divBdr>
                          <w:divsChild>
                            <w:div w:id="730546472">
                              <w:marLeft w:val="0"/>
                              <w:marRight w:val="0"/>
                              <w:marTop w:val="150"/>
                              <w:marBottom w:val="0"/>
                              <w:divBdr>
                                <w:top w:val="single" w:sz="6" w:space="4" w:color="CCCCCC"/>
                                <w:left w:val="single" w:sz="6" w:space="8" w:color="CCCCCC"/>
                                <w:bottom w:val="single" w:sz="6" w:space="4" w:color="CCCCCC"/>
                                <w:right w:val="single" w:sz="6" w:space="30" w:color="CCCCCC"/>
                              </w:divBdr>
                            </w:div>
                            <w:div w:id="789205603">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16624808">
                      <w:marLeft w:val="0"/>
                      <w:marRight w:val="0"/>
                      <w:marTop w:val="0"/>
                      <w:marBottom w:val="0"/>
                      <w:divBdr>
                        <w:top w:val="none" w:sz="0" w:space="0" w:color="auto"/>
                        <w:left w:val="none" w:sz="0" w:space="0" w:color="auto"/>
                        <w:bottom w:val="none" w:sz="0" w:space="0" w:color="auto"/>
                        <w:right w:val="none" w:sz="0" w:space="0" w:color="auto"/>
                      </w:divBdr>
                      <w:divsChild>
                        <w:div w:id="1738287591">
                          <w:marLeft w:val="0"/>
                          <w:marRight w:val="0"/>
                          <w:marTop w:val="0"/>
                          <w:marBottom w:val="225"/>
                          <w:divBdr>
                            <w:top w:val="none" w:sz="0" w:space="0" w:color="auto"/>
                            <w:left w:val="none" w:sz="0" w:space="0" w:color="auto"/>
                            <w:bottom w:val="none" w:sz="0" w:space="0" w:color="auto"/>
                            <w:right w:val="none" w:sz="0" w:space="0" w:color="auto"/>
                          </w:divBdr>
                          <w:divsChild>
                            <w:div w:id="1930767502">
                              <w:marLeft w:val="0"/>
                              <w:marRight w:val="0"/>
                              <w:marTop w:val="150"/>
                              <w:marBottom w:val="0"/>
                              <w:divBdr>
                                <w:top w:val="single" w:sz="6" w:space="4" w:color="CCCCCC"/>
                                <w:left w:val="single" w:sz="6" w:space="8" w:color="CCCCCC"/>
                                <w:bottom w:val="single" w:sz="6" w:space="4" w:color="CCCCCC"/>
                                <w:right w:val="single" w:sz="6" w:space="30" w:color="CCCCCC"/>
                              </w:divBdr>
                            </w:div>
                            <w:div w:id="1531140101">
                              <w:marLeft w:val="0"/>
                              <w:marRight w:val="0"/>
                              <w:marTop w:val="0"/>
                              <w:marBottom w:val="150"/>
                              <w:divBdr>
                                <w:top w:val="none" w:sz="0" w:space="0" w:color="auto"/>
                                <w:left w:val="single" w:sz="6" w:space="11" w:color="CCCCCC"/>
                                <w:bottom w:val="single" w:sz="6" w:space="8" w:color="CCCCCC"/>
                                <w:right w:val="single" w:sz="6" w:space="8" w:color="CCCCCC"/>
                              </w:divBdr>
                              <w:divsChild>
                                <w:div w:id="13961959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6975553">
                      <w:marLeft w:val="0"/>
                      <w:marRight w:val="0"/>
                      <w:marTop w:val="0"/>
                      <w:marBottom w:val="0"/>
                      <w:divBdr>
                        <w:top w:val="none" w:sz="0" w:space="0" w:color="auto"/>
                        <w:left w:val="none" w:sz="0" w:space="0" w:color="auto"/>
                        <w:bottom w:val="none" w:sz="0" w:space="0" w:color="auto"/>
                        <w:right w:val="none" w:sz="0" w:space="0" w:color="auto"/>
                      </w:divBdr>
                      <w:divsChild>
                        <w:div w:id="1767263519">
                          <w:marLeft w:val="0"/>
                          <w:marRight w:val="0"/>
                          <w:marTop w:val="0"/>
                          <w:marBottom w:val="225"/>
                          <w:divBdr>
                            <w:top w:val="none" w:sz="0" w:space="0" w:color="auto"/>
                            <w:left w:val="none" w:sz="0" w:space="0" w:color="auto"/>
                            <w:bottom w:val="none" w:sz="0" w:space="0" w:color="auto"/>
                            <w:right w:val="none" w:sz="0" w:space="0" w:color="auto"/>
                          </w:divBdr>
                          <w:divsChild>
                            <w:div w:id="1171063490">
                              <w:marLeft w:val="0"/>
                              <w:marRight w:val="0"/>
                              <w:marTop w:val="150"/>
                              <w:marBottom w:val="0"/>
                              <w:divBdr>
                                <w:top w:val="single" w:sz="6" w:space="4" w:color="CCCCCC"/>
                                <w:left w:val="single" w:sz="6" w:space="8" w:color="CCCCCC"/>
                                <w:bottom w:val="single" w:sz="6" w:space="4" w:color="CCCCCC"/>
                                <w:right w:val="single" w:sz="6" w:space="30" w:color="CCCCCC"/>
                              </w:divBdr>
                            </w:div>
                            <w:div w:id="1593977812">
                              <w:marLeft w:val="0"/>
                              <w:marRight w:val="0"/>
                              <w:marTop w:val="0"/>
                              <w:marBottom w:val="150"/>
                              <w:divBdr>
                                <w:top w:val="none" w:sz="0" w:space="0" w:color="auto"/>
                                <w:left w:val="single" w:sz="6" w:space="11" w:color="CCCCCC"/>
                                <w:bottom w:val="single" w:sz="6" w:space="8" w:color="CCCCCC"/>
                                <w:right w:val="single" w:sz="6" w:space="8" w:color="CCCCCC"/>
                              </w:divBdr>
                              <w:divsChild>
                                <w:div w:id="1021976954">
                                  <w:marLeft w:val="0"/>
                                  <w:marRight w:val="0"/>
                                  <w:marTop w:val="0"/>
                                  <w:marBottom w:val="0"/>
                                  <w:divBdr>
                                    <w:top w:val="none" w:sz="0" w:space="0" w:color="auto"/>
                                    <w:left w:val="none" w:sz="0" w:space="0" w:color="auto"/>
                                    <w:bottom w:val="none" w:sz="0" w:space="0" w:color="auto"/>
                                    <w:right w:val="none" w:sz="0" w:space="0" w:color="auto"/>
                                  </w:divBdr>
                                  <w:divsChild>
                                    <w:div w:id="15348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426420">
                      <w:marLeft w:val="0"/>
                      <w:marRight w:val="0"/>
                      <w:marTop w:val="0"/>
                      <w:marBottom w:val="0"/>
                      <w:divBdr>
                        <w:top w:val="none" w:sz="0" w:space="0" w:color="auto"/>
                        <w:left w:val="none" w:sz="0" w:space="0" w:color="auto"/>
                        <w:bottom w:val="none" w:sz="0" w:space="0" w:color="auto"/>
                        <w:right w:val="none" w:sz="0" w:space="0" w:color="auto"/>
                      </w:divBdr>
                      <w:divsChild>
                        <w:div w:id="51538982">
                          <w:marLeft w:val="0"/>
                          <w:marRight w:val="0"/>
                          <w:marTop w:val="0"/>
                          <w:marBottom w:val="225"/>
                          <w:divBdr>
                            <w:top w:val="none" w:sz="0" w:space="0" w:color="auto"/>
                            <w:left w:val="none" w:sz="0" w:space="0" w:color="auto"/>
                            <w:bottom w:val="none" w:sz="0" w:space="0" w:color="auto"/>
                            <w:right w:val="none" w:sz="0" w:space="0" w:color="auto"/>
                          </w:divBdr>
                          <w:divsChild>
                            <w:div w:id="1891571023">
                              <w:marLeft w:val="0"/>
                              <w:marRight w:val="0"/>
                              <w:marTop w:val="150"/>
                              <w:marBottom w:val="0"/>
                              <w:divBdr>
                                <w:top w:val="single" w:sz="6" w:space="4" w:color="CCCCCC"/>
                                <w:left w:val="single" w:sz="6" w:space="8" w:color="CCCCCC"/>
                                <w:bottom w:val="single" w:sz="6" w:space="4" w:color="CCCCCC"/>
                                <w:right w:val="single" w:sz="6" w:space="30" w:color="CCCCCC"/>
                              </w:divBdr>
                            </w:div>
                            <w:div w:id="1760250235">
                              <w:marLeft w:val="0"/>
                              <w:marRight w:val="0"/>
                              <w:marTop w:val="0"/>
                              <w:marBottom w:val="150"/>
                              <w:divBdr>
                                <w:top w:val="none" w:sz="0" w:space="0" w:color="auto"/>
                                <w:left w:val="single" w:sz="6" w:space="11" w:color="CCCCCC"/>
                                <w:bottom w:val="single" w:sz="6" w:space="8" w:color="CCCCCC"/>
                                <w:right w:val="single" w:sz="6" w:space="8" w:color="CCCCCC"/>
                              </w:divBdr>
                              <w:divsChild>
                                <w:div w:id="324163815">
                                  <w:marLeft w:val="0"/>
                                  <w:marRight w:val="0"/>
                                  <w:marTop w:val="0"/>
                                  <w:marBottom w:val="0"/>
                                  <w:divBdr>
                                    <w:top w:val="none" w:sz="0" w:space="0" w:color="auto"/>
                                    <w:left w:val="none" w:sz="0" w:space="0" w:color="auto"/>
                                    <w:bottom w:val="none" w:sz="0" w:space="0" w:color="auto"/>
                                    <w:right w:val="none" w:sz="0" w:space="0" w:color="auto"/>
                                  </w:divBdr>
                                  <w:divsChild>
                                    <w:div w:id="842431894">
                                      <w:marLeft w:val="0"/>
                                      <w:marRight w:val="0"/>
                                      <w:marTop w:val="0"/>
                                      <w:marBottom w:val="225"/>
                                      <w:divBdr>
                                        <w:top w:val="none" w:sz="0" w:space="0" w:color="auto"/>
                                        <w:left w:val="none" w:sz="0" w:space="0" w:color="auto"/>
                                        <w:bottom w:val="none" w:sz="0" w:space="0" w:color="auto"/>
                                        <w:right w:val="none" w:sz="0" w:space="0" w:color="auto"/>
                                      </w:divBdr>
                                      <w:divsChild>
                                        <w:div w:id="64376020">
                                          <w:marLeft w:val="0"/>
                                          <w:marRight w:val="0"/>
                                          <w:marTop w:val="150"/>
                                          <w:marBottom w:val="0"/>
                                          <w:divBdr>
                                            <w:top w:val="single" w:sz="6" w:space="4" w:color="CCCCCC"/>
                                            <w:left w:val="single" w:sz="6" w:space="8" w:color="CCCCCC"/>
                                            <w:bottom w:val="single" w:sz="6" w:space="4" w:color="CCCCCC"/>
                                            <w:right w:val="single" w:sz="6" w:space="30" w:color="CCCCCC"/>
                                          </w:divBdr>
                                        </w:div>
                                        <w:div w:id="117676532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824470674">
                                  <w:marLeft w:val="0"/>
                                  <w:marRight w:val="0"/>
                                  <w:marTop w:val="0"/>
                                  <w:marBottom w:val="0"/>
                                  <w:divBdr>
                                    <w:top w:val="none" w:sz="0" w:space="0" w:color="auto"/>
                                    <w:left w:val="none" w:sz="0" w:space="0" w:color="auto"/>
                                    <w:bottom w:val="none" w:sz="0" w:space="0" w:color="auto"/>
                                    <w:right w:val="none" w:sz="0" w:space="0" w:color="auto"/>
                                  </w:divBdr>
                                  <w:divsChild>
                                    <w:div w:id="1397318544">
                                      <w:marLeft w:val="0"/>
                                      <w:marRight w:val="0"/>
                                      <w:marTop w:val="0"/>
                                      <w:marBottom w:val="225"/>
                                      <w:divBdr>
                                        <w:top w:val="none" w:sz="0" w:space="0" w:color="auto"/>
                                        <w:left w:val="none" w:sz="0" w:space="0" w:color="auto"/>
                                        <w:bottom w:val="none" w:sz="0" w:space="0" w:color="auto"/>
                                        <w:right w:val="none" w:sz="0" w:space="0" w:color="auto"/>
                                      </w:divBdr>
                                      <w:divsChild>
                                        <w:div w:id="954363651">
                                          <w:marLeft w:val="0"/>
                                          <w:marRight w:val="0"/>
                                          <w:marTop w:val="150"/>
                                          <w:marBottom w:val="0"/>
                                          <w:divBdr>
                                            <w:top w:val="single" w:sz="6" w:space="4" w:color="CCCCCC"/>
                                            <w:left w:val="single" w:sz="6" w:space="8" w:color="CCCCCC"/>
                                            <w:bottom w:val="single" w:sz="6" w:space="4" w:color="CCCCCC"/>
                                            <w:right w:val="single" w:sz="6" w:space="30" w:color="CCCCCC"/>
                                          </w:divBdr>
                                        </w:div>
                                        <w:div w:id="2114201932">
                                          <w:marLeft w:val="0"/>
                                          <w:marRight w:val="0"/>
                                          <w:marTop w:val="0"/>
                                          <w:marBottom w:val="150"/>
                                          <w:divBdr>
                                            <w:top w:val="none" w:sz="0" w:space="0" w:color="auto"/>
                                            <w:left w:val="single" w:sz="6" w:space="11" w:color="CCCCCC"/>
                                            <w:bottom w:val="single" w:sz="6" w:space="8" w:color="CCCCCC"/>
                                            <w:right w:val="single" w:sz="6" w:space="8" w:color="CCCCCC"/>
                                          </w:divBdr>
                                          <w:divsChild>
                                            <w:div w:id="1432965796">
                                              <w:marLeft w:val="0"/>
                                              <w:marRight w:val="0"/>
                                              <w:marTop w:val="0"/>
                                              <w:marBottom w:val="0"/>
                                              <w:divBdr>
                                                <w:top w:val="none" w:sz="0" w:space="0" w:color="auto"/>
                                                <w:left w:val="none" w:sz="0" w:space="0" w:color="auto"/>
                                                <w:bottom w:val="none" w:sz="0" w:space="0" w:color="auto"/>
                                                <w:right w:val="none" w:sz="0" w:space="0" w:color="auto"/>
                                              </w:divBdr>
                                              <w:divsChild>
                                                <w:div w:id="1355417806">
                                                  <w:marLeft w:val="0"/>
                                                  <w:marRight w:val="0"/>
                                                  <w:marTop w:val="0"/>
                                                  <w:marBottom w:val="0"/>
                                                  <w:divBdr>
                                                    <w:top w:val="none" w:sz="0" w:space="0" w:color="auto"/>
                                                    <w:left w:val="none" w:sz="0" w:space="0" w:color="auto"/>
                                                    <w:bottom w:val="none" w:sz="0" w:space="0" w:color="auto"/>
                                                    <w:right w:val="none" w:sz="0" w:space="0" w:color="auto"/>
                                                  </w:divBdr>
                                                </w:div>
                                              </w:divsChild>
                                            </w:div>
                                            <w:div w:id="19446521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26475299">
                                  <w:marLeft w:val="0"/>
                                  <w:marRight w:val="0"/>
                                  <w:marTop w:val="0"/>
                                  <w:marBottom w:val="0"/>
                                  <w:divBdr>
                                    <w:top w:val="none" w:sz="0" w:space="0" w:color="auto"/>
                                    <w:left w:val="none" w:sz="0" w:space="0" w:color="auto"/>
                                    <w:bottom w:val="none" w:sz="0" w:space="0" w:color="auto"/>
                                    <w:right w:val="none" w:sz="0" w:space="0" w:color="auto"/>
                                  </w:divBdr>
                                  <w:divsChild>
                                    <w:div w:id="1450314912">
                                      <w:marLeft w:val="0"/>
                                      <w:marRight w:val="0"/>
                                      <w:marTop w:val="0"/>
                                      <w:marBottom w:val="225"/>
                                      <w:divBdr>
                                        <w:top w:val="none" w:sz="0" w:space="0" w:color="auto"/>
                                        <w:left w:val="none" w:sz="0" w:space="0" w:color="auto"/>
                                        <w:bottom w:val="none" w:sz="0" w:space="0" w:color="auto"/>
                                        <w:right w:val="none" w:sz="0" w:space="0" w:color="auto"/>
                                      </w:divBdr>
                                      <w:divsChild>
                                        <w:div w:id="1215894424">
                                          <w:marLeft w:val="0"/>
                                          <w:marRight w:val="0"/>
                                          <w:marTop w:val="150"/>
                                          <w:marBottom w:val="0"/>
                                          <w:divBdr>
                                            <w:top w:val="single" w:sz="6" w:space="4" w:color="CCCCCC"/>
                                            <w:left w:val="single" w:sz="6" w:space="8" w:color="CCCCCC"/>
                                            <w:bottom w:val="single" w:sz="6" w:space="4" w:color="CCCCCC"/>
                                            <w:right w:val="single" w:sz="6" w:space="30" w:color="CCCCCC"/>
                                          </w:divBdr>
                                        </w:div>
                                        <w:div w:id="65407290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085029209">
                                  <w:marLeft w:val="0"/>
                                  <w:marRight w:val="0"/>
                                  <w:marTop w:val="0"/>
                                  <w:marBottom w:val="0"/>
                                  <w:divBdr>
                                    <w:top w:val="none" w:sz="0" w:space="0" w:color="auto"/>
                                    <w:left w:val="none" w:sz="0" w:space="0" w:color="auto"/>
                                    <w:bottom w:val="none" w:sz="0" w:space="0" w:color="auto"/>
                                    <w:right w:val="none" w:sz="0" w:space="0" w:color="auto"/>
                                  </w:divBdr>
                                  <w:divsChild>
                                    <w:div w:id="1393037748">
                                      <w:marLeft w:val="0"/>
                                      <w:marRight w:val="0"/>
                                      <w:marTop w:val="0"/>
                                      <w:marBottom w:val="225"/>
                                      <w:divBdr>
                                        <w:top w:val="none" w:sz="0" w:space="0" w:color="auto"/>
                                        <w:left w:val="none" w:sz="0" w:space="0" w:color="auto"/>
                                        <w:bottom w:val="none" w:sz="0" w:space="0" w:color="auto"/>
                                        <w:right w:val="none" w:sz="0" w:space="0" w:color="auto"/>
                                      </w:divBdr>
                                      <w:divsChild>
                                        <w:div w:id="648941400">
                                          <w:marLeft w:val="0"/>
                                          <w:marRight w:val="0"/>
                                          <w:marTop w:val="150"/>
                                          <w:marBottom w:val="0"/>
                                          <w:divBdr>
                                            <w:top w:val="single" w:sz="6" w:space="4" w:color="CCCCCC"/>
                                            <w:left w:val="single" w:sz="6" w:space="8" w:color="CCCCCC"/>
                                            <w:bottom w:val="single" w:sz="6" w:space="4" w:color="CCCCCC"/>
                                            <w:right w:val="single" w:sz="6" w:space="30" w:color="CCCCCC"/>
                                          </w:divBdr>
                                        </w:div>
                                        <w:div w:id="227108506">
                                          <w:marLeft w:val="0"/>
                                          <w:marRight w:val="0"/>
                                          <w:marTop w:val="0"/>
                                          <w:marBottom w:val="150"/>
                                          <w:divBdr>
                                            <w:top w:val="none" w:sz="0" w:space="0" w:color="auto"/>
                                            <w:left w:val="single" w:sz="6" w:space="11" w:color="CCCCCC"/>
                                            <w:bottom w:val="single" w:sz="6" w:space="8" w:color="CCCCCC"/>
                                            <w:right w:val="single" w:sz="6" w:space="8" w:color="CCCCCC"/>
                                          </w:divBdr>
                                          <w:divsChild>
                                            <w:div w:id="10552737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151077">
                      <w:marLeft w:val="0"/>
                      <w:marRight w:val="0"/>
                      <w:marTop w:val="0"/>
                      <w:marBottom w:val="0"/>
                      <w:divBdr>
                        <w:top w:val="none" w:sz="0" w:space="0" w:color="auto"/>
                        <w:left w:val="none" w:sz="0" w:space="0" w:color="auto"/>
                        <w:bottom w:val="none" w:sz="0" w:space="0" w:color="auto"/>
                        <w:right w:val="none" w:sz="0" w:space="0" w:color="auto"/>
                      </w:divBdr>
                      <w:divsChild>
                        <w:div w:id="1818109197">
                          <w:marLeft w:val="0"/>
                          <w:marRight w:val="0"/>
                          <w:marTop w:val="0"/>
                          <w:marBottom w:val="0"/>
                          <w:divBdr>
                            <w:top w:val="none" w:sz="0" w:space="0" w:color="auto"/>
                            <w:left w:val="none" w:sz="0" w:space="0" w:color="auto"/>
                            <w:bottom w:val="none" w:sz="0" w:space="0" w:color="auto"/>
                            <w:right w:val="none" w:sz="0" w:space="0" w:color="auto"/>
                          </w:divBdr>
                        </w:div>
                      </w:divsChild>
                    </w:div>
                    <w:div w:id="234054167">
                      <w:marLeft w:val="0"/>
                      <w:marRight w:val="0"/>
                      <w:marTop w:val="0"/>
                      <w:marBottom w:val="0"/>
                      <w:divBdr>
                        <w:top w:val="none" w:sz="0" w:space="0" w:color="auto"/>
                        <w:left w:val="none" w:sz="0" w:space="0" w:color="auto"/>
                        <w:bottom w:val="none" w:sz="0" w:space="0" w:color="auto"/>
                        <w:right w:val="none" w:sz="0" w:space="0" w:color="auto"/>
                      </w:divBdr>
                      <w:divsChild>
                        <w:div w:id="625477369">
                          <w:marLeft w:val="0"/>
                          <w:marRight w:val="0"/>
                          <w:marTop w:val="0"/>
                          <w:marBottom w:val="225"/>
                          <w:divBdr>
                            <w:top w:val="none" w:sz="0" w:space="0" w:color="auto"/>
                            <w:left w:val="none" w:sz="0" w:space="0" w:color="auto"/>
                            <w:bottom w:val="none" w:sz="0" w:space="0" w:color="auto"/>
                            <w:right w:val="none" w:sz="0" w:space="0" w:color="auto"/>
                          </w:divBdr>
                          <w:divsChild>
                            <w:div w:id="1539466316">
                              <w:marLeft w:val="0"/>
                              <w:marRight w:val="0"/>
                              <w:marTop w:val="150"/>
                              <w:marBottom w:val="0"/>
                              <w:divBdr>
                                <w:top w:val="single" w:sz="6" w:space="4" w:color="CCCCCC"/>
                                <w:left w:val="single" w:sz="6" w:space="8" w:color="CCCCCC"/>
                                <w:bottom w:val="single" w:sz="6" w:space="4" w:color="CCCCCC"/>
                                <w:right w:val="single" w:sz="6" w:space="30" w:color="CCCCCC"/>
                              </w:divBdr>
                            </w:div>
                            <w:div w:id="1330521578">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994870455">
                      <w:marLeft w:val="0"/>
                      <w:marRight w:val="0"/>
                      <w:marTop w:val="0"/>
                      <w:marBottom w:val="0"/>
                      <w:divBdr>
                        <w:top w:val="none" w:sz="0" w:space="0" w:color="auto"/>
                        <w:left w:val="none" w:sz="0" w:space="0" w:color="auto"/>
                        <w:bottom w:val="none" w:sz="0" w:space="0" w:color="auto"/>
                        <w:right w:val="none" w:sz="0" w:space="0" w:color="auto"/>
                      </w:divBdr>
                      <w:divsChild>
                        <w:div w:id="1590001536">
                          <w:marLeft w:val="0"/>
                          <w:marRight w:val="0"/>
                          <w:marTop w:val="0"/>
                          <w:marBottom w:val="225"/>
                          <w:divBdr>
                            <w:top w:val="none" w:sz="0" w:space="0" w:color="auto"/>
                            <w:left w:val="none" w:sz="0" w:space="0" w:color="auto"/>
                            <w:bottom w:val="none" w:sz="0" w:space="0" w:color="auto"/>
                            <w:right w:val="none" w:sz="0" w:space="0" w:color="auto"/>
                          </w:divBdr>
                          <w:divsChild>
                            <w:div w:id="966162409">
                              <w:marLeft w:val="0"/>
                              <w:marRight w:val="0"/>
                              <w:marTop w:val="150"/>
                              <w:marBottom w:val="0"/>
                              <w:divBdr>
                                <w:top w:val="single" w:sz="6" w:space="4" w:color="CCCCCC"/>
                                <w:left w:val="single" w:sz="6" w:space="8" w:color="CCCCCC"/>
                                <w:bottom w:val="single" w:sz="6" w:space="4" w:color="CCCCCC"/>
                                <w:right w:val="single" w:sz="6" w:space="30" w:color="CCCCCC"/>
                              </w:divBdr>
                            </w:div>
                            <w:div w:id="1687828957">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817642617">
                      <w:marLeft w:val="0"/>
                      <w:marRight w:val="0"/>
                      <w:marTop w:val="0"/>
                      <w:marBottom w:val="0"/>
                      <w:divBdr>
                        <w:top w:val="none" w:sz="0" w:space="0" w:color="auto"/>
                        <w:left w:val="none" w:sz="0" w:space="0" w:color="auto"/>
                        <w:bottom w:val="none" w:sz="0" w:space="0" w:color="auto"/>
                        <w:right w:val="none" w:sz="0" w:space="0" w:color="auto"/>
                      </w:divBdr>
                      <w:divsChild>
                        <w:div w:id="932592807">
                          <w:marLeft w:val="0"/>
                          <w:marRight w:val="0"/>
                          <w:marTop w:val="0"/>
                          <w:marBottom w:val="225"/>
                          <w:divBdr>
                            <w:top w:val="none" w:sz="0" w:space="0" w:color="auto"/>
                            <w:left w:val="none" w:sz="0" w:space="0" w:color="auto"/>
                            <w:bottom w:val="none" w:sz="0" w:space="0" w:color="auto"/>
                            <w:right w:val="none" w:sz="0" w:space="0" w:color="auto"/>
                          </w:divBdr>
                          <w:divsChild>
                            <w:div w:id="1628504564">
                              <w:marLeft w:val="0"/>
                              <w:marRight w:val="0"/>
                              <w:marTop w:val="150"/>
                              <w:marBottom w:val="0"/>
                              <w:divBdr>
                                <w:top w:val="single" w:sz="6" w:space="4" w:color="CCCCCC"/>
                                <w:left w:val="single" w:sz="6" w:space="8" w:color="CCCCCC"/>
                                <w:bottom w:val="single" w:sz="6" w:space="4" w:color="CCCCCC"/>
                                <w:right w:val="single" w:sz="6" w:space="30" w:color="CCCCCC"/>
                              </w:divBdr>
                            </w:div>
                            <w:div w:id="77031717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79784779">
                      <w:marLeft w:val="0"/>
                      <w:marRight w:val="0"/>
                      <w:marTop w:val="0"/>
                      <w:marBottom w:val="0"/>
                      <w:divBdr>
                        <w:top w:val="none" w:sz="0" w:space="0" w:color="auto"/>
                        <w:left w:val="none" w:sz="0" w:space="0" w:color="auto"/>
                        <w:bottom w:val="none" w:sz="0" w:space="0" w:color="auto"/>
                        <w:right w:val="none" w:sz="0" w:space="0" w:color="auto"/>
                      </w:divBdr>
                      <w:divsChild>
                        <w:div w:id="1573615705">
                          <w:marLeft w:val="0"/>
                          <w:marRight w:val="0"/>
                          <w:marTop w:val="0"/>
                          <w:marBottom w:val="225"/>
                          <w:divBdr>
                            <w:top w:val="none" w:sz="0" w:space="0" w:color="auto"/>
                            <w:left w:val="none" w:sz="0" w:space="0" w:color="auto"/>
                            <w:bottom w:val="none" w:sz="0" w:space="0" w:color="auto"/>
                            <w:right w:val="none" w:sz="0" w:space="0" w:color="auto"/>
                          </w:divBdr>
                          <w:divsChild>
                            <w:div w:id="1192183518">
                              <w:marLeft w:val="0"/>
                              <w:marRight w:val="0"/>
                              <w:marTop w:val="150"/>
                              <w:marBottom w:val="0"/>
                              <w:divBdr>
                                <w:top w:val="single" w:sz="6" w:space="4" w:color="CCCCCC"/>
                                <w:left w:val="single" w:sz="6" w:space="8" w:color="CCCCCC"/>
                                <w:bottom w:val="single" w:sz="6" w:space="4" w:color="CCCCCC"/>
                                <w:right w:val="single" w:sz="6" w:space="30" w:color="CCCCCC"/>
                              </w:divBdr>
                            </w:div>
                            <w:div w:id="506214890">
                              <w:marLeft w:val="0"/>
                              <w:marRight w:val="0"/>
                              <w:marTop w:val="0"/>
                              <w:marBottom w:val="150"/>
                              <w:divBdr>
                                <w:top w:val="none" w:sz="0" w:space="0" w:color="auto"/>
                                <w:left w:val="single" w:sz="6" w:space="11" w:color="CCCCCC"/>
                                <w:bottom w:val="single" w:sz="6" w:space="8" w:color="CCCCCC"/>
                                <w:right w:val="single" w:sz="6" w:space="8" w:color="CCCCCC"/>
                              </w:divBdr>
                              <w:divsChild>
                                <w:div w:id="1129421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22972813">
                      <w:marLeft w:val="0"/>
                      <w:marRight w:val="0"/>
                      <w:marTop w:val="0"/>
                      <w:marBottom w:val="0"/>
                      <w:divBdr>
                        <w:top w:val="none" w:sz="0" w:space="0" w:color="auto"/>
                        <w:left w:val="none" w:sz="0" w:space="0" w:color="auto"/>
                        <w:bottom w:val="none" w:sz="0" w:space="0" w:color="auto"/>
                        <w:right w:val="none" w:sz="0" w:space="0" w:color="auto"/>
                      </w:divBdr>
                      <w:divsChild>
                        <w:div w:id="1285237763">
                          <w:marLeft w:val="0"/>
                          <w:marRight w:val="0"/>
                          <w:marTop w:val="0"/>
                          <w:marBottom w:val="225"/>
                          <w:divBdr>
                            <w:top w:val="none" w:sz="0" w:space="0" w:color="auto"/>
                            <w:left w:val="none" w:sz="0" w:space="0" w:color="auto"/>
                            <w:bottom w:val="none" w:sz="0" w:space="0" w:color="auto"/>
                            <w:right w:val="none" w:sz="0" w:space="0" w:color="auto"/>
                          </w:divBdr>
                          <w:divsChild>
                            <w:div w:id="1415784733">
                              <w:marLeft w:val="0"/>
                              <w:marRight w:val="0"/>
                              <w:marTop w:val="150"/>
                              <w:marBottom w:val="0"/>
                              <w:divBdr>
                                <w:top w:val="single" w:sz="6" w:space="4" w:color="CCCCCC"/>
                                <w:left w:val="single" w:sz="6" w:space="8" w:color="CCCCCC"/>
                                <w:bottom w:val="single" w:sz="6" w:space="4" w:color="CCCCCC"/>
                                <w:right w:val="single" w:sz="6" w:space="30" w:color="CCCCCC"/>
                              </w:divBdr>
                            </w:div>
                            <w:div w:id="287929184">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228419630">
                      <w:marLeft w:val="0"/>
                      <w:marRight w:val="0"/>
                      <w:marTop w:val="0"/>
                      <w:marBottom w:val="0"/>
                      <w:divBdr>
                        <w:top w:val="none" w:sz="0" w:space="0" w:color="auto"/>
                        <w:left w:val="none" w:sz="0" w:space="0" w:color="auto"/>
                        <w:bottom w:val="none" w:sz="0" w:space="0" w:color="auto"/>
                        <w:right w:val="none" w:sz="0" w:space="0" w:color="auto"/>
                      </w:divBdr>
                      <w:divsChild>
                        <w:div w:id="178782659">
                          <w:marLeft w:val="0"/>
                          <w:marRight w:val="0"/>
                          <w:marTop w:val="0"/>
                          <w:marBottom w:val="225"/>
                          <w:divBdr>
                            <w:top w:val="none" w:sz="0" w:space="0" w:color="auto"/>
                            <w:left w:val="none" w:sz="0" w:space="0" w:color="auto"/>
                            <w:bottom w:val="none" w:sz="0" w:space="0" w:color="auto"/>
                            <w:right w:val="none" w:sz="0" w:space="0" w:color="auto"/>
                          </w:divBdr>
                          <w:divsChild>
                            <w:div w:id="892085856">
                              <w:marLeft w:val="0"/>
                              <w:marRight w:val="0"/>
                              <w:marTop w:val="150"/>
                              <w:marBottom w:val="0"/>
                              <w:divBdr>
                                <w:top w:val="single" w:sz="6" w:space="4" w:color="CCCCCC"/>
                                <w:left w:val="single" w:sz="6" w:space="8" w:color="CCCCCC"/>
                                <w:bottom w:val="single" w:sz="6" w:space="4" w:color="CCCCCC"/>
                                <w:right w:val="single" w:sz="6" w:space="30" w:color="CCCCCC"/>
                              </w:divBdr>
                            </w:div>
                            <w:div w:id="1630089927">
                              <w:marLeft w:val="0"/>
                              <w:marRight w:val="0"/>
                              <w:marTop w:val="0"/>
                              <w:marBottom w:val="150"/>
                              <w:divBdr>
                                <w:top w:val="none" w:sz="0" w:space="0" w:color="auto"/>
                                <w:left w:val="single" w:sz="6" w:space="11" w:color="CCCCCC"/>
                                <w:bottom w:val="single" w:sz="6" w:space="8" w:color="CCCCCC"/>
                                <w:right w:val="single" w:sz="6" w:space="8" w:color="CCCCCC"/>
                              </w:divBdr>
                              <w:divsChild>
                                <w:div w:id="4924557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66962743">
                      <w:marLeft w:val="0"/>
                      <w:marRight w:val="0"/>
                      <w:marTop w:val="0"/>
                      <w:marBottom w:val="0"/>
                      <w:divBdr>
                        <w:top w:val="none" w:sz="0" w:space="0" w:color="auto"/>
                        <w:left w:val="none" w:sz="0" w:space="0" w:color="auto"/>
                        <w:bottom w:val="none" w:sz="0" w:space="0" w:color="auto"/>
                        <w:right w:val="none" w:sz="0" w:space="0" w:color="auto"/>
                      </w:divBdr>
                      <w:divsChild>
                        <w:div w:id="1932272265">
                          <w:marLeft w:val="0"/>
                          <w:marRight w:val="0"/>
                          <w:marTop w:val="0"/>
                          <w:marBottom w:val="225"/>
                          <w:divBdr>
                            <w:top w:val="none" w:sz="0" w:space="0" w:color="auto"/>
                            <w:left w:val="none" w:sz="0" w:space="0" w:color="auto"/>
                            <w:bottom w:val="none" w:sz="0" w:space="0" w:color="auto"/>
                            <w:right w:val="none" w:sz="0" w:space="0" w:color="auto"/>
                          </w:divBdr>
                          <w:divsChild>
                            <w:div w:id="1678465255">
                              <w:marLeft w:val="0"/>
                              <w:marRight w:val="0"/>
                              <w:marTop w:val="150"/>
                              <w:marBottom w:val="0"/>
                              <w:divBdr>
                                <w:top w:val="single" w:sz="6" w:space="4" w:color="CCCCCC"/>
                                <w:left w:val="single" w:sz="6" w:space="8" w:color="CCCCCC"/>
                                <w:bottom w:val="single" w:sz="6" w:space="4" w:color="CCCCCC"/>
                                <w:right w:val="single" w:sz="6" w:space="30" w:color="CCCCCC"/>
                              </w:divBdr>
                            </w:div>
                            <w:div w:id="1934045964">
                              <w:marLeft w:val="0"/>
                              <w:marRight w:val="0"/>
                              <w:marTop w:val="0"/>
                              <w:marBottom w:val="150"/>
                              <w:divBdr>
                                <w:top w:val="none" w:sz="0" w:space="0" w:color="auto"/>
                                <w:left w:val="single" w:sz="6" w:space="11" w:color="CCCCCC"/>
                                <w:bottom w:val="single" w:sz="6" w:space="8" w:color="CCCCCC"/>
                                <w:right w:val="single" w:sz="6" w:space="8" w:color="CCCCCC"/>
                              </w:divBdr>
                              <w:divsChild>
                                <w:div w:id="20938172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37616328">
                      <w:marLeft w:val="0"/>
                      <w:marRight w:val="0"/>
                      <w:marTop w:val="0"/>
                      <w:marBottom w:val="0"/>
                      <w:divBdr>
                        <w:top w:val="none" w:sz="0" w:space="0" w:color="auto"/>
                        <w:left w:val="none" w:sz="0" w:space="0" w:color="auto"/>
                        <w:bottom w:val="none" w:sz="0" w:space="0" w:color="auto"/>
                        <w:right w:val="none" w:sz="0" w:space="0" w:color="auto"/>
                      </w:divBdr>
                      <w:divsChild>
                        <w:div w:id="1686708782">
                          <w:marLeft w:val="0"/>
                          <w:marRight w:val="0"/>
                          <w:marTop w:val="0"/>
                          <w:marBottom w:val="225"/>
                          <w:divBdr>
                            <w:top w:val="none" w:sz="0" w:space="0" w:color="auto"/>
                            <w:left w:val="none" w:sz="0" w:space="0" w:color="auto"/>
                            <w:bottom w:val="none" w:sz="0" w:space="0" w:color="auto"/>
                            <w:right w:val="none" w:sz="0" w:space="0" w:color="auto"/>
                          </w:divBdr>
                          <w:divsChild>
                            <w:div w:id="231550233">
                              <w:marLeft w:val="0"/>
                              <w:marRight w:val="0"/>
                              <w:marTop w:val="150"/>
                              <w:marBottom w:val="0"/>
                              <w:divBdr>
                                <w:top w:val="single" w:sz="6" w:space="4" w:color="CCCCCC"/>
                                <w:left w:val="single" w:sz="6" w:space="8" w:color="CCCCCC"/>
                                <w:bottom w:val="single" w:sz="6" w:space="4" w:color="CCCCCC"/>
                                <w:right w:val="single" w:sz="6" w:space="30" w:color="CCCCCC"/>
                              </w:divBdr>
                            </w:div>
                            <w:div w:id="981497510">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sChild>
        </w:div>
      </w:divsChild>
    </w:div>
    <w:div w:id="1758402290">
      <w:bodyDiv w:val="1"/>
      <w:marLeft w:val="0"/>
      <w:marRight w:val="0"/>
      <w:marTop w:val="0"/>
      <w:marBottom w:val="0"/>
      <w:divBdr>
        <w:top w:val="none" w:sz="0" w:space="0" w:color="auto"/>
        <w:left w:val="none" w:sz="0" w:space="0" w:color="auto"/>
        <w:bottom w:val="none" w:sz="0" w:space="0" w:color="auto"/>
        <w:right w:val="none" w:sz="0" w:space="0" w:color="auto"/>
      </w:divBdr>
      <w:divsChild>
        <w:div w:id="141431695">
          <w:marLeft w:val="0"/>
          <w:marRight w:val="0"/>
          <w:marTop w:val="150"/>
          <w:marBottom w:val="0"/>
          <w:divBdr>
            <w:top w:val="single" w:sz="6" w:space="4" w:color="CCCCCC"/>
            <w:left w:val="single" w:sz="6" w:space="8" w:color="CCCCCC"/>
            <w:bottom w:val="single" w:sz="6" w:space="4" w:color="CCCCCC"/>
            <w:right w:val="single" w:sz="6" w:space="30" w:color="CCCCCC"/>
          </w:divBdr>
        </w:div>
        <w:div w:id="422337325">
          <w:marLeft w:val="0"/>
          <w:marRight w:val="0"/>
          <w:marTop w:val="0"/>
          <w:marBottom w:val="150"/>
          <w:divBdr>
            <w:top w:val="none" w:sz="0" w:space="0" w:color="auto"/>
            <w:left w:val="single" w:sz="6" w:space="11" w:color="CCCCCC"/>
            <w:bottom w:val="single" w:sz="6" w:space="8" w:color="CCCCCC"/>
            <w:right w:val="single" w:sz="6" w:space="8" w:color="CCCCCC"/>
          </w:divBdr>
          <w:divsChild>
            <w:div w:id="370228343">
              <w:marLeft w:val="0"/>
              <w:marRight w:val="0"/>
              <w:marTop w:val="0"/>
              <w:marBottom w:val="0"/>
              <w:divBdr>
                <w:top w:val="none" w:sz="0" w:space="0" w:color="auto"/>
                <w:left w:val="none" w:sz="0" w:space="0" w:color="auto"/>
                <w:bottom w:val="none" w:sz="0" w:space="0" w:color="auto"/>
                <w:right w:val="none" w:sz="0" w:space="0" w:color="auto"/>
              </w:divBdr>
              <w:divsChild>
                <w:div w:id="1351493875">
                  <w:marLeft w:val="0"/>
                  <w:marRight w:val="0"/>
                  <w:marTop w:val="0"/>
                  <w:marBottom w:val="225"/>
                  <w:divBdr>
                    <w:top w:val="none" w:sz="0" w:space="0" w:color="auto"/>
                    <w:left w:val="none" w:sz="0" w:space="0" w:color="auto"/>
                    <w:bottom w:val="none" w:sz="0" w:space="0" w:color="auto"/>
                    <w:right w:val="none" w:sz="0" w:space="0" w:color="auto"/>
                  </w:divBdr>
                  <w:divsChild>
                    <w:div w:id="1462839905">
                      <w:marLeft w:val="0"/>
                      <w:marRight w:val="0"/>
                      <w:marTop w:val="150"/>
                      <w:marBottom w:val="0"/>
                      <w:divBdr>
                        <w:top w:val="single" w:sz="6" w:space="4" w:color="CCCCCC"/>
                        <w:left w:val="single" w:sz="6" w:space="8" w:color="CCCCCC"/>
                        <w:bottom w:val="single" w:sz="6" w:space="4" w:color="CCCCCC"/>
                        <w:right w:val="single" w:sz="6" w:space="30" w:color="CCCCCC"/>
                      </w:divBdr>
                    </w:div>
                    <w:div w:id="1850675146">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684551880">
              <w:marLeft w:val="0"/>
              <w:marRight w:val="0"/>
              <w:marTop w:val="0"/>
              <w:marBottom w:val="0"/>
              <w:divBdr>
                <w:top w:val="none" w:sz="0" w:space="0" w:color="auto"/>
                <w:left w:val="none" w:sz="0" w:space="0" w:color="auto"/>
                <w:bottom w:val="none" w:sz="0" w:space="0" w:color="auto"/>
                <w:right w:val="none" w:sz="0" w:space="0" w:color="auto"/>
              </w:divBdr>
              <w:divsChild>
                <w:div w:id="2065712826">
                  <w:marLeft w:val="0"/>
                  <w:marRight w:val="0"/>
                  <w:marTop w:val="0"/>
                  <w:marBottom w:val="225"/>
                  <w:divBdr>
                    <w:top w:val="none" w:sz="0" w:space="0" w:color="auto"/>
                    <w:left w:val="none" w:sz="0" w:space="0" w:color="auto"/>
                    <w:bottom w:val="none" w:sz="0" w:space="0" w:color="auto"/>
                    <w:right w:val="none" w:sz="0" w:space="0" w:color="auto"/>
                  </w:divBdr>
                  <w:divsChild>
                    <w:div w:id="1182427068">
                      <w:marLeft w:val="0"/>
                      <w:marRight w:val="0"/>
                      <w:marTop w:val="150"/>
                      <w:marBottom w:val="0"/>
                      <w:divBdr>
                        <w:top w:val="single" w:sz="6" w:space="4" w:color="CCCCCC"/>
                        <w:left w:val="single" w:sz="6" w:space="8" w:color="CCCCCC"/>
                        <w:bottom w:val="single" w:sz="6" w:space="4" w:color="CCCCCC"/>
                        <w:right w:val="single" w:sz="6" w:space="30" w:color="CCCCCC"/>
                      </w:divBdr>
                    </w:div>
                    <w:div w:id="258147481">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1170412317">
              <w:marLeft w:val="0"/>
              <w:marRight w:val="0"/>
              <w:marTop w:val="0"/>
              <w:marBottom w:val="0"/>
              <w:divBdr>
                <w:top w:val="none" w:sz="0" w:space="0" w:color="auto"/>
                <w:left w:val="none" w:sz="0" w:space="0" w:color="auto"/>
                <w:bottom w:val="none" w:sz="0" w:space="0" w:color="auto"/>
                <w:right w:val="none" w:sz="0" w:space="0" w:color="auto"/>
              </w:divBdr>
              <w:divsChild>
                <w:div w:id="2135906642">
                  <w:marLeft w:val="0"/>
                  <w:marRight w:val="0"/>
                  <w:marTop w:val="0"/>
                  <w:marBottom w:val="225"/>
                  <w:divBdr>
                    <w:top w:val="none" w:sz="0" w:space="0" w:color="auto"/>
                    <w:left w:val="none" w:sz="0" w:space="0" w:color="auto"/>
                    <w:bottom w:val="none" w:sz="0" w:space="0" w:color="auto"/>
                    <w:right w:val="none" w:sz="0" w:space="0" w:color="auto"/>
                  </w:divBdr>
                  <w:divsChild>
                    <w:div w:id="1565406699">
                      <w:marLeft w:val="0"/>
                      <w:marRight w:val="0"/>
                      <w:marTop w:val="150"/>
                      <w:marBottom w:val="0"/>
                      <w:divBdr>
                        <w:top w:val="single" w:sz="6" w:space="4" w:color="CCCCCC"/>
                        <w:left w:val="single" w:sz="6" w:space="8" w:color="CCCCCC"/>
                        <w:bottom w:val="single" w:sz="6" w:space="4" w:color="CCCCCC"/>
                        <w:right w:val="single" w:sz="6" w:space="30" w:color="CCCCCC"/>
                      </w:divBdr>
                    </w:div>
                    <w:div w:id="70283172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 w:id="335034559">
              <w:marLeft w:val="0"/>
              <w:marRight w:val="0"/>
              <w:marTop w:val="0"/>
              <w:marBottom w:val="0"/>
              <w:divBdr>
                <w:top w:val="none" w:sz="0" w:space="0" w:color="auto"/>
                <w:left w:val="none" w:sz="0" w:space="0" w:color="auto"/>
                <w:bottom w:val="none" w:sz="0" w:space="0" w:color="auto"/>
                <w:right w:val="none" w:sz="0" w:space="0" w:color="auto"/>
              </w:divBdr>
              <w:divsChild>
                <w:div w:id="215628244">
                  <w:marLeft w:val="0"/>
                  <w:marRight w:val="0"/>
                  <w:marTop w:val="0"/>
                  <w:marBottom w:val="225"/>
                  <w:divBdr>
                    <w:top w:val="none" w:sz="0" w:space="0" w:color="auto"/>
                    <w:left w:val="none" w:sz="0" w:space="0" w:color="auto"/>
                    <w:bottom w:val="none" w:sz="0" w:space="0" w:color="auto"/>
                    <w:right w:val="none" w:sz="0" w:space="0" w:color="auto"/>
                  </w:divBdr>
                  <w:divsChild>
                    <w:div w:id="1227301184">
                      <w:marLeft w:val="0"/>
                      <w:marRight w:val="0"/>
                      <w:marTop w:val="150"/>
                      <w:marBottom w:val="0"/>
                      <w:divBdr>
                        <w:top w:val="single" w:sz="6" w:space="4" w:color="CCCCCC"/>
                        <w:left w:val="single" w:sz="6" w:space="8" w:color="CCCCCC"/>
                        <w:bottom w:val="single" w:sz="6" w:space="4" w:color="CCCCCC"/>
                        <w:right w:val="single" w:sz="6" w:space="30" w:color="CCCCCC"/>
                      </w:divBdr>
                    </w:div>
                    <w:div w:id="446043795">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Child>
    </w:div>
    <w:div w:id="1946693397">
      <w:bodyDiv w:val="1"/>
      <w:marLeft w:val="0"/>
      <w:marRight w:val="0"/>
      <w:marTop w:val="0"/>
      <w:marBottom w:val="0"/>
      <w:divBdr>
        <w:top w:val="none" w:sz="0" w:space="0" w:color="auto"/>
        <w:left w:val="none" w:sz="0" w:space="0" w:color="auto"/>
        <w:bottom w:val="none" w:sz="0" w:space="0" w:color="auto"/>
        <w:right w:val="none" w:sz="0" w:space="0" w:color="auto"/>
      </w:divBdr>
    </w:div>
    <w:div w:id="1990748524">
      <w:bodyDiv w:val="1"/>
      <w:marLeft w:val="0"/>
      <w:marRight w:val="0"/>
      <w:marTop w:val="0"/>
      <w:marBottom w:val="0"/>
      <w:divBdr>
        <w:top w:val="none" w:sz="0" w:space="0" w:color="auto"/>
        <w:left w:val="none" w:sz="0" w:space="0" w:color="auto"/>
        <w:bottom w:val="none" w:sz="0" w:space="0" w:color="auto"/>
        <w:right w:val="none" w:sz="0" w:space="0" w:color="auto"/>
      </w:divBdr>
      <w:divsChild>
        <w:div w:id="659695548">
          <w:marLeft w:val="0"/>
          <w:marRight w:val="0"/>
          <w:marTop w:val="0"/>
          <w:marBottom w:val="0"/>
          <w:divBdr>
            <w:top w:val="none" w:sz="0" w:space="0" w:color="auto"/>
            <w:left w:val="none" w:sz="0" w:space="0" w:color="auto"/>
            <w:bottom w:val="none" w:sz="0" w:space="0" w:color="auto"/>
            <w:right w:val="none" w:sz="0" w:space="0" w:color="auto"/>
          </w:divBdr>
          <w:divsChild>
            <w:div w:id="1540043884">
              <w:marLeft w:val="0"/>
              <w:marRight w:val="0"/>
              <w:marTop w:val="0"/>
              <w:marBottom w:val="225"/>
              <w:divBdr>
                <w:top w:val="none" w:sz="0" w:space="0" w:color="auto"/>
                <w:left w:val="none" w:sz="0" w:space="0" w:color="auto"/>
                <w:bottom w:val="none" w:sz="0" w:space="0" w:color="auto"/>
                <w:right w:val="none" w:sz="0" w:space="0" w:color="auto"/>
              </w:divBdr>
              <w:divsChild>
                <w:div w:id="636838376">
                  <w:marLeft w:val="0"/>
                  <w:marRight w:val="0"/>
                  <w:marTop w:val="150"/>
                  <w:marBottom w:val="0"/>
                  <w:divBdr>
                    <w:top w:val="single" w:sz="6" w:space="4" w:color="CCCCCC"/>
                    <w:left w:val="single" w:sz="6" w:space="8" w:color="CCCCCC"/>
                    <w:bottom w:val="single" w:sz="6" w:space="4" w:color="CCCCCC"/>
                    <w:right w:val="single" w:sz="6" w:space="30" w:color="CCCCCC"/>
                  </w:divBdr>
                </w:div>
                <w:div w:id="438571222">
                  <w:marLeft w:val="0"/>
                  <w:marRight w:val="0"/>
                  <w:marTop w:val="0"/>
                  <w:marBottom w:val="150"/>
                  <w:divBdr>
                    <w:top w:val="none" w:sz="0" w:space="0" w:color="auto"/>
                    <w:left w:val="single" w:sz="6" w:space="11" w:color="CCCCCC"/>
                    <w:bottom w:val="single" w:sz="6" w:space="8" w:color="CCCCCC"/>
                    <w:right w:val="single" w:sz="6" w:space="8"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uityinsights.app/casper/" TargetMode="External"/><Relationship Id="rId117" Type="http://schemas.openxmlformats.org/officeDocument/2006/relationships/hyperlink" Target="https://www.uottawa.ca/about-us/official-languages-bilingualism-institute/Language-assessment/students/school-rehabilitation-sciences-admissions-test" TargetMode="External"/><Relationship Id="rId21" Type="http://schemas.openxmlformats.org/officeDocument/2006/relationships/hyperlink" Target="https://www.uottawa.ca/faculty-health-sciences/rehabilitation/our-programs/master-of-health-sciences-audiology-mhsc/course-sequence" TargetMode="External"/><Relationship Id="rId42" Type="http://schemas.openxmlformats.org/officeDocument/2006/relationships/hyperlink" Target="https://www.uottawa.ca/faculty-health-sciences/academic-office" TargetMode="External"/><Relationship Id="rId47" Type="http://schemas.openxmlformats.org/officeDocument/2006/relationships/hyperlink" Target="https://acuityinsights.app/casper/" TargetMode="External"/><Relationship Id="rId63" Type="http://schemas.openxmlformats.org/officeDocument/2006/relationships/hyperlink" Target="https://www.uottawa.ca/faculty-health-sciences/academic-office" TargetMode="External"/><Relationship Id="rId68" Type="http://schemas.openxmlformats.org/officeDocument/2006/relationships/hyperlink" Target="https://acuityinsights.app/casper/" TargetMode="External"/><Relationship Id="rId84" Type="http://schemas.openxmlformats.org/officeDocument/2006/relationships/hyperlink" Target="https://www.uottawa.ca/about-us/policies-regulations" TargetMode="External"/><Relationship Id="rId89" Type="http://schemas.openxmlformats.org/officeDocument/2006/relationships/hyperlink" Target="https://acuityinsights.app/casper/" TargetMode="External"/><Relationship Id="rId112" Type="http://schemas.openxmlformats.org/officeDocument/2006/relationships/hyperlink" Target="https://acuityinsights.app/casper/" TargetMode="External"/><Relationship Id="rId16" Type="http://schemas.openxmlformats.org/officeDocument/2006/relationships/hyperlink" Target="https://www.ouac.on.ca/guide/orpas-ottawa" TargetMode="External"/><Relationship Id="rId107" Type="http://schemas.openxmlformats.org/officeDocument/2006/relationships/hyperlink" Target="mailto:fhs.academic.office@uOttawa.ca" TargetMode="External"/><Relationship Id="rId11" Type="http://schemas.openxmlformats.org/officeDocument/2006/relationships/hyperlink" Target="https://www.ouac.on.ca/guide/orpas-ottawa" TargetMode="External"/><Relationship Id="rId32" Type="http://schemas.openxmlformats.org/officeDocument/2006/relationships/hyperlink" Target="mailto:fhs.academic.office@uOttawa.ca" TargetMode="External"/><Relationship Id="rId37" Type="http://schemas.openxmlformats.org/officeDocument/2006/relationships/hyperlink" Target="https://www.uottawa.ca/faculty-health-sciences/rehabilitation/our-programs/social-accountability-initiative" TargetMode="External"/><Relationship Id="rId53" Type="http://schemas.openxmlformats.org/officeDocument/2006/relationships/hyperlink" Target="https://www.uottawa.ca/about-us/official-languages-bilingualism-institute/Language-assessment/tests/school-rehabilitation-sciences-admissions-test" TargetMode="External"/><Relationship Id="rId58" Type="http://schemas.openxmlformats.org/officeDocument/2006/relationships/hyperlink" Target="https://www.uottawa.ca/faculte-sciences-sante/readaptation/nos-programmes/initiative-responsabilite-sociale" TargetMode="External"/><Relationship Id="rId74" Type="http://schemas.openxmlformats.org/officeDocument/2006/relationships/hyperlink" Target="https://www.uottawa.ca/about-us/official-languages-bilingualism-institute/Language-assessment/tests/school-rehabilitation-sciences-admissions-test" TargetMode="External"/><Relationship Id="rId79" Type="http://schemas.openxmlformats.org/officeDocument/2006/relationships/hyperlink" Target="https://www.uottawa.ca/faculty-health-sciences/rehabilitation/our-programs/social-accountability-initiative" TargetMode="External"/><Relationship Id="rId102" Type="http://schemas.openxmlformats.org/officeDocument/2006/relationships/hyperlink" Target="https://acuityinsights.app/casper/" TargetMode="External"/><Relationship Id="rId123" Type="http://schemas.openxmlformats.org/officeDocument/2006/relationships/hyperlink" Target="https://www.ouac.on.ca/guide/orpas-ottawa/" TargetMode="External"/><Relationship Id="rId5" Type="http://schemas.openxmlformats.org/officeDocument/2006/relationships/hyperlink" Target="https://www.ouac.on.ca/guide/orpas-ottawa" TargetMode="External"/><Relationship Id="rId90" Type="http://schemas.openxmlformats.org/officeDocument/2006/relationships/hyperlink" Target="https://www.uottawa.ca/about-us/official-languages-bilingualism-institute/Language-assessment/tests/school-rehabilitation-sciences-admissions-test" TargetMode="External"/><Relationship Id="rId95" Type="http://schemas.openxmlformats.org/officeDocument/2006/relationships/hyperlink" Target="mailto:fhs.academic.office@uOttawa.ca" TargetMode="External"/><Relationship Id="rId22" Type="http://schemas.openxmlformats.org/officeDocument/2006/relationships/hyperlink" Target="https://www.uottawa.ca/about-us/policies-regulations" TargetMode="External"/><Relationship Id="rId27" Type="http://schemas.openxmlformats.org/officeDocument/2006/relationships/hyperlink" Target="https://www.uottawa.ca/about-us/official-languages-bilingualism-institute/Language-assessment/tests/school-rehabilitation-sciences-admissions-test" TargetMode="External"/><Relationship Id="rId43" Type="http://schemas.openxmlformats.org/officeDocument/2006/relationships/hyperlink" Target="mailto:fhs.academic.office@uOttawa.ca" TargetMode="External"/><Relationship Id="rId48" Type="http://schemas.openxmlformats.org/officeDocument/2006/relationships/hyperlink" Target="mailto:fhs.academic.office@uOttawa.ca" TargetMode="External"/><Relationship Id="rId64" Type="http://schemas.openxmlformats.org/officeDocument/2006/relationships/hyperlink" Target="mailto:fhs.academic.office@uOttawa.ca" TargetMode="External"/><Relationship Id="rId69" Type="http://schemas.openxmlformats.org/officeDocument/2006/relationships/hyperlink" Target="https://www.uottawa.ca/about-us/official-languages-bilingualism-institute/Language-assessment/tests/school-rehabilitation-sciences-admissions-test" TargetMode="External"/><Relationship Id="rId113" Type="http://schemas.openxmlformats.org/officeDocument/2006/relationships/hyperlink" Target="https://www.uottawa.ca/about-us/official-languages-bilingualism-institute/Language-assessment/students/school-rehabilitation-sciences-admissions-test" TargetMode="External"/><Relationship Id="rId118" Type="http://schemas.openxmlformats.org/officeDocument/2006/relationships/hyperlink" Target="mailto:fhs.academic.office@uOttawa.ca" TargetMode="External"/><Relationship Id="rId80" Type="http://schemas.openxmlformats.org/officeDocument/2006/relationships/hyperlink" Target="https://www.ouac.on.ca/guide/orpas-gpa-calculations/" TargetMode="External"/><Relationship Id="rId85" Type="http://schemas.openxmlformats.org/officeDocument/2006/relationships/hyperlink" Target="https://www.uottawa.ca/faculty-health-sciences/rehabilitation/our-programs/master-of-health-sciences-speech-language-pathology-mhsc/course-sequence" TargetMode="External"/><Relationship Id="rId12" Type="http://schemas.openxmlformats.org/officeDocument/2006/relationships/hyperlink" Target="https://www.ouac.on.ca/guide/orpas-ottawa" TargetMode="External"/><Relationship Id="rId17" Type="http://schemas.openxmlformats.org/officeDocument/2006/relationships/hyperlink" Target="https://www.uottawa.ca/faculty-health-sciences/rehabilitation/our-programs/master-of-health-sciences-audiology-mhsc" TargetMode="External"/><Relationship Id="rId33" Type="http://schemas.openxmlformats.org/officeDocument/2006/relationships/hyperlink" Target="https://www.uottawa.ca/about-us/official-languages-bilingualism-institute/Language-assessment/tests/school-rehabilitation-sciences-admissions-test" TargetMode="External"/><Relationship Id="rId38" Type="http://schemas.openxmlformats.org/officeDocument/2006/relationships/hyperlink" Target="https://www.ouac.on.ca/guide/orpas-gpa-calculations/" TargetMode="External"/><Relationship Id="rId59" Type="http://schemas.openxmlformats.org/officeDocument/2006/relationships/hyperlink" Target="https://www.ouac.on.ca/guide/orpas-gpa-calculations/" TargetMode="External"/><Relationship Id="rId103" Type="http://schemas.openxmlformats.org/officeDocument/2006/relationships/hyperlink" Target="https://www.uottawa.ca/about-us/official-languages-bilingualism-institute/Language-assessment/tests/school-rehabilitation-sciences-admissions-test" TargetMode="External"/><Relationship Id="rId108" Type="http://schemas.openxmlformats.org/officeDocument/2006/relationships/hyperlink" Target="https://www.uottawa.ca/faculty-health-sciences/rehabilitation/our-programs/master-of-health-sciences-audiology-mhsc/course-equivalencies-prerequisites" TargetMode="External"/><Relationship Id="rId124" Type="http://schemas.openxmlformats.org/officeDocument/2006/relationships/fontTable" Target="fontTable.xml"/><Relationship Id="rId54" Type="http://schemas.openxmlformats.org/officeDocument/2006/relationships/hyperlink" Target="https://www.uottawa.ca/about-us/official-languages-bilingualism-institute/Language-assessment/tests/school-rehabilitation-sciences-admissions-test" TargetMode="External"/><Relationship Id="rId70" Type="http://schemas.openxmlformats.org/officeDocument/2006/relationships/hyperlink" Target="mailto:fhs.academic.office@uOttawa.ca" TargetMode="External"/><Relationship Id="rId75" Type="http://schemas.openxmlformats.org/officeDocument/2006/relationships/hyperlink" Target="https://www.uottawa.ca/about-us/official-languages-bilingualism-institute/Language-assessment/tests/school-rehabilitation-sciences-admissions-test" TargetMode="External"/><Relationship Id="rId91" Type="http://schemas.openxmlformats.org/officeDocument/2006/relationships/hyperlink" Target="mailto:fhs.academic.office@uOttawa.ca" TargetMode="External"/><Relationship Id="rId96" Type="http://schemas.openxmlformats.org/officeDocument/2006/relationships/hyperlink" Target="https://www.uottawa.ca/about-us/official-languages-bilingualism-institute/Language-assessment/tests/school-rehabilitation-sciences-admissions-test" TargetMode="External"/><Relationship Id="rId1" Type="http://schemas.openxmlformats.org/officeDocument/2006/relationships/numbering" Target="numbering.xml"/><Relationship Id="rId6" Type="http://schemas.openxmlformats.org/officeDocument/2006/relationships/hyperlink" Target="https://www.ouac.on.ca/guide/orpas-ottawa" TargetMode="External"/><Relationship Id="rId23" Type="http://schemas.openxmlformats.org/officeDocument/2006/relationships/hyperlink" Target="https://www.uottawa.ca/faculty-health-sciences/clinical-education/program-requirements-deadlines/rehabilitation-sciences-programs" TargetMode="External"/><Relationship Id="rId28" Type="http://schemas.openxmlformats.org/officeDocument/2006/relationships/hyperlink" Target="mailto:fhs.academic.office@uOttawa.ca" TargetMode="External"/><Relationship Id="rId49" Type="http://schemas.openxmlformats.org/officeDocument/2006/relationships/hyperlink" Target="mailto:fhs.academic.office@uOttawa.ca" TargetMode="External"/><Relationship Id="rId114" Type="http://schemas.openxmlformats.org/officeDocument/2006/relationships/hyperlink" Target="mailto:fhs.academic.office@uOttawa.ca" TargetMode="External"/><Relationship Id="rId119" Type="http://schemas.openxmlformats.org/officeDocument/2006/relationships/hyperlink" Target="https://www.uottawa.ca/faculty-health-sciences/rehabilitation/our-programs/master-of-health-sciences-speech-language-pathology-mhsc/course-equivalencies-prerequisites" TargetMode="External"/><Relationship Id="rId44" Type="http://schemas.openxmlformats.org/officeDocument/2006/relationships/hyperlink" Target="mailto:fhs.academic.office@uOttawa.ca" TargetMode="External"/><Relationship Id="rId60" Type="http://schemas.openxmlformats.org/officeDocument/2006/relationships/hyperlink" Target="https://acuityinsights.app/casper/" TargetMode="External"/><Relationship Id="rId65" Type="http://schemas.openxmlformats.org/officeDocument/2006/relationships/hyperlink" Target="https://www.uottawa.ca/faculty-health-sciences/clinical-education/program-requirements-deadlines/rehabilitation-sciences-programs" TargetMode="External"/><Relationship Id="rId81" Type="http://schemas.openxmlformats.org/officeDocument/2006/relationships/hyperlink" Target="https://www.uottawa.ca/faculty-health-sciences/" TargetMode="External"/><Relationship Id="rId86" Type="http://schemas.openxmlformats.org/officeDocument/2006/relationships/hyperlink" Target="https://www.uottawa.ca/faculty-health-sciences/clinical-education/program-requirements-deadlines/rehabilitation-sciences-programs" TargetMode="External"/><Relationship Id="rId13" Type="http://schemas.openxmlformats.org/officeDocument/2006/relationships/hyperlink" Target="https://www.ouac.on.ca/guide/orpas-ottawa" TargetMode="External"/><Relationship Id="rId18" Type="http://schemas.openxmlformats.org/officeDocument/2006/relationships/hyperlink" Target="https://www.uottawa.ca/faculty-health-sciences/rehabilitation/our-programs/master-of-health-sciences-occupational-therapy-mhsc" TargetMode="External"/><Relationship Id="rId39" Type="http://schemas.openxmlformats.org/officeDocument/2006/relationships/hyperlink" Target="https://acuityinsights.app/casper/" TargetMode="External"/><Relationship Id="rId109" Type="http://schemas.openxmlformats.org/officeDocument/2006/relationships/hyperlink" Target="https://acuityinsights.app/casper/" TargetMode="External"/><Relationship Id="rId34" Type="http://schemas.openxmlformats.org/officeDocument/2006/relationships/hyperlink" Target="https://www.ouac.on.ca/guide/orpas-ottawa" TargetMode="External"/><Relationship Id="rId50" Type="http://schemas.openxmlformats.org/officeDocument/2006/relationships/hyperlink" Target="https://www.uottawa.ca/faculty-health-sciences/rehabilitation/our-programs/frequently-asked-questions" TargetMode="External"/><Relationship Id="rId55" Type="http://schemas.openxmlformats.org/officeDocument/2006/relationships/hyperlink" Target="https://www.ouac.on.ca/guide/orpas-ottawa" TargetMode="External"/><Relationship Id="rId76" Type="http://schemas.openxmlformats.org/officeDocument/2006/relationships/hyperlink" Target="https://www.ouac.on.ca/guide/orpas-ottawa" TargetMode="External"/><Relationship Id="rId97" Type="http://schemas.openxmlformats.org/officeDocument/2006/relationships/hyperlink" Target="https://www.ouac.on.ca/guide/orpas-ottawa" TargetMode="External"/><Relationship Id="rId104" Type="http://schemas.openxmlformats.org/officeDocument/2006/relationships/hyperlink" Target="https://www.uottawa.ca/faculty-health-sciences/" TargetMode="External"/><Relationship Id="rId120" Type="http://schemas.openxmlformats.org/officeDocument/2006/relationships/hyperlink" Target="https://acuityinsights.app/casper/" TargetMode="External"/><Relationship Id="rId125" Type="http://schemas.microsoft.com/office/2011/relationships/people" Target="people.xml"/><Relationship Id="rId7" Type="http://schemas.openxmlformats.org/officeDocument/2006/relationships/hyperlink" Target="https://www.ouac.on.ca/guide/orpas-ottawa" TargetMode="External"/><Relationship Id="rId71" Type="http://schemas.openxmlformats.org/officeDocument/2006/relationships/hyperlink" Target="https://www.uottawa.ca/faculty-health-sciences/rehabilitation/our-programs/frequently-asked-questions" TargetMode="External"/><Relationship Id="rId92" Type="http://schemas.openxmlformats.org/officeDocument/2006/relationships/hyperlink" Target="https://www.uottawa.ca/faculty-health-sciences/rehabilitation/our-programs/frequently-asked-questions" TargetMode="External"/><Relationship Id="rId2" Type="http://schemas.openxmlformats.org/officeDocument/2006/relationships/styles" Target="styles.xml"/><Relationship Id="rId29" Type="http://schemas.openxmlformats.org/officeDocument/2006/relationships/hyperlink" Target="https://www.uottawa.ca/faculty-health-sciences/rehabilitation/our-programs/frequently-asked-questions" TargetMode="External"/><Relationship Id="rId24" Type="http://schemas.openxmlformats.org/officeDocument/2006/relationships/hyperlink" Target="https://www.uottawa.ca/faculty-health-sciences/rehabilitation/our-programs/master-of-health-sciences-audiology-mhsc/course-equivalencies-prerequisites" TargetMode="External"/><Relationship Id="rId40" Type="http://schemas.openxmlformats.org/officeDocument/2006/relationships/hyperlink" Target="https://www.uottawa.ca/about-us/official-languages-bilingualism-institute/Language-assessment/tests/school-rehabilitation-sciences-admissions-test" TargetMode="External"/><Relationship Id="rId45" Type="http://schemas.openxmlformats.org/officeDocument/2006/relationships/hyperlink" Target="https://www.uottawa.ca/about-us/policies-regulations" TargetMode="External"/><Relationship Id="rId66" Type="http://schemas.openxmlformats.org/officeDocument/2006/relationships/hyperlink" Target="https://www.uottawa.ca/faculty-health-sciences/rehabilitation/our-programs/master-of-health-sciences-physiotherapy-mhsc/course-equivalencies-prerequisites" TargetMode="External"/><Relationship Id="rId87" Type="http://schemas.openxmlformats.org/officeDocument/2006/relationships/hyperlink" Target="https://www.uottawa.ca/faculty-health-sciences/rehabilitation/our-programs/master-of-health-sciences-speech-language-pathology-mhsc/course-equivalencies-prerequisites" TargetMode="External"/><Relationship Id="rId110" Type="http://schemas.openxmlformats.org/officeDocument/2006/relationships/hyperlink" Target="https://www.uottawa.ca/about-us/official-languages-bilingualism-institute/Language-assessment/students/school-rehabilitation-sciences-admissions-test" TargetMode="External"/><Relationship Id="rId115" Type="http://schemas.openxmlformats.org/officeDocument/2006/relationships/hyperlink" Target="https://www.uottawa.ca/faculty-health-sciences/rehabilitation/our-programs/master-of-health-sciences-physiotherapy-mhsc/course-equivalencies-prerequisites" TargetMode="External"/><Relationship Id="rId61" Type="http://schemas.openxmlformats.org/officeDocument/2006/relationships/hyperlink" Target="https://www.uottawa.ca/about-us/official-languages-bilingualism-institute/Language-assessment/tests/school-rehabilitation-sciences-admissions-test" TargetMode="External"/><Relationship Id="rId82" Type="http://schemas.openxmlformats.org/officeDocument/2006/relationships/hyperlink" Target="https://www.uottawa.ca/faculty-health-sciences/academic-office" TargetMode="External"/><Relationship Id="rId19" Type="http://schemas.openxmlformats.org/officeDocument/2006/relationships/hyperlink" Target="https://www.uottawa.ca/faculty-health-sciences/rehabilitation/our-programs/master-of-health-sciences-physiotherapy-mhsc" TargetMode="External"/><Relationship Id="rId14" Type="http://schemas.openxmlformats.org/officeDocument/2006/relationships/hyperlink" Target="https://www.ouac.on.ca/guide/orpas-ottawa" TargetMode="External"/><Relationship Id="rId30" Type="http://schemas.openxmlformats.org/officeDocument/2006/relationships/hyperlink" Target="https://acuityinsights.app/casper/" TargetMode="External"/><Relationship Id="rId35" Type="http://schemas.openxmlformats.org/officeDocument/2006/relationships/hyperlink" Target="https://www.uottawa.ca/about-us/indigenous/admission" TargetMode="External"/><Relationship Id="rId56" Type="http://schemas.openxmlformats.org/officeDocument/2006/relationships/hyperlink" Target="https://www.uottawa.ca/about-us/indigenous/admission" TargetMode="External"/><Relationship Id="rId77" Type="http://schemas.openxmlformats.org/officeDocument/2006/relationships/hyperlink" Target="https://www.uottawa.ca/about-us/indigenous/admission" TargetMode="External"/><Relationship Id="rId100" Type="http://schemas.openxmlformats.org/officeDocument/2006/relationships/hyperlink" Target="https://www.uottawa.ca/faculty-health-sciences/rehabilitation/our-programs/social-accountability-initiative" TargetMode="External"/><Relationship Id="rId105" Type="http://schemas.openxmlformats.org/officeDocument/2006/relationships/hyperlink" Target="https://www.uottawa.ca/faculty-health-sciences/academic-office" TargetMode="External"/><Relationship Id="rId126" Type="http://schemas.openxmlformats.org/officeDocument/2006/relationships/theme" Target="theme/theme1.xml"/><Relationship Id="rId8" Type="http://schemas.openxmlformats.org/officeDocument/2006/relationships/hyperlink" Target="https://www.ouac.on.ca/guide/orpas-ottawa" TargetMode="External"/><Relationship Id="rId51" Type="http://schemas.openxmlformats.org/officeDocument/2006/relationships/hyperlink" Target="https://acuityinsights.app/casper/" TargetMode="External"/><Relationship Id="rId72" Type="http://schemas.openxmlformats.org/officeDocument/2006/relationships/hyperlink" Target="https://acuityinsights.app/casper/" TargetMode="External"/><Relationship Id="rId93" Type="http://schemas.openxmlformats.org/officeDocument/2006/relationships/hyperlink" Target="https://acuityinsights.app/casper/" TargetMode="External"/><Relationship Id="rId98" Type="http://schemas.openxmlformats.org/officeDocument/2006/relationships/hyperlink" Target="https://www.uottawa.ca/about-us/indigenous/admission" TargetMode="External"/><Relationship Id="rId121" Type="http://schemas.openxmlformats.org/officeDocument/2006/relationships/hyperlink" Target="https://www.uottawa.ca/about-us/official-languages-bilingualism-institute/Language-assessment/students/school-rehabilitation-sciences-admissions-test" TargetMode="External"/><Relationship Id="rId3" Type="http://schemas.openxmlformats.org/officeDocument/2006/relationships/settings" Target="settings.xml"/><Relationship Id="rId25" Type="http://schemas.openxmlformats.org/officeDocument/2006/relationships/hyperlink" Target="mailto:fhs.academic.office@uOttawa.ca" TargetMode="External"/><Relationship Id="rId46" Type="http://schemas.openxmlformats.org/officeDocument/2006/relationships/hyperlink" Target="https://www.uottawa.ca/faculty-health-sciences/clinical-education/program-requirements-deadlines/rehabilitation-sciences-programs" TargetMode="External"/><Relationship Id="rId67" Type="http://schemas.openxmlformats.org/officeDocument/2006/relationships/hyperlink" Target="mailto:fhs.academic.office@uOttawa.ca" TargetMode="External"/><Relationship Id="rId116" Type="http://schemas.openxmlformats.org/officeDocument/2006/relationships/hyperlink" Target="https://acuityinsights.app/casper/" TargetMode="External"/><Relationship Id="rId20" Type="http://schemas.openxmlformats.org/officeDocument/2006/relationships/hyperlink" Target="https://www.uottawa.ca/faculty-health-sciences/rehabilitation/our-programs/master-of-health-sciences-speech-language-pathology-mhsc" TargetMode="External"/><Relationship Id="rId41" Type="http://schemas.openxmlformats.org/officeDocument/2006/relationships/hyperlink" Target="https://www.uottawa.ca/faculty-health-sciences/" TargetMode="External"/><Relationship Id="rId62" Type="http://schemas.openxmlformats.org/officeDocument/2006/relationships/hyperlink" Target="https://www.uottawa.ca/faculty-health-sciences/" TargetMode="External"/><Relationship Id="rId83" Type="http://schemas.openxmlformats.org/officeDocument/2006/relationships/hyperlink" Target="mailto:fhs.academic.office@uOttawa.ca" TargetMode="External"/><Relationship Id="rId88" Type="http://schemas.openxmlformats.org/officeDocument/2006/relationships/hyperlink" Target="mailto:healthsc@uOttawa.ca" TargetMode="External"/><Relationship Id="rId111" Type="http://schemas.openxmlformats.org/officeDocument/2006/relationships/hyperlink" Target="mailto:fhs.academic.office@uOttawa.ca" TargetMode="External"/><Relationship Id="rId15" Type="http://schemas.openxmlformats.org/officeDocument/2006/relationships/hyperlink" Target="https://www.ouac.on.ca/guide/orpas-ottawa" TargetMode="External"/><Relationship Id="rId36" Type="http://schemas.openxmlformats.org/officeDocument/2006/relationships/hyperlink" Target="mailto:fhs.academic.office@uOttawa.ca" TargetMode="External"/><Relationship Id="rId57" Type="http://schemas.openxmlformats.org/officeDocument/2006/relationships/hyperlink" Target="mailto:fhs.academic.office@uOttawa.ca" TargetMode="External"/><Relationship Id="rId106" Type="http://schemas.openxmlformats.org/officeDocument/2006/relationships/hyperlink" Target="mailto:fhs.academic.office@uOttawa.ca" TargetMode="External"/><Relationship Id="rId10" Type="http://schemas.openxmlformats.org/officeDocument/2006/relationships/hyperlink" Target="https://www.ouac.on.ca/guide/orpas-ottawa" TargetMode="External"/><Relationship Id="rId31" Type="http://schemas.openxmlformats.org/officeDocument/2006/relationships/hyperlink" Target="https://www.uottawa.ca/about-us/official-languages-bilingualism-institute/Language-assessment/tests/school-rehabilitation-sciences-admissions-test" TargetMode="External"/><Relationship Id="rId52" Type="http://schemas.openxmlformats.org/officeDocument/2006/relationships/hyperlink" Target="mailto:fhs.academic.office@uOttawa.ca" TargetMode="External"/><Relationship Id="rId73" Type="http://schemas.openxmlformats.org/officeDocument/2006/relationships/hyperlink" Target="mailto:fhs.academic.office@uOttawa.ca" TargetMode="External"/><Relationship Id="rId78" Type="http://schemas.openxmlformats.org/officeDocument/2006/relationships/hyperlink" Target="mailto:fhs.academic.office@uOttawa.ca" TargetMode="External"/><Relationship Id="rId94" Type="http://schemas.openxmlformats.org/officeDocument/2006/relationships/hyperlink" Target="https://www.uottawa.ca/about-us/official-languages-bilingualism-institute/Language-assessment/tests/school-rehabilitation-sciences-admissions-test" TargetMode="External"/><Relationship Id="rId99" Type="http://schemas.openxmlformats.org/officeDocument/2006/relationships/hyperlink" Target="mailto:healthsc@uOttawa.ca" TargetMode="External"/><Relationship Id="rId101" Type="http://schemas.openxmlformats.org/officeDocument/2006/relationships/hyperlink" Target="https://www.ouac.on.ca/guide/orpas-gpa-calculations/" TargetMode="External"/><Relationship Id="rId122" Type="http://schemas.openxmlformats.org/officeDocument/2006/relationships/hyperlink" Target="mailto:fhs.academic.office@uOttawa.ca" TargetMode="External"/><Relationship Id="rId4" Type="http://schemas.openxmlformats.org/officeDocument/2006/relationships/webSettings" Target="webSettings.xml"/><Relationship Id="rId9" Type="http://schemas.openxmlformats.org/officeDocument/2006/relationships/hyperlink" Target="https://www.ouac.on.ca/guide/orpas-ott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44</Pages>
  <Words>16093</Words>
  <Characters>91736</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 Sawyer</dc:creator>
  <cp:keywords/>
  <dc:description/>
  <cp:lastModifiedBy>Khalila Sawyer</cp:lastModifiedBy>
  <cp:revision>7</cp:revision>
  <dcterms:created xsi:type="dcterms:W3CDTF">2024-01-25T15:36:00Z</dcterms:created>
  <dcterms:modified xsi:type="dcterms:W3CDTF">2026-02-10T15:57:00Z</dcterms:modified>
</cp:coreProperties>
</file>