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166B" w14:textId="77777777" w:rsidR="00725316" w:rsidRPr="00725316" w:rsidRDefault="00725316" w:rsidP="00725316">
      <w:pPr>
        <w:spacing w:after="0" w:line="240" w:lineRule="auto"/>
        <w:textAlignment w:val="baseline"/>
        <w:outlineLvl w:val="0"/>
        <w:rPr>
          <w:rFonts w:ascii="Roboto" w:eastAsia="Times New Roman" w:hAnsi="Roboto" w:cs="Times New Roman"/>
          <w:color w:val="3A3A3A"/>
          <w:kern w:val="36"/>
          <w:sz w:val="48"/>
          <w:szCs w:val="48"/>
          <w:lang w:val="fr-CA" w:eastAsia="en-CA"/>
          <w14:ligatures w14:val="none"/>
        </w:rPr>
      </w:pPr>
      <w:r w:rsidRPr="00725316">
        <w:rPr>
          <w:rFonts w:ascii="Roboto" w:eastAsia="Times New Roman" w:hAnsi="Roboto" w:cs="Times New Roman"/>
          <w:color w:val="3A3A3A"/>
          <w:kern w:val="36"/>
          <w:sz w:val="48"/>
          <w:szCs w:val="48"/>
          <w:lang w:val="fr-CA" w:eastAsia="en-CA"/>
          <w14:ligatures w14:val="none"/>
        </w:rPr>
        <w:t>ORPAS – Université Laurentienne</w:t>
      </w:r>
    </w:p>
    <w:p w14:paraId="11100B3E" w14:textId="7994EF63" w:rsidR="00725316" w:rsidRPr="00725316" w:rsidRDefault="00725316" w:rsidP="00725316">
      <w:pPr>
        <w:shd w:val="clear" w:color="auto" w:fill="FFFFFF"/>
        <w:spacing w:after="120" w:line="312" w:lineRule="atLeast"/>
        <w:textAlignment w:val="baseline"/>
        <w:outlineLvl w:val="1"/>
        <w:rPr>
          <w:rFonts w:ascii="Roboto" w:eastAsia="Times New Roman" w:hAnsi="Roboto" w:cs="Times New Roman"/>
          <w:color w:val="3A3A3A"/>
          <w:kern w:val="0"/>
          <w:sz w:val="36"/>
          <w:szCs w:val="36"/>
          <w:lang w:val="fr-CA" w:eastAsia="en-CA"/>
          <w14:ligatures w14:val="none"/>
        </w:rPr>
      </w:pPr>
      <w:r>
        <w:rPr>
          <w:rFonts w:ascii="Roboto" w:eastAsia="Times New Roman" w:hAnsi="Roboto" w:cs="Times New Roman"/>
          <w:color w:val="3A3A3A"/>
          <w:kern w:val="0"/>
          <w:sz w:val="36"/>
          <w:szCs w:val="36"/>
          <w:lang w:val="fr-CA" w:eastAsia="en-CA"/>
          <w14:ligatures w14:val="none"/>
        </w:rPr>
        <w:br/>
      </w:r>
      <w:r w:rsidRPr="00725316">
        <w:rPr>
          <w:rFonts w:ascii="Roboto" w:eastAsia="Times New Roman" w:hAnsi="Roboto" w:cs="Times New Roman"/>
          <w:color w:val="3A3A3A"/>
          <w:kern w:val="0"/>
          <w:sz w:val="36"/>
          <w:szCs w:val="36"/>
          <w:lang w:val="fr-CA" w:eastAsia="en-CA"/>
          <w14:ligatures w14:val="none"/>
        </w:rPr>
        <w:t>Faculté d’éducation et de la santé</w:t>
      </w:r>
    </w:p>
    <w:p w14:paraId="2F8C11FB" w14:textId="77777777" w:rsidR="00725316" w:rsidRPr="00725316" w:rsidRDefault="00725316" w:rsidP="00725316">
      <w:pPr>
        <w:shd w:val="clear" w:color="auto" w:fill="4A7E8C"/>
        <w:spacing w:after="120" w:line="240" w:lineRule="auto"/>
        <w:textAlignment w:val="baseline"/>
        <w:rPr>
          <w:rFonts w:ascii="Roboto" w:eastAsia="Times New Roman" w:hAnsi="Roboto" w:cs="Times New Roman"/>
          <w:color w:val="FFFFFF"/>
          <w:kern w:val="0"/>
          <w:lang w:val="fr-CA" w:eastAsia="en-CA"/>
          <w14:ligatures w14:val="none"/>
        </w:rPr>
      </w:pPr>
      <w:r w:rsidRPr="00725316">
        <w:rPr>
          <w:rFonts w:ascii="Roboto" w:eastAsia="Times New Roman" w:hAnsi="Roboto" w:cs="Times New Roman"/>
          <w:color w:val="FFFFFF"/>
          <w:kern w:val="0"/>
          <w:lang w:val="fr-CA" w:eastAsia="en-CA"/>
          <w14:ligatures w14:val="none"/>
        </w:rPr>
        <w:t xml:space="preserve">Le programme de maîtrise ès sciences de la santé (orthophonie) est un programme de langue française. Les cours sont offerts en français avec certaines composantes en anglais. Toutes les étudiantes et tous les étudiants sont </w:t>
      </w:r>
      <w:proofErr w:type="gramStart"/>
      <w:r w:rsidRPr="00725316">
        <w:rPr>
          <w:rFonts w:ascii="Roboto" w:eastAsia="Times New Roman" w:hAnsi="Roboto" w:cs="Times New Roman"/>
          <w:color w:val="FFFFFF"/>
          <w:kern w:val="0"/>
          <w:lang w:val="fr-CA" w:eastAsia="en-CA"/>
          <w14:ligatures w14:val="none"/>
        </w:rPr>
        <w:t>appelé</w:t>
      </w:r>
      <w:proofErr w:type="gramEnd"/>
      <w:r w:rsidRPr="00725316">
        <w:rPr>
          <w:rFonts w:ascii="Roboto" w:eastAsia="Times New Roman" w:hAnsi="Roboto" w:cs="Times New Roman"/>
          <w:color w:val="FFFFFF"/>
          <w:kern w:val="0"/>
          <w:lang w:val="fr-CA" w:eastAsia="en-CA"/>
          <w14:ligatures w14:val="none"/>
        </w:rPr>
        <w:t>(e)s à accomplir des travaux en français et en anglais, ainsi que d’effectuer des stages dans des milieux anglophones ou bilingues.</w:t>
      </w:r>
    </w:p>
    <w:p w14:paraId="2B9A9676" w14:textId="77777777" w:rsidR="00725316" w:rsidRPr="00725316" w:rsidRDefault="00725316" w:rsidP="00725316">
      <w:pPr>
        <w:shd w:val="clear" w:color="auto" w:fill="FFFFFF"/>
        <w:spacing w:before="300" w:after="300" w:line="240" w:lineRule="auto"/>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pict w14:anchorId="2D569F87">
          <v:rect id="_x0000_i1085" style="width:0;height:0" o:hralign="center" o:hrstd="t" o:hrnoshade="t" o:hr="t" fillcolor="#ddd" stroked="f"/>
        </w:pict>
      </w:r>
    </w:p>
    <w:p w14:paraId="648B0342"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La Faculté d’éducation et de la santé est composée de 6 unités académiques :</w:t>
      </w:r>
    </w:p>
    <w:p w14:paraId="4408E560" w14:textId="77777777" w:rsidR="00725316" w:rsidRPr="00725316" w:rsidRDefault="00725316" w:rsidP="00725316">
      <w:pPr>
        <w:numPr>
          <w:ilvl w:val="0"/>
          <w:numId w:val="22"/>
        </w:numPr>
        <w:shd w:val="clear" w:color="auto" w:fill="FFFFFF"/>
        <w:spacing w:after="0" w:line="240" w:lineRule="auto"/>
        <w:ind w:left="1080"/>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 xml:space="preserve">School of </w:t>
      </w:r>
      <w:proofErr w:type="spellStart"/>
      <w:r w:rsidRPr="00725316">
        <w:rPr>
          <w:rFonts w:ascii="Roboto" w:eastAsia="Times New Roman" w:hAnsi="Roboto" w:cs="Times New Roman"/>
          <w:color w:val="3A3A3A"/>
          <w:kern w:val="0"/>
          <w:lang w:val="fr-CA" w:eastAsia="en-CA"/>
          <w14:ligatures w14:val="none"/>
        </w:rPr>
        <w:t>Kinesiology</w:t>
      </w:r>
      <w:proofErr w:type="spellEnd"/>
      <w:r w:rsidRPr="00725316">
        <w:rPr>
          <w:rFonts w:ascii="Roboto" w:eastAsia="Times New Roman" w:hAnsi="Roboto" w:cs="Times New Roman"/>
          <w:color w:val="3A3A3A"/>
          <w:kern w:val="0"/>
          <w:lang w:val="fr-CA" w:eastAsia="en-CA"/>
          <w14:ligatures w14:val="none"/>
        </w:rPr>
        <w:t xml:space="preserve"> and </w:t>
      </w:r>
      <w:proofErr w:type="spellStart"/>
      <w:r w:rsidRPr="00725316">
        <w:rPr>
          <w:rFonts w:ascii="Roboto" w:eastAsia="Times New Roman" w:hAnsi="Roboto" w:cs="Times New Roman"/>
          <w:color w:val="3A3A3A"/>
          <w:kern w:val="0"/>
          <w:lang w:val="fr-CA" w:eastAsia="en-CA"/>
          <w14:ligatures w14:val="none"/>
        </w:rPr>
        <w:t>Health</w:t>
      </w:r>
      <w:proofErr w:type="spellEnd"/>
      <w:r w:rsidRPr="00725316">
        <w:rPr>
          <w:rFonts w:ascii="Roboto" w:eastAsia="Times New Roman" w:hAnsi="Roboto" w:cs="Times New Roman"/>
          <w:color w:val="3A3A3A"/>
          <w:kern w:val="0"/>
          <w:lang w:val="fr-CA" w:eastAsia="en-CA"/>
          <w14:ligatures w14:val="none"/>
        </w:rPr>
        <w:t xml:space="preserve"> Sciences (École de kinésiologies et des sciences de la santé)</w:t>
      </w:r>
    </w:p>
    <w:p w14:paraId="24546B05" w14:textId="77777777" w:rsidR="00725316" w:rsidRPr="00725316" w:rsidRDefault="00725316" w:rsidP="00725316">
      <w:pPr>
        <w:numPr>
          <w:ilvl w:val="0"/>
          <w:numId w:val="22"/>
        </w:numPr>
        <w:shd w:val="clear" w:color="auto" w:fill="FFFFFF"/>
        <w:spacing w:before="120" w:after="0" w:line="240" w:lineRule="auto"/>
        <w:ind w:left="1080"/>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School of Indigenous Relations </w:t>
      </w:r>
    </w:p>
    <w:p w14:paraId="559A5BCF" w14:textId="77777777" w:rsidR="00725316" w:rsidRPr="00725316" w:rsidRDefault="00725316" w:rsidP="00725316">
      <w:pPr>
        <w:numPr>
          <w:ilvl w:val="0"/>
          <w:numId w:val="22"/>
        </w:numPr>
        <w:shd w:val="clear" w:color="auto" w:fill="FFFFFF"/>
        <w:spacing w:before="120" w:after="0" w:line="240" w:lineRule="auto"/>
        <w:ind w:left="1080"/>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School of Social Work (École de service social)</w:t>
      </w:r>
    </w:p>
    <w:p w14:paraId="1DC0E87F" w14:textId="77777777" w:rsidR="00725316" w:rsidRPr="00725316" w:rsidRDefault="00725316" w:rsidP="00725316">
      <w:pPr>
        <w:numPr>
          <w:ilvl w:val="0"/>
          <w:numId w:val="22"/>
        </w:numPr>
        <w:shd w:val="clear" w:color="auto" w:fill="FFFFFF"/>
        <w:spacing w:before="120" w:after="0" w:line="240" w:lineRule="auto"/>
        <w:ind w:left="1080"/>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School of Nursing (École des sciences </w:t>
      </w:r>
      <w:proofErr w:type="spellStart"/>
      <w:r w:rsidRPr="00725316">
        <w:rPr>
          <w:rFonts w:ascii="Roboto" w:eastAsia="Times New Roman" w:hAnsi="Roboto" w:cs="Times New Roman"/>
          <w:color w:val="3A3A3A"/>
          <w:kern w:val="0"/>
          <w:lang w:eastAsia="en-CA"/>
          <w14:ligatures w14:val="none"/>
        </w:rPr>
        <w:t>infirmières</w:t>
      </w:r>
      <w:proofErr w:type="spellEnd"/>
      <w:r w:rsidRPr="00725316">
        <w:rPr>
          <w:rFonts w:ascii="Roboto" w:eastAsia="Times New Roman" w:hAnsi="Roboto" w:cs="Times New Roman"/>
          <w:color w:val="3A3A3A"/>
          <w:kern w:val="0"/>
          <w:lang w:eastAsia="en-CA"/>
          <w14:ligatures w14:val="none"/>
        </w:rPr>
        <w:t>)</w:t>
      </w:r>
    </w:p>
    <w:p w14:paraId="0CA410E1" w14:textId="77777777" w:rsidR="00725316" w:rsidRPr="00725316" w:rsidRDefault="00725316" w:rsidP="00725316">
      <w:pPr>
        <w:numPr>
          <w:ilvl w:val="0"/>
          <w:numId w:val="22"/>
        </w:numPr>
        <w:shd w:val="clear" w:color="auto" w:fill="FFFFFF"/>
        <w:spacing w:before="120" w:after="0" w:line="240" w:lineRule="auto"/>
        <w:ind w:left="1080"/>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École </w:t>
      </w:r>
      <w:proofErr w:type="spellStart"/>
      <w:r w:rsidRPr="00725316">
        <w:rPr>
          <w:rFonts w:ascii="Roboto" w:eastAsia="Times New Roman" w:hAnsi="Roboto" w:cs="Times New Roman"/>
          <w:color w:val="3A3A3A"/>
          <w:kern w:val="0"/>
          <w:lang w:eastAsia="en-CA"/>
          <w14:ligatures w14:val="none"/>
        </w:rPr>
        <w:t>d’orthophonie</w:t>
      </w:r>
      <w:proofErr w:type="spellEnd"/>
      <w:r w:rsidRPr="00725316">
        <w:rPr>
          <w:rFonts w:ascii="Roboto" w:eastAsia="Times New Roman" w:hAnsi="Roboto" w:cs="Times New Roman"/>
          <w:color w:val="3A3A3A"/>
          <w:kern w:val="0"/>
          <w:lang w:eastAsia="en-CA"/>
          <w14:ligatures w14:val="none"/>
        </w:rPr>
        <w:t> </w:t>
      </w:r>
    </w:p>
    <w:p w14:paraId="0D2838D2" w14:textId="61B09E3A" w:rsidR="00725316" w:rsidRPr="00725316" w:rsidRDefault="00725316" w:rsidP="00725316">
      <w:pPr>
        <w:numPr>
          <w:ilvl w:val="0"/>
          <w:numId w:val="22"/>
        </w:numPr>
        <w:shd w:val="clear" w:color="auto" w:fill="FFFFFF"/>
        <w:spacing w:before="120" w:after="0" w:line="240" w:lineRule="auto"/>
        <w:ind w:left="1080"/>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School of Education (École </w:t>
      </w:r>
      <w:proofErr w:type="spellStart"/>
      <w:r w:rsidRPr="00725316">
        <w:rPr>
          <w:rFonts w:ascii="Roboto" w:eastAsia="Times New Roman" w:hAnsi="Roboto" w:cs="Times New Roman"/>
          <w:color w:val="3A3A3A"/>
          <w:kern w:val="0"/>
          <w:lang w:eastAsia="en-CA"/>
          <w14:ligatures w14:val="none"/>
        </w:rPr>
        <w:t>d’éducation</w:t>
      </w:r>
      <w:proofErr w:type="spellEnd"/>
      <w:r w:rsidRPr="00725316">
        <w:rPr>
          <w:rFonts w:ascii="Roboto" w:eastAsia="Times New Roman" w:hAnsi="Roboto" w:cs="Times New Roman"/>
          <w:color w:val="3A3A3A"/>
          <w:kern w:val="0"/>
          <w:lang w:eastAsia="en-CA"/>
          <w14:ligatures w14:val="none"/>
        </w:rPr>
        <w:t>)</w:t>
      </w:r>
      <w:r>
        <w:rPr>
          <w:rFonts w:ascii="Roboto" w:eastAsia="Times New Roman" w:hAnsi="Roboto" w:cs="Times New Roman"/>
          <w:color w:val="3A3A3A"/>
          <w:kern w:val="0"/>
          <w:lang w:eastAsia="en-CA"/>
          <w14:ligatures w14:val="none"/>
        </w:rPr>
        <w:br/>
      </w:r>
    </w:p>
    <w:p w14:paraId="5B1882CA"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La maîtrise ès sciences de la santé en orthophonie se situe dans l’École d’orthophonie. Les membres de la faculté en orthophonie s’intéressent à une variété de domaines de recherche, incluant :</w:t>
      </w:r>
    </w:p>
    <w:p w14:paraId="565E698E" w14:textId="77777777" w:rsidR="00725316" w:rsidRPr="00725316" w:rsidRDefault="00725316" w:rsidP="00725316">
      <w:pPr>
        <w:numPr>
          <w:ilvl w:val="0"/>
          <w:numId w:val="23"/>
        </w:numPr>
        <w:shd w:val="clear" w:color="auto" w:fill="FFFFFF"/>
        <w:spacing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le </w:t>
      </w:r>
      <w:proofErr w:type="spellStart"/>
      <w:r w:rsidRPr="00725316">
        <w:rPr>
          <w:rFonts w:ascii="Roboto" w:eastAsia="Times New Roman" w:hAnsi="Roboto" w:cs="Times New Roman"/>
          <w:color w:val="3A3A3A"/>
          <w:kern w:val="0"/>
          <w:lang w:eastAsia="en-CA"/>
          <w14:ligatures w14:val="none"/>
        </w:rPr>
        <w:t>développement</w:t>
      </w:r>
      <w:proofErr w:type="spellEnd"/>
      <w:r w:rsidRPr="00725316">
        <w:rPr>
          <w:rFonts w:ascii="Roboto" w:eastAsia="Times New Roman" w:hAnsi="Roboto" w:cs="Times New Roman"/>
          <w:color w:val="3A3A3A"/>
          <w:kern w:val="0"/>
          <w:lang w:eastAsia="en-CA"/>
          <w14:ligatures w14:val="none"/>
        </w:rPr>
        <w:t xml:space="preserve"> du </w:t>
      </w:r>
      <w:proofErr w:type="spellStart"/>
      <w:r w:rsidRPr="00725316">
        <w:rPr>
          <w:rFonts w:ascii="Roboto" w:eastAsia="Times New Roman" w:hAnsi="Roboto" w:cs="Times New Roman"/>
          <w:color w:val="3A3A3A"/>
          <w:kern w:val="0"/>
          <w:lang w:eastAsia="en-CA"/>
          <w14:ligatures w14:val="none"/>
        </w:rPr>
        <w:t>langage</w:t>
      </w:r>
      <w:proofErr w:type="spellEnd"/>
      <w:r w:rsidRPr="00725316">
        <w:rPr>
          <w:rFonts w:ascii="Roboto" w:eastAsia="Times New Roman" w:hAnsi="Roboto" w:cs="Times New Roman"/>
          <w:color w:val="3A3A3A"/>
          <w:kern w:val="0"/>
          <w:lang w:eastAsia="en-CA"/>
          <w14:ligatures w14:val="none"/>
        </w:rPr>
        <w:t>,</w:t>
      </w:r>
    </w:p>
    <w:p w14:paraId="7F04552F" w14:textId="77777777" w:rsidR="00725316" w:rsidRPr="00725316" w:rsidRDefault="00725316" w:rsidP="00725316">
      <w:pPr>
        <w:numPr>
          <w:ilvl w:val="0"/>
          <w:numId w:val="23"/>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le </w:t>
      </w:r>
      <w:proofErr w:type="spellStart"/>
      <w:r w:rsidRPr="00725316">
        <w:rPr>
          <w:rFonts w:ascii="Roboto" w:eastAsia="Times New Roman" w:hAnsi="Roboto" w:cs="Times New Roman"/>
          <w:color w:val="3A3A3A"/>
          <w:kern w:val="0"/>
          <w:lang w:eastAsia="en-CA"/>
          <w14:ligatures w14:val="none"/>
        </w:rPr>
        <w:t>bilinguisme</w:t>
      </w:r>
      <w:proofErr w:type="spellEnd"/>
      <w:r w:rsidRPr="00725316">
        <w:rPr>
          <w:rFonts w:ascii="Roboto" w:eastAsia="Times New Roman" w:hAnsi="Roboto" w:cs="Times New Roman"/>
          <w:color w:val="3A3A3A"/>
          <w:kern w:val="0"/>
          <w:lang w:eastAsia="en-CA"/>
          <w14:ligatures w14:val="none"/>
        </w:rPr>
        <w:t>,</w:t>
      </w:r>
    </w:p>
    <w:p w14:paraId="6444DBCA" w14:textId="77777777" w:rsidR="00725316" w:rsidRPr="00725316" w:rsidRDefault="00725316" w:rsidP="00725316">
      <w:pPr>
        <w:numPr>
          <w:ilvl w:val="0"/>
          <w:numId w:val="23"/>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le</w:t>
      </w:r>
      <w:proofErr w:type="gramEnd"/>
      <w:r w:rsidRPr="00725316">
        <w:rPr>
          <w:rFonts w:ascii="Roboto" w:eastAsia="Times New Roman" w:hAnsi="Roboto" w:cs="Times New Roman"/>
          <w:color w:val="3A3A3A"/>
          <w:kern w:val="0"/>
          <w:lang w:val="fr-CA" w:eastAsia="en-CA"/>
          <w14:ligatures w14:val="none"/>
        </w:rPr>
        <w:t xml:space="preserve"> langage sous ses 2 modalités (orale et écrite),</w:t>
      </w:r>
    </w:p>
    <w:p w14:paraId="40B0CDFE" w14:textId="77777777" w:rsidR="00725316" w:rsidRPr="00725316" w:rsidRDefault="00725316" w:rsidP="00725316">
      <w:pPr>
        <w:numPr>
          <w:ilvl w:val="0"/>
          <w:numId w:val="23"/>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le</w:t>
      </w:r>
      <w:proofErr w:type="gramEnd"/>
      <w:r w:rsidRPr="00725316">
        <w:rPr>
          <w:rFonts w:ascii="Roboto" w:eastAsia="Times New Roman" w:hAnsi="Roboto" w:cs="Times New Roman"/>
          <w:color w:val="3A3A3A"/>
          <w:kern w:val="0"/>
          <w:lang w:val="fr-CA" w:eastAsia="en-CA"/>
          <w14:ligatures w14:val="none"/>
        </w:rPr>
        <w:t xml:space="preserve"> trouble développemental du langage,</w:t>
      </w:r>
    </w:p>
    <w:p w14:paraId="59DB5B8B" w14:textId="77777777" w:rsidR="00725316" w:rsidRPr="00725316" w:rsidRDefault="00725316" w:rsidP="00725316">
      <w:pPr>
        <w:numPr>
          <w:ilvl w:val="0"/>
          <w:numId w:val="23"/>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la</w:t>
      </w:r>
      <w:proofErr w:type="gramEnd"/>
      <w:r w:rsidRPr="00725316">
        <w:rPr>
          <w:rFonts w:ascii="Roboto" w:eastAsia="Times New Roman" w:hAnsi="Roboto" w:cs="Times New Roman"/>
          <w:color w:val="3A3A3A"/>
          <w:kern w:val="0"/>
          <w:lang w:val="fr-CA" w:eastAsia="en-CA"/>
          <w14:ligatures w14:val="none"/>
        </w:rPr>
        <w:t xml:space="preserve"> suppléance à la communication,</w:t>
      </w:r>
    </w:p>
    <w:p w14:paraId="4F53CE45" w14:textId="77777777" w:rsidR="00725316" w:rsidRPr="00725316" w:rsidRDefault="00725316" w:rsidP="00725316">
      <w:pPr>
        <w:numPr>
          <w:ilvl w:val="0"/>
          <w:numId w:val="23"/>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le </w:t>
      </w:r>
      <w:proofErr w:type="spellStart"/>
      <w:r w:rsidRPr="00725316">
        <w:rPr>
          <w:rFonts w:ascii="Roboto" w:eastAsia="Times New Roman" w:hAnsi="Roboto" w:cs="Times New Roman"/>
          <w:color w:val="3A3A3A"/>
          <w:kern w:val="0"/>
          <w:lang w:eastAsia="en-CA"/>
          <w14:ligatures w14:val="none"/>
        </w:rPr>
        <w:t>vieillissement</w:t>
      </w:r>
      <w:proofErr w:type="spellEnd"/>
      <w:r w:rsidRPr="00725316">
        <w:rPr>
          <w:rFonts w:ascii="Roboto" w:eastAsia="Times New Roman" w:hAnsi="Roboto" w:cs="Times New Roman"/>
          <w:color w:val="3A3A3A"/>
          <w:kern w:val="0"/>
          <w:lang w:eastAsia="en-CA"/>
          <w14:ligatures w14:val="none"/>
        </w:rPr>
        <w:t xml:space="preserve"> et</w:t>
      </w:r>
    </w:p>
    <w:p w14:paraId="5D1D00AF" w14:textId="4FB2FB40" w:rsidR="00725316" w:rsidRPr="00725316" w:rsidRDefault="00725316" w:rsidP="00725316">
      <w:pPr>
        <w:numPr>
          <w:ilvl w:val="0"/>
          <w:numId w:val="23"/>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proofErr w:type="spellStart"/>
      <w:r w:rsidRPr="00725316">
        <w:rPr>
          <w:rFonts w:ascii="Roboto" w:eastAsia="Times New Roman" w:hAnsi="Roboto" w:cs="Times New Roman"/>
          <w:color w:val="3A3A3A"/>
          <w:kern w:val="0"/>
          <w:lang w:eastAsia="en-CA"/>
          <w14:ligatures w14:val="none"/>
        </w:rPr>
        <w:t>l’aphasie</w:t>
      </w:r>
      <w:proofErr w:type="spellEnd"/>
      <w:r w:rsidRPr="00725316">
        <w:rPr>
          <w:rFonts w:ascii="Roboto" w:eastAsia="Times New Roman" w:hAnsi="Roboto" w:cs="Times New Roman"/>
          <w:color w:val="3A3A3A"/>
          <w:kern w:val="0"/>
          <w:lang w:eastAsia="en-CA"/>
          <w14:ligatures w14:val="none"/>
        </w:rPr>
        <w:t xml:space="preserve">, entre </w:t>
      </w:r>
      <w:proofErr w:type="spellStart"/>
      <w:r w:rsidRPr="00725316">
        <w:rPr>
          <w:rFonts w:ascii="Roboto" w:eastAsia="Times New Roman" w:hAnsi="Roboto" w:cs="Times New Roman"/>
          <w:color w:val="3A3A3A"/>
          <w:kern w:val="0"/>
          <w:lang w:eastAsia="en-CA"/>
          <w14:ligatures w14:val="none"/>
        </w:rPr>
        <w:t>autres</w:t>
      </w:r>
      <w:proofErr w:type="spellEnd"/>
      <w:r w:rsidRPr="00725316">
        <w:rPr>
          <w:rFonts w:ascii="Roboto" w:eastAsia="Times New Roman" w:hAnsi="Roboto" w:cs="Times New Roman"/>
          <w:color w:val="3A3A3A"/>
          <w:kern w:val="0"/>
          <w:lang w:eastAsia="en-CA"/>
          <w14:ligatures w14:val="none"/>
        </w:rPr>
        <w:t>.</w:t>
      </w:r>
      <w:r>
        <w:rPr>
          <w:rFonts w:ascii="Roboto" w:eastAsia="Times New Roman" w:hAnsi="Roboto" w:cs="Times New Roman"/>
          <w:color w:val="3A3A3A"/>
          <w:kern w:val="0"/>
          <w:lang w:eastAsia="en-CA"/>
          <w14:ligatures w14:val="none"/>
        </w:rPr>
        <w:br/>
      </w:r>
    </w:p>
    <w:p w14:paraId="3CB02EB0" w14:textId="77777777" w:rsidR="00725316" w:rsidRPr="00725316" w:rsidRDefault="00725316" w:rsidP="00725316">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Vidéos au sujet des programmes d’orthophonie de l’Université Laurentienne</w:t>
      </w:r>
    </w:p>
    <w:p w14:paraId="4DFBEC1B" w14:textId="77777777" w:rsidR="00725316" w:rsidRPr="00725316" w:rsidRDefault="00725316" w:rsidP="00725316">
      <w:pPr>
        <w:numPr>
          <w:ilvl w:val="0"/>
          <w:numId w:val="24"/>
        </w:numPr>
        <w:shd w:val="clear" w:color="auto" w:fill="FFFFFF"/>
        <w:spacing w:after="0" w:line="240" w:lineRule="auto"/>
        <w:textAlignment w:val="baseline"/>
        <w:rPr>
          <w:rFonts w:ascii="Roboto" w:eastAsia="Times New Roman" w:hAnsi="Roboto" w:cs="Times New Roman"/>
          <w:color w:val="3A3A3A"/>
          <w:kern w:val="0"/>
          <w:lang w:eastAsia="en-CA"/>
          <w14:ligatures w14:val="none"/>
        </w:rPr>
      </w:pPr>
      <w:hyperlink r:id="rId5" w:tgtFrame="_blank" w:history="1">
        <w:r w:rsidRPr="00725316">
          <w:rPr>
            <w:rFonts w:ascii="Roboto" w:eastAsia="Times New Roman" w:hAnsi="Roboto" w:cs="Times New Roman"/>
            <w:b/>
            <w:bCs/>
            <w:color w:val="51608C"/>
            <w:kern w:val="0"/>
            <w:u w:val="single"/>
            <w:lang w:eastAsia="en-CA"/>
            <w14:ligatures w14:val="none"/>
          </w:rPr>
          <w:t xml:space="preserve">Programme </w:t>
        </w:r>
        <w:proofErr w:type="spellStart"/>
        <w:r w:rsidRPr="00725316">
          <w:rPr>
            <w:rFonts w:ascii="Roboto" w:eastAsia="Times New Roman" w:hAnsi="Roboto" w:cs="Times New Roman"/>
            <w:b/>
            <w:bCs/>
            <w:color w:val="51608C"/>
            <w:kern w:val="0"/>
            <w:u w:val="single"/>
            <w:lang w:eastAsia="en-CA"/>
            <w14:ligatures w14:val="none"/>
          </w:rPr>
          <w:t>d’orthophonie</w:t>
        </w:r>
        <w:proofErr w:type="spellEnd"/>
        <w:r w:rsidRPr="00725316">
          <w:rPr>
            <w:rFonts w:ascii="Roboto" w:eastAsia="Times New Roman" w:hAnsi="Roboto" w:cs="Times New Roman"/>
            <w:b/>
            <w:bCs/>
            <w:color w:val="51608C"/>
            <w:kern w:val="0"/>
            <w:u w:val="single"/>
            <w:lang w:eastAsia="en-CA"/>
            <w14:ligatures w14:val="none"/>
          </w:rPr>
          <w:t xml:space="preserve"> de </w:t>
        </w:r>
        <w:proofErr w:type="spellStart"/>
        <w:r w:rsidRPr="00725316">
          <w:rPr>
            <w:rFonts w:ascii="Roboto" w:eastAsia="Times New Roman" w:hAnsi="Roboto" w:cs="Times New Roman"/>
            <w:b/>
            <w:bCs/>
            <w:color w:val="51608C"/>
            <w:kern w:val="0"/>
            <w:u w:val="single"/>
            <w:lang w:eastAsia="en-CA"/>
            <w14:ligatures w14:val="none"/>
          </w:rPr>
          <w:t>l’Université</w:t>
        </w:r>
        <w:proofErr w:type="spellEnd"/>
        <w:r w:rsidRPr="00725316">
          <w:rPr>
            <w:rFonts w:ascii="Roboto" w:eastAsia="Times New Roman" w:hAnsi="Roboto" w:cs="Times New Roman"/>
            <w:b/>
            <w:bCs/>
            <w:color w:val="51608C"/>
            <w:kern w:val="0"/>
            <w:u w:val="single"/>
            <w:lang w:eastAsia="en-CA"/>
            <w14:ligatures w14:val="none"/>
          </w:rPr>
          <w:t xml:space="preserve"> Laurentienne</w:t>
        </w:r>
      </w:hyperlink>
    </w:p>
    <w:p w14:paraId="549D9D4D" w14:textId="77777777" w:rsidR="00725316" w:rsidRPr="00725316" w:rsidRDefault="00725316" w:rsidP="00725316">
      <w:pPr>
        <w:numPr>
          <w:ilvl w:val="0"/>
          <w:numId w:val="24"/>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hyperlink r:id="rId6" w:tgtFrame="_blank" w:history="1">
        <w:r w:rsidRPr="00725316">
          <w:rPr>
            <w:rFonts w:ascii="Roboto" w:eastAsia="Times New Roman" w:hAnsi="Roboto" w:cs="Times New Roman"/>
            <w:b/>
            <w:bCs/>
            <w:color w:val="51608C"/>
            <w:kern w:val="0"/>
            <w:u w:val="single"/>
            <w:lang w:val="fr-CA" w:eastAsia="en-CA"/>
            <w14:ligatures w14:val="none"/>
          </w:rPr>
          <w:t>Capsule vidéo – Anatomie et fonctionnement du cerveau humain</w:t>
        </w:r>
      </w:hyperlink>
    </w:p>
    <w:p w14:paraId="3DA8767A" w14:textId="77777777" w:rsidR="00725316" w:rsidRPr="00725316" w:rsidRDefault="00725316" w:rsidP="00725316">
      <w:pPr>
        <w:numPr>
          <w:ilvl w:val="0"/>
          <w:numId w:val="24"/>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hyperlink r:id="rId7" w:tgtFrame="_blank" w:history="1">
        <w:proofErr w:type="spellStart"/>
        <w:r w:rsidRPr="00725316">
          <w:rPr>
            <w:rFonts w:ascii="Roboto" w:eastAsia="Times New Roman" w:hAnsi="Roboto" w:cs="Times New Roman"/>
            <w:b/>
            <w:bCs/>
            <w:color w:val="51608C"/>
            <w:kern w:val="0"/>
            <w:u w:val="single"/>
            <w:lang w:val="fr-CA" w:eastAsia="en-CA"/>
            <w14:ligatures w14:val="none"/>
          </w:rPr>
          <w:t>LipDub</w:t>
        </w:r>
        <w:proofErr w:type="spellEnd"/>
        <w:r w:rsidRPr="00725316">
          <w:rPr>
            <w:rFonts w:ascii="Roboto" w:eastAsia="Times New Roman" w:hAnsi="Roboto" w:cs="Times New Roman"/>
            <w:b/>
            <w:bCs/>
            <w:color w:val="51608C"/>
            <w:kern w:val="0"/>
            <w:u w:val="single"/>
            <w:lang w:val="fr-CA" w:eastAsia="en-CA"/>
            <w14:ligatures w14:val="none"/>
          </w:rPr>
          <w:t xml:space="preserve"> du Conseil des étudiants en orthophonie de l’Université Laurentienne</w:t>
        </w:r>
      </w:hyperlink>
    </w:p>
    <w:p w14:paraId="02D6088E" w14:textId="77777777" w:rsidR="00725316" w:rsidRPr="00725316" w:rsidRDefault="00725316" w:rsidP="00725316">
      <w:pPr>
        <w:numPr>
          <w:ilvl w:val="0"/>
          <w:numId w:val="24"/>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hyperlink r:id="rId8" w:tgtFrame="_blank" w:history="1">
        <w:r w:rsidRPr="00725316">
          <w:rPr>
            <w:rFonts w:ascii="Roboto" w:eastAsia="Times New Roman" w:hAnsi="Roboto" w:cs="Times New Roman"/>
            <w:b/>
            <w:bCs/>
            <w:color w:val="51608C"/>
            <w:kern w:val="0"/>
            <w:u w:val="single"/>
            <w:lang w:val="fr-CA" w:eastAsia="en-CA"/>
            <w14:ligatures w14:val="none"/>
          </w:rPr>
          <w:t>Orthophonie à la Laurentienne: j’y tiens!</w:t>
        </w:r>
      </w:hyperlink>
    </w:p>
    <w:p w14:paraId="6812E814" w14:textId="77777777" w:rsidR="00725316" w:rsidRPr="00725316" w:rsidRDefault="00725316" w:rsidP="00725316">
      <w:pPr>
        <w:shd w:val="clear" w:color="auto" w:fill="FFFFFF"/>
        <w:spacing w:before="300" w:after="300" w:line="240" w:lineRule="auto"/>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pict w14:anchorId="6F32D123">
          <v:rect id="_x0000_i1086" style="width:0;height:0" o:hralign="center" o:hrstd="t" o:hrnoshade="t" o:hr="t" fillcolor="#ddd" stroked="f"/>
        </w:pict>
      </w:r>
    </w:p>
    <w:p w14:paraId="13A9721E" w14:textId="77777777" w:rsidR="00725316" w:rsidRPr="00725316" w:rsidRDefault="00725316" w:rsidP="00725316">
      <w:pPr>
        <w:shd w:val="clear" w:color="auto" w:fill="FFFFFF"/>
        <w:spacing w:after="120" w:line="312" w:lineRule="atLeast"/>
        <w:textAlignment w:val="baseline"/>
        <w:outlineLvl w:val="1"/>
        <w:rPr>
          <w:rFonts w:ascii="Roboto" w:eastAsia="Times New Roman" w:hAnsi="Roboto" w:cs="Times New Roman"/>
          <w:color w:val="3A3A3A"/>
          <w:kern w:val="0"/>
          <w:sz w:val="36"/>
          <w:szCs w:val="36"/>
          <w:lang w:val="fr-CA" w:eastAsia="en-CA"/>
          <w14:ligatures w14:val="none"/>
        </w:rPr>
      </w:pPr>
      <w:r w:rsidRPr="00725316">
        <w:rPr>
          <w:rFonts w:ascii="Roboto" w:eastAsia="Times New Roman" w:hAnsi="Roboto" w:cs="Times New Roman"/>
          <w:color w:val="3A3A3A"/>
          <w:kern w:val="0"/>
          <w:sz w:val="36"/>
          <w:szCs w:val="36"/>
          <w:lang w:val="fr-CA" w:eastAsia="en-CA"/>
          <w14:ligatures w14:val="none"/>
        </w:rPr>
        <w:t>Programme d’orthophonie</w:t>
      </w:r>
    </w:p>
    <w:p w14:paraId="668BA0CB" w14:textId="77777777" w:rsidR="00725316" w:rsidRPr="00725316" w:rsidRDefault="00725316" w:rsidP="00725316">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La profession d’orthophonie</w:t>
      </w:r>
    </w:p>
    <w:p w14:paraId="15A478EB"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Les orthophonistes sont des professionnels de la santé qui dépistent, évaluent et traitent les troubles de parole, de langage (oral et écrit), de voix, de fluidité (bégaiement), de déglutition et d’alimentation chez des gens de tout âge.</w:t>
      </w:r>
    </w:p>
    <w:p w14:paraId="61BF9BCC"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Leurs activités professionnelles comprennent, sans toutefois s’y limiter :</w:t>
      </w:r>
    </w:p>
    <w:p w14:paraId="0EC8C571" w14:textId="77777777" w:rsidR="00725316" w:rsidRPr="00725316" w:rsidRDefault="00725316" w:rsidP="00725316">
      <w:pPr>
        <w:numPr>
          <w:ilvl w:val="0"/>
          <w:numId w:val="25"/>
        </w:numPr>
        <w:shd w:val="clear" w:color="auto" w:fill="FFFFFF"/>
        <w:spacing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le </w:t>
      </w:r>
      <w:proofErr w:type="spellStart"/>
      <w:r w:rsidRPr="00725316">
        <w:rPr>
          <w:rFonts w:ascii="Roboto" w:eastAsia="Times New Roman" w:hAnsi="Roboto" w:cs="Times New Roman"/>
          <w:color w:val="3A3A3A"/>
          <w:kern w:val="0"/>
          <w:lang w:eastAsia="en-CA"/>
          <w14:ligatures w14:val="none"/>
        </w:rPr>
        <w:t>dépistage</w:t>
      </w:r>
      <w:proofErr w:type="spellEnd"/>
      <w:r w:rsidRPr="00725316">
        <w:rPr>
          <w:rFonts w:ascii="Roboto" w:eastAsia="Times New Roman" w:hAnsi="Roboto" w:cs="Times New Roman"/>
          <w:color w:val="3A3A3A"/>
          <w:kern w:val="0"/>
          <w:lang w:eastAsia="en-CA"/>
          <w14:ligatures w14:val="none"/>
        </w:rPr>
        <w:t>,</w:t>
      </w:r>
    </w:p>
    <w:p w14:paraId="474B3BD8" w14:textId="77777777" w:rsidR="00725316" w:rsidRPr="00725316" w:rsidRDefault="00725316" w:rsidP="00725316">
      <w:pPr>
        <w:numPr>
          <w:ilvl w:val="0"/>
          <w:numId w:val="25"/>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proofErr w:type="spellStart"/>
      <w:r w:rsidRPr="00725316">
        <w:rPr>
          <w:rFonts w:ascii="Roboto" w:eastAsia="Times New Roman" w:hAnsi="Roboto" w:cs="Times New Roman"/>
          <w:color w:val="3A3A3A"/>
          <w:kern w:val="0"/>
          <w:lang w:eastAsia="en-CA"/>
          <w14:ligatures w14:val="none"/>
        </w:rPr>
        <w:t>l’évaluation</w:t>
      </w:r>
      <w:proofErr w:type="spellEnd"/>
      <w:r w:rsidRPr="00725316">
        <w:rPr>
          <w:rFonts w:ascii="Roboto" w:eastAsia="Times New Roman" w:hAnsi="Roboto" w:cs="Times New Roman"/>
          <w:color w:val="3A3A3A"/>
          <w:kern w:val="0"/>
          <w:lang w:eastAsia="en-CA"/>
          <w14:ligatures w14:val="none"/>
        </w:rPr>
        <w:t>,</w:t>
      </w:r>
    </w:p>
    <w:p w14:paraId="2C43A55C" w14:textId="77777777" w:rsidR="00725316" w:rsidRPr="00725316" w:rsidRDefault="00725316" w:rsidP="00725316">
      <w:pPr>
        <w:numPr>
          <w:ilvl w:val="0"/>
          <w:numId w:val="25"/>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le counseling,</w:t>
      </w:r>
    </w:p>
    <w:p w14:paraId="3A2B96BC" w14:textId="77777777" w:rsidR="00725316" w:rsidRPr="00725316" w:rsidRDefault="00725316" w:rsidP="00725316">
      <w:pPr>
        <w:numPr>
          <w:ilvl w:val="0"/>
          <w:numId w:val="25"/>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la prise </w:t>
      </w:r>
      <w:proofErr w:type="spellStart"/>
      <w:r w:rsidRPr="00725316">
        <w:rPr>
          <w:rFonts w:ascii="Roboto" w:eastAsia="Times New Roman" w:hAnsi="Roboto" w:cs="Times New Roman"/>
          <w:color w:val="3A3A3A"/>
          <w:kern w:val="0"/>
          <w:lang w:eastAsia="en-CA"/>
          <w14:ligatures w14:val="none"/>
        </w:rPr>
        <w:t>en</w:t>
      </w:r>
      <w:proofErr w:type="spellEnd"/>
      <w:r w:rsidRPr="00725316">
        <w:rPr>
          <w:rFonts w:ascii="Roboto" w:eastAsia="Times New Roman" w:hAnsi="Roboto" w:cs="Times New Roman"/>
          <w:color w:val="3A3A3A"/>
          <w:kern w:val="0"/>
          <w:lang w:eastAsia="en-CA"/>
          <w14:ligatures w14:val="none"/>
        </w:rPr>
        <w:t xml:space="preserve"> charge,</w:t>
      </w:r>
    </w:p>
    <w:p w14:paraId="35427BBF" w14:textId="77777777" w:rsidR="00725316" w:rsidRPr="00725316" w:rsidRDefault="00725316" w:rsidP="00725316">
      <w:pPr>
        <w:numPr>
          <w:ilvl w:val="0"/>
          <w:numId w:val="25"/>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la </w:t>
      </w:r>
      <w:proofErr w:type="spellStart"/>
      <w:r w:rsidRPr="00725316">
        <w:rPr>
          <w:rFonts w:ascii="Roboto" w:eastAsia="Times New Roman" w:hAnsi="Roboto" w:cs="Times New Roman"/>
          <w:color w:val="3A3A3A"/>
          <w:kern w:val="0"/>
          <w:lang w:eastAsia="en-CA"/>
          <w14:ligatures w14:val="none"/>
        </w:rPr>
        <w:t>réadaptation</w:t>
      </w:r>
      <w:proofErr w:type="spellEnd"/>
      <w:r w:rsidRPr="00725316">
        <w:rPr>
          <w:rFonts w:ascii="Roboto" w:eastAsia="Times New Roman" w:hAnsi="Roboto" w:cs="Times New Roman"/>
          <w:color w:val="3A3A3A"/>
          <w:kern w:val="0"/>
          <w:lang w:eastAsia="en-CA"/>
          <w14:ligatures w14:val="none"/>
        </w:rPr>
        <w:t>,</w:t>
      </w:r>
    </w:p>
    <w:p w14:paraId="529212DF" w14:textId="77777777" w:rsidR="00725316" w:rsidRPr="00725316" w:rsidRDefault="00725316" w:rsidP="00725316">
      <w:pPr>
        <w:numPr>
          <w:ilvl w:val="0"/>
          <w:numId w:val="25"/>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la formation,</w:t>
      </w:r>
    </w:p>
    <w:p w14:paraId="48EACF9A" w14:textId="77777777" w:rsidR="00725316" w:rsidRPr="00725316" w:rsidRDefault="00725316" w:rsidP="00725316">
      <w:pPr>
        <w:numPr>
          <w:ilvl w:val="0"/>
          <w:numId w:val="25"/>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la</w:t>
      </w:r>
      <w:proofErr w:type="gramEnd"/>
      <w:r w:rsidRPr="00725316">
        <w:rPr>
          <w:rFonts w:ascii="Roboto" w:eastAsia="Times New Roman" w:hAnsi="Roboto" w:cs="Times New Roman"/>
          <w:color w:val="3A3A3A"/>
          <w:kern w:val="0"/>
          <w:lang w:val="fr-CA" w:eastAsia="en-CA"/>
          <w14:ligatures w14:val="none"/>
        </w:rPr>
        <w:t xml:space="preserve"> consultation avec d’autres professionnels,</w:t>
      </w:r>
    </w:p>
    <w:p w14:paraId="732B1192" w14:textId="77777777" w:rsidR="00725316" w:rsidRPr="00725316" w:rsidRDefault="00725316" w:rsidP="00725316">
      <w:pPr>
        <w:numPr>
          <w:ilvl w:val="0"/>
          <w:numId w:val="25"/>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la recherche et</w:t>
      </w:r>
    </w:p>
    <w:p w14:paraId="564E0AF2" w14:textId="205D9A79" w:rsidR="00725316" w:rsidRPr="00725316" w:rsidRDefault="00725316" w:rsidP="00725316">
      <w:pPr>
        <w:numPr>
          <w:ilvl w:val="0"/>
          <w:numId w:val="25"/>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proofErr w:type="spellStart"/>
      <w:r w:rsidRPr="00725316">
        <w:rPr>
          <w:rFonts w:ascii="Roboto" w:eastAsia="Times New Roman" w:hAnsi="Roboto" w:cs="Times New Roman"/>
          <w:color w:val="3A3A3A"/>
          <w:kern w:val="0"/>
          <w:lang w:eastAsia="en-CA"/>
          <w14:ligatures w14:val="none"/>
        </w:rPr>
        <w:t>l’administration</w:t>
      </w:r>
      <w:proofErr w:type="spellEnd"/>
      <w:r w:rsidRPr="00725316">
        <w:rPr>
          <w:rFonts w:ascii="Roboto" w:eastAsia="Times New Roman" w:hAnsi="Roboto" w:cs="Times New Roman"/>
          <w:color w:val="3A3A3A"/>
          <w:kern w:val="0"/>
          <w:lang w:eastAsia="en-CA"/>
          <w14:ligatures w14:val="none"/>
        </w:rPr>
        <w:t>.</w:t>
      </w:r>
      <w:r>
        <w:rPr>
          <w:rFonts w:ascii="Roboto" w:eastAsia="Times New Roman" w:hAnsi="Roboto" w:cs="Times New Roman"/>
          <w:color w:val="3A3A3A"/>
          <w:kern w:val="0"/>
          <w:lang w:eastAsia="en-CA"/>
          <w14:ligatures w14:val="none"/>
        </w:rPr>
        <w:br/>
      </w:r>
    </w:p>
    <w:p w14:paraId="0B06B7F7"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Les perspectives d’emploi sont excellentes puisque la tendance indique que les besoins en matière de réadaptation pour la population vieillissante augmentent et qu’il existe une pénurie d’orthophonistes et de soins de santé dans le Nord de l’Ontario et au Canada.</w:t>
      </w:r>
    </w:p>
    <w:p w14:paraId="1BCC2E3D"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Étant donné que le programme de maîtrise en orthophonie de l’Université Laurentienne préconise la formation bilingue, plusieurs cohortes d’orthophonistes bilingues œuvreront dans le Nord de l’Ontario et ailleurs au Canada, améliorant forcément l’accès aux services orthophoniques en français et en anglais pour tous.</w:t>
      </w:r>
    </w:p>
    <w:p w14:paraId="031693C9"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Les orthophonistes peuvent travailler dans :</w:t>
      </w:r>
    </w:p>
    <w:p w14:paraId="14302D49" w14:textId="77777777" w:rsidR="00725316" w:rsidRPr="00725316" w:rsidRDefault="00725316" w:rsidP="00725316">
      <w:pPr>
        <w:numPr>
          <w:ilvl w:val="0"/>
          <w:numId w:val="26"/>
        </w:numPr>
        <w:shd w:val="clear" w:color="auto" w:fill="FFFFFF"/>
        <w:spacing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des écoles,</w:t>
      </w:r>
    </w:p>
    <w:p w14:paraId="174603E5" w14:textId="77777777" w:rsidR="00725316" w:rsidRPr="00725316" w:rsidRDefault="00725316" w:rsidP="00725316">
      <w:pPr>
        <w:numPr>
          <w:ilvl w:val="0"/>
          <w:numId w:val="26"/>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des </w:t>
      </w:r>
      <w:proofErr w:type="spellStart"/>
      <w:r w:rsidRPr="00725316">
        <w:rPr>
          <w:rFonts w:ascii="Roboto" w:eastAsia="Times New Roman" w:hAnsi="Roboto" w:cs="Times New Roman"/>
          <w:color w:val="3A3A3A"/>
          <w:kern w:val="0"/>
          <w:lang w:eastAsia="en-CA"/>
          <w14:ligatures w14:val="none"/>
        </w:rPr>
        <w:t>garderies</w:t>
      </w:r>
      <w:proofErr w:type="spellEnd"/>
      <w:r w:rsidRPr="00725316">
        <w:rPr>
          <w:rFonts w:ascii="Roboto" w:eastAsia="Times New Roman" w:hAnsi="Roboto" w:cs="Times New Roman"/>
          <w:color w:val="3A3A3A"/>
          <w:kern w:val="0"/>
          <w:lang w:eastAsia="en-CA"/>
          <w14:ligatures w14:val="none"/>
        </w:rPr>
        <w:t>,</w:t>
      </w:r>
    </w:p>
    <w:p w14:paraId="74101F69" w14:textId="77777777" w:rsidR="00725316" w:rsidRPr="00725316" w:rsidRDefault="00725316" w:rsidP="00725316">
      <w:pPr>
        <w:numPr>
          <w:ilvl w:val="0"/>
          <w:numId w:val="26"/>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des</w:t>
      </w:r>
      <w:proofErr w:type="gramEnd"/>
      <w:r w:rsidRPr="00725316">
        <w:rPr>
          <w:rFonts w:ascii="Roboto" w:eastAsia="Times New Roman" w:hAnsi="Roboto" w:cs="Times New Roman"/>
          <w:color w:val="3A3A3A"/>
          <w:kern w:val="0"/>
          <w:lang w:val="fr-CA" w:eastAsia="en-CA"/>
          <w14:ligatures w14:val="none"/>
        </w:rPr>
        <w:t xml:space="preserve"> centres de la petite enfance,</w:t>
      </w:r>
    </w:p>
    <w:p w14:paraId="2991FA54" w14:textId="77777777" w:rsidR="00725316" w:rsidRPr="00725316" w:rsidRDefault="00725316" w:rsidP="00725316">
      <w:pPr>
        <w:numPr>
          <w:ilvl w:val="0"/>
          <w:numId w:val="26"/>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des</w:t>
      </w:r>
      <w:proofErr w:type="gramEnd"/>
      <w:r w:rsidRPr="00725316">
        <w:rPr>
          <w:rFonts w:ascii="Roboto" w:eastAsia="Times New Roman" w:hAnsi="Roboto" w:cs="Times New Roman"/>
          <w:color w:val="3A3A3A"/>
          <w:kern w:val="0"/>
          <w:lang w:val="fr-CA" w:eastAsia="en-CA"/>
          <w14:ligatures w14:val="none"/>
        </w:rPr>
        <w:t xml:space="preserve"> centres de traitement pour enfants,</w:t>
      </w:r>
    </w:p>
    <w:p w14:paraId="603D33AB" w14:textId="77777777" w:rsidR="00725316" w:rsidRPr="00725316" w:rsidRDefault="00725316" w:rsidP="00725316">
      <w:pPr>
        <w:numPr>
          <w:ilvl w:val="0"/>
          <w:numId w:val="26"/>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des </w:t>
      </w:r>
      <w:proofErr w:type="spellStart"/>
      <w:r w:rsidRPr="00725316">
        <w:rPr>
          <w:rFonts w:ascii="Roboto" w:eastAsia="Times New Roman" w:hAnsi="Roboto" w:cs="Times New Roman"/>
          <w:color w:val="3A3A3A"/>
          <w:kern w:val="0"/>
          <w:lang w:eastAsia="en-CA"/>
          <w14:ligatures w14:val="none"/>
        </w:rPr>
        <w:t>hôpitaux</w:t>
      </w:r>
      <w:proofErr w:type="spellEnd"/>
      <w:r w:rsidRPr="00725316">
        <w:rPr>
          <w:rFonts w:ascii="Roboto" w:eastAsia="Times New Roman" w:hAnsi="Roboto" w:cs="Times New Roman"/>
          <w:color w:val="3A3A3A"/>
          <w:kern w:val="0"/>
          <w:lang w:eastAsia="en-CA"/>
          <w14:ligatures w14:val="none"/>
        </w:rPr>
        <w:t>,</w:t>
      </w:r>
    </w:p>
    <w:p w14:paraId="26F40815" w14:textId="77777777" w:rsidR="00725316" w:rsidRPr="00725316" w:rsidRDefault="00725316" w:rsidP="00725316">
      <w:pPr>
        <w:numPr>
          <w:ilvl w:val="0"/>
          <w:numId w:val="26"/>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des centres de </w:t>
      </w:r>
      <w:proofErr w:type="spellStart"/>
      <w:r w:rsidRPr="00725316">
        <w:rPr>
          <w:rFonts w:ascii="Roboto" w:eastAsia="Times New Roman" w:hAnsi="Roboto" w:cs="Times New Roman"/>
          <w:color w:val="3A3A3A"/>
          <w:kern w:val="0"/>
          <w:lang w:eastAsia="en-CA"/>
          <w14:ligatures w14:val="none"/>
        </w:rPr>
        <w:t>réadaptation</w:t>
      </w:r>
      <w:proofErr w:type="spellEnd"/>
      <w:r w:rsidRPr="00725316">
        <w:rPr>
          <w:rFonts w:ascii="Roboto" w:eastAsia="Times New Roman" w:hAnsi="Roboto" w:cs="Times New Roman"/>
          <w:color w:val="3A3A3A"/>
          <w:kern w:val="0"/>
          <w:lang w:eastAsia="en-CA"/>
          <w14:ligatures w14:val="none"/>
        </w:rPr>
        <w:t xml:space="preserve"> et</w:t>
      </w:r>
    </w:p>
    <w:p w14:paraId="7AE6C2C0" w14:textId="77777777" w:rsidR="00725316" w:rsidRPr="00725316" w:rsidRDefault="00725316" w:rsidP="00725316">
      <w:pPr>
        <w:numPr>
          <w:ilvl w:val="0"/>
          <w:numId w:val="26"/>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en</w:t>
      </w:r>
      <w:proofErr w:type="gramEnd"/>
      <w:r w:rsidRPr="00725316">
        <w:rPr>
          <w:rFonts w:ascii="Roboto" w:eastAsia="Times New Roman" w:hAnsi="Roboto" w:cs="Times New Roman"/>
          <w:color w:val="3A3A3A"/>
          <w:kern w:val="0"/>
          <w:lang w:val="fr-CA" w:eastAsia="en-CA"/>
          <w14:ligatures w14:val="none"/>
        </w:rPr>
        <w:t xml:space="preserve"> cabinet privé, entre autres.</w:t>
      </w:r>
    </w:p>
    <w:p w14:paraId="01CA37A4" w14:textId="41FBCDBA"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lastRenderedPageBreak/>
        <w:t>Certains orthophonistes choisissent d’enseigner, de faire de la recherche ou de la gestion. Le titre d’orthophoniste est protégé par la Loi de 1991 sur les professions réglementées de la santé et attribué par l’Ordre des audiologistes et orthophonistes de l’Ontario (OOAO). Le diplôme de maîtrise en orthophonie, conféré d’une université auprès de laquelle le programme a obtenu l’agrément est la qualification nécessaire d’entrée en exercice de la pratique. En Ontario, l’adhésion à l’OOAO est obligatoire.</w:t>
      </w:r>
      <w:r>
        <w:rPr>
          <w:rFonts w:ascii="Roboto" w:eastAsia="Times New Roman" w:hAnsi="Roboto" w:cs="Times New Roman"/>
          <w:color w:val="3A3A3A"/>
          <w:kern w:val="0"/>
          <w:lang w:val="fr-CA" w:eastAsia="en-CA"/>
          <w14:ligatures w14:val="none"/>
        </w:rPr>
        <w:br/>
      </w:r>
    </w:p>
    <w:p w14:paraId="45C533AB" w14:textId="77777777" w:rsidR="00725316" w:rsidRPr="00725316" w:rsidRDefault="00725316" w:rsidP="00725316">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Aperçu du programme</w:t>
      </w:r>
    </w:p>
    <w:p w14:paraId="395BFD97"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 programme de maîtrise ès sciences de la santé (orthophonie) a pour objectif de former des professionnelles et des professionnels en orthophonie pouvant travailler en français et en anglais.</w:t>
      </w:r>
    </w:p>
    <w:p w14:paraId="191C6BDD"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Les candidates et les candidats devront posséder une connaissance du français et de l’anglais, ainsi qu’une connaissance des principes fondamentaux de :</w:t>
      </w:r>
    </w:p>
    <w:p w14:paraId="7262C73D" w14:textId="77777777" w:rsidR="00725316" w:rsidRPr="00725316" w:rsidRDefault="00725316" w:rsidP="00725316">
      <w:pPr>
        <w:numPr>
          <w:ilvl w:val="0"/>
          <w:numId w:val="27"/>
        </w:numPr>
        <w:shd w:val="clear" w:color="auto" w:fill="FFFFFF"/>
        <w:spacing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la </w:t>
      </w:r>
      <w:proofErr w:type="spellStart"/>
      <w:r w:rsidRPr="00725316">
        <w:rPr>
          <w:rFonts w:ascii="Roboto" w:eastAsia="Times New Roman" w:hAnsi="Roboto" w:cs="Times New Roman"/>
          <w:color w:val="3A3A3A"/>
          <w:kern w:val="0"/>
          <w:lang w:eastAsia="en-CA"/>
          <w14:ligatures w14:val="none"/>
        </w:rPr>
        <w:t>psychologie</w:t>
      </w:r>
      <w:proofErr w:type="spellEnd"/>
      <w:r w:rsidRPr="00725316">
        <w:rPr>
          <w:rFonts w:ascii="Roboto" w:eastAsia="Times New Roman" w:hAnsi="Roboto" w:cs="Times New Roman"/>
          <w:color w:val="3A3A3A"/>
          <w:kern w:val="0"/>
          <w:lang w:eastAsia="en-CA"/>
          <w14:ligatures w14:val="none"/>
        </w:rPr>
        <w:t>,</w:t>
      </w:r>
    </w:p>
    <w:p w14:paraId="528253B7" w14:textId="77777777" w:rsidR="00725316" w:rsidRPr="00725316" w:rsidRDefault="00725316" w:rsidP="00725316">
      <w:pPr>
        <w:numPr>
          <w:ilvl w:val="0"/>
          <w:numId w:val="27"/>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la </w:t>
      </w:r>
      <w:proofErr w:type="spellStart"/>
      <w:r w:rsidRPr="00725316">
        <w:rPr>
          <w:rFonts w:ascii="Roboto" w:eastAsia="Times New Roman" w:hAnsi="Roboto" w:cs="Times New Roman"/>
          <w:color w:val="3A3A3A"/>
          <w:kern w:val="0"/>
          <w:lang w:eastAsia="en-CA"/>
          <w14:ligatures w14:val="none"/>
        </w:rPr>
        <w:t>biologie</w:t>
      </w:r>
      <w:proofErr w:type="spellEnd"/>
      <w:r w:rsidRPr="00725316">
        <w:rPr>
          <w:rFonts w:ascii="Roboto" w:eastAsia="Times New Roman" w:hAnsi="Roboto" w:cs="Times New Roman"/>
          <w:color w:val="3A3A3A"/>
          <w:kern w:val="0"/>
          <w:lang w:eastAsia="en-CA"/>
          <w14:ligatures w14:val="none"/>
        </w:rPr>
        <w:t>,</w:t>
      </w:r>
    </w:p>
    <w:p w14:paraId="6CD26453" w14:textId="77777777" w:rsidR="00725316" w:rsidRPr="00725316" w:rsidRDefault="00725316" w:rsidP="00725316">
      <w:pPr>
        <w:numPr>
          <w:ilvl w:val="0"/>
          <w:numId w:val="27"/>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la physique,</w:t>
      </w:r>
    </w:p>
    <w:p w14:paraId="5E5FC3FA" w14:textId="77777777" w:rsidR="00725316" w:rsidRPr="00725316" w:rsidRDefault="00725316" w:rsidP="00725316">
      <w:pPr>
        <w:numPr>
          <w:ilvl w:val="0"/>
          <w:numId w:val="27"/>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la </w:t>
      </w:r>
      <w:proofErr w:type="spellStart"/>
      <w:r w:rsidRPr="00725316">
        <w:rPr>
          <w:rFonts w:ascii="Roboto" w:eastAsia="Times New Roman" w:hAnsi="Roboto" w:cs="Times New Roman"/>
          <w:color w:val="3A3A3A"/>
          <w:kern w:val="0"/>
          <w:lang w:eastAsia="en-CA"/>
          <w14:ligatures w14:val="none"/>
        </w:rPr>
        <w:t>linguistique</w:t>
      </w:r>
      <w:proofErr w:type="spellEnd"/>
      <w:r w:rsidRPr="00725316">
        <w:rPr>
          <w:rFonts w:ascii="Roboto" w:eastAsia="Times New Roman" w:hAnsi="Roboto" w:cs="Times New Roman"/>
          <w:color w:val="3A3A3A"/>
          <w:kern w:val="0"/>
          <w:lang w:eastAsia="en-CA"/>
          <w14:ligatures w14:val="none"/>
        </w:rPr>
        <w:t xml:space="preserve"> et</w:t>
      </w:r>
    </w:p>
    <w:p w14:paraId="1AEE4988" w14:textId="74103421" w:rsidR="00725316" w:rsidRPr="00725316" w:rsidRDefault="00725316" w:rsidP="00725316">
      <w:pPr>
        <w:numPr>
          <w:ilvl w:val="0"/>
          <w:numId w:val="27"/>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des</w:t>
      </w:r>
      <w:proofErr w:type="gramEnd"/>
      <w:r w:rsidRPr="00725316">
        <w:rPr>
          <w:rFonts w:ascii="Roboto" w:eastAsia="Times New Roman" w:hAnsi="Roboto" w:cs="Times New Roman"/>
          <w:color w:val="3A3A3A"/>
          <w:kern w:val="0"/>
          <w:lang w:val="fr-CA" w:eastAsia="en-CA"/>
          <w14:ligatures w14:val="none"/>
        </w:rPr>
        <w:t xml:space="preserve"> troubles du langage, de la parole et de l’audition.</w:t>
      </w:r>
      <w:r>
        <w:rPr>
          <w:rFonts w:ascii="Roboto" w:eastAsia="Times New Roman" w:hAnsi="Roboto" w:cs="Times New Roman"/>
          <w:color w:val="3A3A3A"/>
          <w:kern w:val="0"/>
          <w:lang w:val="fr-CA" w:eastAsia="en-CA"/>
          <w14:ligatures w14:val="none"/>
        </w:rPr>
        <w:br/>
      </w:r>
    </w:p>
    <w:p w14:paraId="4287959C"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 programme offre une formation hautement spécialisée dans le domaine des troubles de la communication et de la déglutition.</w:t>
      </w:r>
    </w:p>
    <w:p w14:paraId="66836C25"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Ce programme compte 6 sessions d’études à temps complet, y compris les stages et l’externat de 10 semaines.</w:t>
      </w:r>
    </w:p>
    <w:p w14:paraId="5AD8A58D"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La maîtrise ès sciences de la santé (orthophonie) vise à former des cliniciennes et des cliniciens capables de faire des analyses poussées des troubles du langage (oral et écrit), de la parole, de la voix et de la déglutition tels que :</w:t>
      </w:r>
    </w:p>
    <w:p w14:paraId="4453F175" w14:textId="77777777" w:rsidR="00725316" w:rsidRPr="00725316" w:rsidRDefault="00725316" w:rsidP="00725316">
      <w:pPr>
        <w:numPr>
          <w:ilvl w:val="0"/>
          <w:numId w:val="28"/>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des</w:t>
      </w:r>
      <w:proofErr w:type="gramEnd"/>
      <w:r w:rsidRPr="00725316">
        <w:rPr>
          <w:rFonts w:ascii="Roboto" w:eastAsia="Times New Roman" w:hAnsi="Roboto" w:cs="Times New Roman"/>
          <w:color w:val="3A3A3A"/>
          <w:kern w:val="0"/>
          <w:lang w:val="fr-CA" w:eastAsia="en-CA"/>
          <w14:ligatures w14:val="none"/>
        </w:rPr>
        <w:t xml:space="preserve"> troubles de résonance, du bégaiement et de la dysphagie,</w:t>
      </w:r>
    </w:p>
    <w:p w14:paraId="6362EA2C" w14:textId="77777777" w:rsidR="00725316" w:rsidRPr="00725316" w:rsidRDefault="00725316" w:rsidP="00725316">
      <w:pPr>
        <w:numPr>
          <w:ilvl w:val="0"/>
          <w:numId w:val="28"/>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des</w:t>
      </w:r>
      <w:proofErr w:type="gramEnd"/>
      <w:r w:rsidRPr="00725316">
        <w:rPr>
          <w:rFonts w:ascii="Roboto" w:eastAsia="Times New Roman" w:hAnsi="Roboto" w:cs="Times New Roman"/>
          <w:color w:val="3A3A3A"/>
          <w:kern w:val="0"/>
          <w:lang w:val="fr-CA" w:eastAsia="en-CA"/>
          <w14:ligatures w14:val="none"/>
        </w:rPr>
        <w:t xml:space="preserve"> troubles de la communication d’origine neurologique,</w:t>
      </w:r>
    </w:p>
    <w:p w14:paraId="64BE7D90" w14:textId="77777777" w:rsidR="00725316" w:rsidRPr="00725316" w:rsidRDefault="00725316" w:rsidP="00725316">
      <w:pPr>
        <w:numPr>
          <w:ilvl w:val="0"/>
          <w:numId w:val="28"/>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des</w:t>
      </w:r>
      <w:proofErr w:type="gramEnd"/>
      <w:r w:rsidRPr="00725316">
        <w:rPr>
          <w:rFonts w:ascii="Roboto" w:eastAsia="Times New Roman" w:hAnsi="Roboto" w:cs="Times New Roman"/>
          <w:color w:val="3A3A3A"/>
          <w:kern w:val="0"/>
          <w:lang w:val="fr-CA" w:eastAsia="en-CA"/>
          <w14:ligatures w14:val="none"/>
        </w:rPr>
        <w:t xml:space="preserve"> troubles du développement chez l’enfant, ainsi que</w:t>
      </w:r>
    </w:p>
    <w:p w14:paraId="7AE3E682" w14:textId="77777777" w:rsidR="00725316" w:rsidRPr="00725316" w:rsidRDefault="00725316" w:rsidP="00725316">
      <w:pPr>
        <w:numPr>
          <w:ilvl w:val="0"/>
          <w:numId w:val="28"/>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des</w:t>
      </w:r>
      <w:proofErr w:type="gramEnd"/>
      <w:r w:rsidRPr="00725316">
        <w:rPr>
          <w:rFonts w:ascii="Roboto" w:eastAsia="Times New Roman" w:hAnsi="Roboto" w:cs="Times New Roman"/>
          <w:color w:val="3A3A3A"/>
          <w:kern w:val="0"/>
          <w:lang w:val="fr-CA" w:eastAsia="en-CA"/>
          <w14:ligatures w14:val="none"/>
        </w:rPr>
        <w:t xml:space="preserve"> difficultés d’ordre </w:t>
      </w:r>
      <w:proofErr w:type="spellStart"/>
      <w:r w:rsidRPr="00725316">
        <w:rPr>
          <w:rFonts w:ascii="Roboto" w:eastAsia="Times New Roman" w:hAnsi="Roboto" w:cs="Times New Roman"/>
          <w:color w:val="3A3A3A"/>
          <w:kern w:val="0"/>
          <w:lang w:val="fr-CA" w:eastAsia="en-CA"/>
          <w14:ligatures w14:val="none"/>
        </w:rPr>
        <w:t>cognitivo</w:t>
      </w:r>
      <w:proofErr w:type="spellEnd"/>
      <w:r w:rsidRPr="00725316">
        <w:rPr>
          <w:rFonts w:ascii="Roboto" w:eastAsia="Times New Roman" w:hAnsi="Roboto" w:cs="Times New Roman"/>
          <w:color w:val="3A3A3A"/>
          <w:kern w:val="0"/>
          <w:lang w:val="fr-CA" w:eastAsia="en-CA"/>
          <w14:ligatures w14:val="none"/>
        </w:rPr>
        <w:t>-linguistique chez les adolescents.</w:t>
      </w:r>
    </w:p>
    <w:p w14:paraId="140F0A55" w14:textId="2CACD4D8"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Suite à</w:t>
      </w:r>
      <w:proofErr w:type="gramEnd"/>
      <w:r w:rsidRPr="00725316">
        <w:rPr>
          <w:rFonts w:ascii="Roboto" w:eastAsia="Times New Roman" w:hAnsi="Roboto" w:cs="Times New Roman"/>
          <w:color w:val="3A3A3A"/>
          <w:kern w:val="0"/>
          <w:lang w:val="fr-CA" w:eastAsia="en-CA"/>
          <w14:ligatures w14:val="none"/>
        </w:rPr>
        <w:t xml:space="preserve"> cette formation de 2 années, la future ou le futur orthophoniste sera en mesure d’intervenir d’une façon réfléchie.</w:t>
      </w:r>
      <w:r>
        <w:rPr>
          <w:rFonts w:ascii="Roboto" w:eastAsia="Times New Roman" w:hAnsi="Roboto" w:cs="Times New Roman"/>
          <w:color w:val="3A3A3A"/>
          <w:kern w:val="0"/>
          <w:lang w:val="fr-CA" w:eastAsia="en-CA"/>
          <w14:ligatures w14:val="none"/>
        </w:rPr>
        <w:br/>
      </w:r>
    </w:p>
    <w:p w14:paraId="200C1128" w14:textId="77777777" w:rsidR="00725316" w:rsidRPr="00725316" w:rsidRDefault="00725316" w:rsidP="00725316">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Options du programme</w:t>
      </w:r>
    </w:p>
    <w:p w14:paraId="09FB00CE"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 programme peut être complété avec ou sans recherche (ORTH 5505).</w:t>
      </w:r>
    </w:p>
    <w:p w14:paraId="7D5A8712" w14:textId="7D6E29DF" w:rsidR="00725316" w:rsidRPr="00725316" w:rsidRDefault="00725316" w:rsidP="00725316">
      <w:pPr>
        <w:shd w:val="clear" w:color="auto" w:fill="FFFFFF"/>
        <w:spacing w:after="0" w:line="240" w:lineRule="auto"/>
        <w:rPr>
          <w:rFonts w:ascii="Roboto" w:eastAsia="Times New Roman" w:hAnsi="Roboto" w:cs="Times New Roman"/>
          <w:color w:val="3A3A3A"/>
          <w:kern w:val="0"/>
          <w:lang w:val="fr-CA" w:eastAsia="en-CA"/>
          <w14:ligatures w14:val="none"/>
        </w:rPr>
      </w:pPr>
      <w:hyperlink r:id="rId9" w:tgtFrame="_blank" w:history="1">
        <w:r w:rsidRPr="00725316">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Renseignements supplémentaires sur les options d’études</w:t>
        </w:r>
      </w:hyperlink>
      <w:r>
        <w:rPr>
          <w:rFonts w:ascii="Roboto" w:eastAsia="Times New Roman" w:hAnsi="Roboto" w:cs="Times New Roman"/>
          <w:color w:val="3A3A3A"/>
          <w:kern w:val="0"/>
          <w:lang w:eastAsia="en-CA"/>
          <w14:ligatures w14:val="none"/>
        </w:rPr>
        <w:br/>
      </w:r>
    </w:p>
    <w:p w14:paraId="14FCAC23" w14:textId="77777777" w:rsidR="00725316" w:rsidRPr="00725316" w:rsidRDefault="00725316" w:rsidP="00725316">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Stages du programme</w:t>
      </w:r>
    </w:p>
    <w:p w14:paraId="3C647216"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lastRenderedPageBreak/>
        <w:t>Le programme est structuré sur 6 sessions (consécutives) obligatoires d’études à temps complet, y compris les 5 stages.</w:t>
      </w:r>
    </w:p>
    <w:p w14:paraId="747998BF"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Les stages sont obligatoires et permettent à l’étudiante ou l’étudiant d’accumuler un minimum de 350 heures de contact direct avec des clients. Les stages peuvent s’effectuer dans divers milieux, y compris les hôpitaux, les conseils scolaires et les centres de réadaptation, entre autres, soit dans le Nord-est ontarien, soit à l’extérieur de la région.</w:t>
      </w:r>
    </w:p>
    <w:p w14:paraId="77E5C0A8" w14:textId="77777777"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 programme suit les normes établies par l’</w:t>
      </w:r>
      <w:hyperlink r:id="rId10" w:tgtFrame="_blank" w:history="1">
        <w:r w:rsidRPr="00725316">
          <w:rPr>
            <w:rFonts w:ascii="Roboto" w:eastAsia="Times New Roman" w:hAnsi="Roboto" w:cs="Times New Roman"/>
            <w:b/>
            <w:bCs/>
            <w:color w:val="51608C"/>
            <w:kern w:val="0"/>
            <w:u w:val="single"/>
            <w:lang w:val="fr-CA" w:eastAsia="en-CA"/>
            <w14:ligatures w14:val="none"/>
          </w:rPr>
          <w:t>Ordre des orthophonistes et des audiologistes en Ontario (OOAO)</w:t>
        </w:r>
      </w:hyperlink>
      <w:r w:rsidRPr="00725316">
        <w:rPr>
          <w:rFonts w:ascii="Roboto" w:eastAsia="Times New Roman" w:hAnsi="Roboto" w:cs="Times New Roman"/>
          <w:color w:val="3A3A3A"/>
          <w:kern w:val="0"/>
          <w:lang w:val="fr-CA" w:eastAsia="en-CA"/>
          <w14:ligatures w14:val="none"/>
        </w:rPr>
        <w:t> et le </w:t>
      </w:r>
      <w:hyperlink r:id="rId11" w:tgtFrame="_blank" w:history="1">
        <w:r w:rsidRPr="00725316">
          <w:rPr>
            <w:rFonts w:ascii="Roboto" w:eastAsia="Times New Roman" w:hAnsi="Roboto" w:cs="Times New Roman"/>
            <w:b/>
            <w:bCs/>
            <w:color w:val="51608C"/>
            <w:kern w:val="0"/>
            <w:u w:val="single"/>
            <w:lang w:val="fr-CA" w:eastAsia="en-CA"/>
            <w14:ligatures w14:val="none"/>
          </w:rPr>
          <w:t>Conseil d’agrément des programmes universitaires canadiens en audiologie et orthophonie (CAPUC-AO)</w:t>
        </w:r>
      </w:hyperlink>
      <w:r w:rsidRPr="00725316">
        <w:rPr>
          <w:rFonts w:ascii="Roboto" w:eastAsia="Times New Roman" w:hAnsi="Roboto" w:cs="Times New Roman"/>
          <w:color w:val="3A3A3A"/>
          <w:kern w:val="0"/>
          <w:lang w:val="fr-CA" w:eastAsia="en-CA"/>
          <w14:ligatures w14:val="none"/>
        </w:rPr>
        <w:t>.</w:t>
      </w:r>
    </w:p>
    <w:p w14:paraId="441CF52D" w14:textId="06495430" w:rsidR="00725316" w:rsidRPr="00725316" w:rsidRDefault="00725316" w:rsidP="00725316">
      <w:pPr>
        <w:shd w:val="clear" w:color="auto" w:fill="FFFFFF"/>
        <w:spacing w:after="0" w:line="240" w:lineRule="auto"/>
        <w:rPr>
          <w:rFonts w:ascii="Roboto" w:eastAsia="Times New Roman" w:hAnsi="Roboto" w:cs="Times New Roman"/>
          <w:color w:val="3A3A3A"/>
          <w:kern w:val="0"/>
          <w:lang w:val="fr-CA" w:eastAsia="en-CA"/>
          <w14:ligatures w14:val="none"/>
        </w:rPr>
      </w:pPr>
      <w:hyperlink r:id="rId12" w:tgtFrame="_blank" w:history="1">
        <w:r w:rsidRPr="00725316">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Vidéo pour en apprendre davantage sur nos programmes </w:t>
        </w:r>
      </w:hyperlink>
      <w:r>
        <w:rPr>
          <w:rFonts w:ascii="Roboto" w:eastAsia="Times New Roman" w:hAnsi="Roboto" w:cs="Times New Roman"/>
          <w:color w:val="3A3A3A"/>
          <w:kern w:val="0"/>
          <w:lang w:eastAsia="en-CA"/>
          <w14:ligatures w14:val="none"/>
        </w:rPr>
        <w:br/>
      </w:r>
    </w:p>
    <w:p w14:paraId="25F69AD6" w14:textId="77777777" w:rsidR="00725316" w:rsidRPr="00725316" w:rsidRDefault="00725316" w:rsidP="00725316">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Clinique universitaire d’orthophonie</w:t>
      </w:r>
    </w:p>
    <w:p w14:paraId="009ED545" w14:textId="462F78CC"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 programme d’orthophonie de l’Université Laurentienne a, à son étage, la </w:t>
      </w:r>
      <w:hyperlink r:id="rId13" w:tgtFrame="_blank" w:history="1">
        <w:r w:rsidRPr="00725316">
          <w:rPr>
            <w:rFonts w:ascii="Roboto" w:eastAsia="Times New Roman" w:hAnsi="Roboto" w:cs="Times New Roman"/>
            <w:b/>
            <w:bCs/>
            <w:color w:val="51608C"/>
            <w:kern w:val="0"/>
            <w:u w:val="single"/>
            <w:lang w:val="fr-CA" w:eastAsia="en-CA"/>
            <w14:ligatures w14:val="none"/>
          </w:rPr>
          <w:t>Clinique universitaire d’orthophonie</w:t>
        </w:r>
      </w:hyperlink>
      <w:r w:rsidRPr="00725316">
        <w:rPr>
          <w:rFonts w:ascii="Roboto" w:eastAsia="Times New Roman" w:hAnsi="Roboto" w:cs="Times New Roman"/>
          <w:color w:val="3A3A3A"/>
          <w:kern w:val="0"/>
          <w:lang w:val="fr-CA" w:eastAsia="en-CA"/>
          <w14:ligatures w14:val="none"/>
        </w:rPr>
        <w:t>. Il s’agit d’une clinique d’enseignement qui a pour but de former de futures professionnelles et de futurs professionnels, tout en offrant des services d’évaluation et d’intervention dans le Nord de l’Ontario.</w:t>
      </w:r>
      <w:r>
        <w:rPr>
          <w:rFonts w:ascii="Roboto" w:eastAsia="Times New Roman" w:hAnsi="Roboto" w:cs="Times New Roman"/>
          <w:color w:val="3A3A3A"/>
          <w:kern w:val="0"/>
          <w:lang w:val="fr-CA" w:eastAsia="en-CA"/>
          <w14:ligatures w14:val="none"/>
        </w:rPr>
        <w:br/>
      </w:r>
    </w:p>
    <w:p w14:paraId="68685D27"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 xml:space="preserve">À l’occasion, certains services sont offerts dans d’autres provinces via la </w:t>
      </w:r>
      <w:proofErr w:type="spellStart"/>
      <w:r w:rsidRPr="00725316">
        <w:rPr>
          <w:rFonts w:ascii="Roboto" w:eastAsia="Times New Roman" w:hAnsi="Roboto" w:cs="Times New Roman"/>
          <w:color w:val="3A3A3A"/>
          <w:kern w:val="0"/>
          <w:lang w:val="fr-CA" w:eastAsia="en-CA"/>
          <w14:ligatures w14:val="none"/>
        </w:rPr>
        <w:t>télépratique</w:t>
      </w:r>
      <w:proofErr w:type="spellEnd"/>
      <w:r w:rsidRPr="00725316">
        <w:rPr>
          <w:rFonts w:ascii="Roboto" w:eastAsia="Times New Roman" w:hAnsi="Roboto" w:cs="Times New Roman"/>
          <w:color w:val="3A3A3A"/>
          <w:kern w:val="0"/>
          <w:lang w:val="fr-CA" w:eastAsia="en-CA"/>
          <w14:ligatures w14:val="none"/>
        </w:rPr>
        <w:t xml:space="preserve"> ou le déplacement des stagiaires vers des régions comme le Nunavut, le Yukon, l’Alberta, la Nouvelle-Écosse et les Territoires du Nord-Ouest.</w:t>
      </w:r>
    </w:p>
    <w:p w14:paraId="06CA9E01" w14:textId="263A0F44"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 xml:space="preserve">Cette clinique permet aux étudiantes et aux étudiants d’accomplir des stages cliniques sur place et via la </w:t>
      </w:r>
      <w:proofErr w:type="spellStart"/>
      <w:r w:rsidRPr="00725316">
        <w:rPr>
          <w:rFonts w:ascii="Roboto" w:eastAsia="Times New Roman" w:hAnsi="Roboto" w:cs="Times New Roman"/>
          <w:color w:val="3A3A3A"/>
          <w:kern w:val="0"/>
          <w:lang w:val="fr-CA" w:eastAsia="en-CA"/>
          <w14:ligatures w14:val="none"/>
        </w:rPr>
        <w:t>télépratique</w:t>
      </w:r>
      <w:proofErr w:type="spellEnd"/>
      <w:r w:rsidRPr="00725316">
        <w:rPr>
          <w:rFonts w:ascii="Roboto" w:eastAsia="Times New Roman" w:hAnsi="Roboto" w:cs="Times New Roman"/>
          <w:color w:val="3A3A3A"/>
          <w:kern w:val="0"/>
          <w:lang w:val="fr-CA" w:eastAsia="en-CA"/>
          <w14:ligatures w14:val="none"/>
        </w:rPr>
        <w:t>. Les étudiantes et les étudiants inscrits à la maîtrise en orthophonie peuvent donc mettre en pratique leurs connaissances, ainsi que d’offrir aux clients des services de qualité au niveau de l’évaluation et de l’intervention pour les troubles de la communication et de la déglutition, de manière immédiate et ponctuelle. La Clinique universitaire d’orthophonie offre des services d’orthophonie aux enfants et aux adultes, et ce, dans les deux langues officielles du Canada.</w:t>
      </w:r>
      <w:r>
        <w:rPr>
          <w:rFonts w:ascii="Roboto" w:eastAsia="Times New Roman" w:hAnsi="Roboto" w:cs="Times New Roman"/>
          <w:color w:val="3A3A3A"/>
          <w:kern w:val="0"/>
          <w:lang w:val="fr-CA" w:eastAsia="en-CA"/>
          <w14:ligatures w14:val="none"/>
        </w:rPr>
        <w:br/>
      </w:r>
    </w:p>
    <w:p w14:paraId="261C3C78" w14:textId="77777777" w:rsidR="00725316" w:rsidRPr="00725316" w:rsidRDefault="00725316" w:rsidP="00725316">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Laboratoire d’orthophonie</w:t>
      </w:r>
    </w:p>
    <w:p w14:paraId="24489299"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Les étudiantes et les étudiants ont accès :</w:t>
      </w:r>
    </w:p>
    <w:p w14:paraId="0F2CCA9B" w14:textId="77777777" w:rsidR="00725316" w:rsidRPr="00725316" w:rsidRDefault="00725316" w:rsidP="00725316">
      <w:pPr>
        <w:numPr>
          <w:ilvl w:val="0"/>
          <w:numId w:val="29"/>
        </w:numPr>
        <w:shd w:val="clear" w:color="auto" w:fill="FFFFFF"/>
        <w:spacing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au </w:t>
      </w:r>
      <w:proofErr w:type="spellStart"/>
      <w:r w:rsidRPr="00725316">
        <w:rPr>
          <w:rFonts w:ascii="Roboto" w:eastAsia="Times New Roman" w:hAnsi="Roboto" w:cs="Times New Roman"/>
          <w:color w:val="3A3A3A"/>
          <w:kern w:val="0"/>
          <w:lang w:eastAsia="en-CA"/>
          <w14:ligatures w14:val="none"/>
        </w:rPr>
        <w:t>laboratoire</w:t>
      </w:r>
      <w:proofErr w:type="spellEnd"/>
      <w:r w:rsidRPr="00725316">
        <w:rPr>
          <w:rFonts w:ascii="Roboto" w:eastAsia="Times New Roman" w:hAnsi="Roboto" w:cs="Times New Roman"/>
          <w:color w:val="3A3A3A"/>
          <w:kern w:val="0"/>
          <w:lang w:eastAsia="en-CA"/>
          <w14:ligatures w14:val="none"/>
        </w:rPr>
        <w:t xml:space="preserve"> </w:t>
      </w:r>
      <w:proofErr w:type="spellStart"/>
      <w:r w:rsidRPr="00725316">
        <w:rPr>
          <w:rFonts w:ascii="Roboto" w:eastAsia="Times New Roman" w:hAnsi="Roboto" w:cs="Times New Roman"/>
          <w:color w:val="3A3A3A"/>
          <w:kern w:val="0"/>
          <w:lang w:eastAsia="en-CA"/>
          <w14:ligatures w14:val="none"/>
        </w:rPr>
        <w:t>d’orthophonie</w:t>
      </w:r>
      <w:proofErr w:type="spellEnd"/>
      <w:r w:rsidRPr="00725316">
        <w:rPr>
          <w:rFonts w:ascii="Roboto" w:eastAsia="Times New Roman" w:hAnsi="Roboto" w:cs="Times New Roman"/>
          <w:color w:val="3A3A3A"/>
          <w:kern w:val="0"/>
          <w:lang w:eastAsia="en-CA"/>
          <w14:ligatures w14:val="none"/>
        </w:rPr>
        <w:t>,</w:t>
      </w:r>
    </w:p>
    <w:p w14:paraId="446559AD" w14:textId="77777777" w:rsidR="00725316" w:rsidRPr="00725316" w:rsidRDefault="00725316" w:rsidP="00725316">
      <w:pPr>
        <w:numPr>
          <w:ilvl w:val="0"/>
          <w:numId w:val="29"/>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à</w:t>
      </w:r>
      <w:proofErr w:type="gramEnd"/>
      <w:r w:rsidRPr="00725316">
        <w:rPr>
          <w:rFonts w:ascii="Roboto" w:eastAsia="Times New Roman" w:hAnsi="Roboto" w:cs="Times New Roman"/>
          <w:color w:val="3A3A3A"/>
          <w:kern w:val="0"/>
          <w:lang w:val="fr-CA" w:eastAsia="en-CA"/>
          <w14:ligatures w14:val="none"/>
        </w:rPr>
        <w:t xml:space="preserve"> un centre de recherche,</w:t>
      </w:r>
    </w:p>
    <w:p w14:paraId="7F2E129E" w14:textId="77777777" w:rsidR="00725316" w:rsidRPr="00725316" w:rsidRDefault="00725316" w:rsidP="00725316">
      <w:pPr>
        <w:numPr>
          <w:ilvl w:val="0"/>
          <w:numId w:val="29"/>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au</w:t>
      </w:r>
      <w:proofErr w:type="gramEnd"/>
      <w:r w:rsidRPr="00725316">
        <w:rPr>
          <w:rFonts w:ascii="Roboto" w:eastAsia="Times New Roman" w:hAnsi="Roboto" w:cs="Times New Roman"/>
          <w:color w:val="3A3A3A"/>
          <w:kern w:val="0"/>
          <w:lang w:val="fr-CA" w:eastAsia="en-CA"/>
          <w14:ligatures w14:val="none"/>
        </w:rPr>
        <w:t xml:space="preserve"> matériel de la Clinique universitaire d’orthophonie et</w:t>
      </w:r>
    </w:p>
    <w:p w14:paraId="258D3042" w14:textId="77777777" w:rsidR="00725316" w:rsidRPr="00725316" w:rsidRDefault="00725316" w:rsidP="00725316">
      <w:pPr>
        <w:numPr>
          <w:ilvl w:val="0"/>
          <w:numId w:val="29"/>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à</w:t>
      </w:r>
      <w:proofErr w:type="gramEnd"/>
      <w:r w:rsidRPr="00725316">
        <w:rPr>
          <w:rFonts w:ascii="Roboto" w:eastAsia="Times New Roman" w:hAnsi="Roboto" w:cs="Times New Roman"/>
          <w:color w:val="3A3A3A"/>
          <w:kern w:val="0"/>
          <w:lang w:val="fr-CA" w:eastAsia="en-CA"/>
          <w14:ligatures w14:val="none"/>
        </w:rPr>
        <w:t xml:space="preserve"> un espace de travail pour préparer leurs stages.</w:t>
      </w:r>
    </w:p>
    <w:p w14:paraId="34812D5E" w14:textId="1C685F6C"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 laboratoire d’orthophonie est équipé, entre autres, d’ordinateurs qui sont munis de logiciels spécialisés en orthophonie.</w:t>
      </w:r>
      <w:r>
        <w:rPr>
          <w:rFonts w:ascii="Roboto" w:eastAsia="Times New Roman" w:hAnsi="Roboto" w:cs="Times New Roman"/>
          <w:color w:val="3A3A3A"/>
          <w:kern w:val="0"/>
          <w:lang w:val="fr-CA" w:eastAsia="en-CA"/>
          <w14:ligatures w14:val="none"/>
        </w:rPr>
        <w:br/>
      </w:r>
    </w:p>
    <w:p w14:paraId="5AB63D5F" w14:textId="77777777" w:rsidR="00725316" w:rsidRPr="00725316" w:rsidRDefault="00725316" w:rsidP="00725316">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Consortium national de formation en santé (CNFS)</w:t>
      </w:r>
    </w:p>
    <w:p w14:paraId="1C5D57A1"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lastRenderedPageBreak/>
        <w:t>Le CNFS est un organisme pancanadien dont le financement est assuré par Santé Canada. Il regroupe 16 institutions d’enseignement postsecondaire offrant des programmes d’études en français dans différentes disciplines de la santé. Il vise à faciliter l’accès à des études en sciences de la santé et en médecine à des étudiantes et étudiants provenant de milieux francophones en contexte minoritaire.</w:t>
      </w:r>
    </w:p>
    <w:p w14:paraId="43F78777"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À l’Université Laurentienne, le CNFS appuie la Clinique universitaire et offre un financement aux étudiantes et étudiants qui accomplissent des stages dans des milieux francophones afin de défrayer les coûts d’hébergement et déplacement. Nos étudiantes et étudiants ont effectué des stages au Yukon, en Alberta, en Nouvelle-Écosse, aux Territoires du Nord-Ouest et au Nunavut.</w:t>
      </w:r>
    </w:p>
    <w:p w14:paraId="0A14C11E"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 CNFS offre également des bourses de recherche, y compris :</w:t>
      </w:r>
    </w:p>
    <w:p w14:paraId="59414A0E" w14:textId="77777777" w:rsidR="00725316" w:rsidRPr="00725316" w:rsidRDefault="00725316" w:rsidP="00725316">
      <w:pPr>
        <w:numPr>
          <w:ilvl w:val="0"/>
          <w:numId w:val="30"/>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une</w:t>
      </w:r>
      <w:proofErr w:type="gramEnd"/>
      <w:r w:rsidRPr="00725316">
        <w:rPr>
          <w:rFonts w:ascii="Roboto" w:eastAsia="Times New Roman" w:hAnsi="Roboto" w:cs="Times New Roman"/>
          <w:color w:val="3A3A3A"/>
          <w:kern w:val="0"/>
          <w:lang w:val="fr-CA" w:eastAsia="en-CA"/>
          <w14:ligatures w14:val="none"/>
        </w:rPr>
        <w:t xml:space="preserve"> portant sur l’offre active des services de santé en français (1 000 $)</w:t>
      </w:r>
    </w:p>
    <w:p w14:paraId="38C2D0BB" w14:textId="77777777" w:rsidR="00725316" w:rsidRPr="00725316" w:rsidRDefault="00725316" w:rsidP="00725316">
      <w:pPr>
        <w:numPr>
          <w:ilvl w:val="0"/>
          <w:numId w:val="30"/>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une</w:t>
      </w:r>
      <w:proofErr w:type="gramEnd"/>
      <w:r w:rsidRPr="00725316">
        <w:rPr>
          <w:rFonts w:ascii="Roboto" w:eastAsia="Times New Roman" w:hAnsi="Roboto" w:cs="Times New Roman"/>
          <w:color w:val="3A3A3A"/>
          <w:kern w:val="0"/>
          <w:lang w:val="fr-CA" w:eastAsia="en-CA"/>
          <w14:ligatures w14:val="none"/>
        </w:rPr>
        <w:t xml:space="preserve"> bourse d’excellence en recherche (1 500 $)</w:t>
      </w:r>
    </w:p>
    <w:p w14:paraId="24CE6104" w14:textId="77777777" w:rsidR="00725316" w:rsidRPr="00725316" w:rsidRDefault="00725316" w:rsidP="00725316">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725316">
        <w:rPr>
          <w:rFonts w:ascii="Roboto" w:eastAsia="Times New Roman" w:hAnsi="Roboto" w:cs="Times New Roman"/>
          <w:color w:val="3A3A3A"/>
          <w:kern w:val="0"/>
          <w:sz w:val="27"/>
          <w:szCs w:val="27"/>
          <w:lang w:val="fr-CA" w:eastAsia="en-CA"/>
          <w14:ligatures w14:val="none"/>
        </w:rPr>
        <w:t>Exigences d’admission – Orthophonie</w:t>
      </w:r>
    </w:p>
    <w:p w14:paraId="1C6C8A15" w14:textId="77777777" w:rsidR="00725316" w:rsidRPr="00725316" w:rsidRDefault="00725316" w:rsidP="00725316">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Admissibilité</w:t>
      </w:r>
    </w:p>
    <w:p w14:paraId="0AFA00E1"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Pour être admissible à la maîtrise ès sciences de la santé en orthophonie, il faut :</w:t>
      </w:r>
    </w:p>
    <w:p w14:paraId="34006286" w14:textId="77777777" w:rsidR="00725316" w:rsidRPr="00725316" w:rsidRDefault="00725316" w:rsidP="00725316">
      <w:pPr>
        <w:numPr>
          <w:ilvl w:val="0"/>
          <w:numId w:val="31"/>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détenir</w:t>
      </w:r>
      <w:proofErr w:type="gramEnd"/>
      <w:r w:rsidRPr="00725316">
        <w:rPr>
          <w:rFonts w:ascii="Roboto" w:eastAsia="Times New Roman" w:hAnsi="Roboto" w:cs="Times New Roman"/>
          <w:color w:val="3A3A3A"/>
          <w:kern w:val="0"/>
          <w:lang w:val="fr-CA" w:eastAsia="en-CA"/>
          <w14:ligatures w14:val="none"/>
        </w:rPr>
        <w:t xml:space="preserve"> un baccalauréat spécialisé en orthophonie de la Laurentienne en ayant obtenu une moyenne d’au moins 75 %</w:t>
      </w:r>
    </w:p>
    <w:p w14:paraId="0DD07DA8" w14:textId="77777777"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val="fr-CA" w:eastAsia="en-CA"/>
          <w14:ligatures w14:val="none"/>
        </w:rPr>
        <w:t> </w:t>
      </w:r>
      <w:proofErr w:type="spellStart"/>
      <w:r w:rsidRPr="00725316">
        <w:rPr>
          <w:rFonts w:ascii="Roboto" w:eastAsia="Times New Roman" w:hAnsi="Roboto" w:cs="Times New Roman"/>
          <w:b/>
          <w:bCs/>
          <w:color w:val="3A3A3A"/>
          <w:kern w:val="0"/>
          <w:lang w:eastAsia="en-CA"/>
          <w14:ligatures w14:val="none"/>
        </w:rPr>
        <w:t>ou</w:t>
      </w:r>
      <w:proofErr w:type="spellEnd"/>
    </w:p>
    <w:p w14:paraId="12715ABE" w14:textId="77777777" w:rsidR="00725316" w:rsidRPr="00725316" w:rsidRDefault="00725316" w:rsidP="00725316">
      <w:pPr>
        <w:numPr>
          <w:ilvl w:val="0"/>
          <w:numId w:val="32"/>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détenir</w:t>
      </w:r>
      <w:proofErr w:type="gramEnd"/>
      <w:r w:rsidRPr="00725316">
        <w:rPr>
          <w:rFonts w:ascii="Roboto" w:eastAsia="Times New Roman" w:hAnsi="Roboto" w:cs="Times New Roman"/>
          <w:color w:val="3A3A3A"/>
          <w:kern w:val="0"/>
          <w:lang w:val="fr-CA" w:eastAsia="en-CA"/>
          <w14:ligatures w14:val="none"/>
        </w:rPr>
        <w:t xml:space="preserve"> un baccalauréat spécialisé (4 ans) dans une discipline connexe (p. ex. psychologie, linguistique) avec une moyenne d’au moins 75 %</w:t>
      </w:r>
    </w:p>
    <w:p w14:paraId="21B2F428" w14:textId="77777777"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eastAsia="en-CA"/>
          <w14:ligatures w14:val="none"/>
        </w:rPr>
      </w:pPr>
      <w:proofErr w:type="spellStart"/>
      <w:r w:rsidRPr="00725316">
        <w:rPr>
          <w:rFonts w:ascii="Roboto" w:eastAsia="Times New Roman" w:hAnsi="Roboto" w:cs="Times New Roman"/>
          <w:b/>
          <w:bCs/>
          <w:color w:val="3A3A3A"/>
          <w:kern w:val="0"/>
          <w:lang w:eastAsia="en-CA"/>
          <w14:ligatures w14:val="none"/>
        </w:rPr>
        <w:t>ou</w:t>
      </w:r>
      <w:proofErr w:type="spellEnd"/>
    </w:p>
    <w:p w14:paraId="694D60CB" w14:textId="6B218328" w:rsidR="00725316" w:rsidRPr="00725316" w:rsidRDefault="00725316" w:rsidP="00725316">
      <w:pPr>
        <w:numPr>
          <w:ilvl w:val="0"/>
          <w:numId w:val="33"/>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détenir</w:t>
      </w:r>
      <w:proofErr w:type="gramEnd"/>
      <w:r w:rsidRPr="00725316">
        <w:rPr>
          <w:rFonts w:ascii="Roboto" w:eastAsia="Times New Roman" w:hAnsi="Roboto" w:cs="Times New Roman"/>
          <w:color w:val="3A3A3A"/>
          <w:kern w:val="0"/>
          <w:lang w:val="fr-CA" w:eastAsia="en-CA"/>
          <w14:ligatures w14:val="none"/>
        </w:rPr>
        <w:t xml:space="preserve"> un baccalauréat général (3 ans) avec une moyenne d’au moins 75 % </w:t>
      </w:r>
      <w:r w:rsidRPr="00725316">
        <w:rPr>
          <w:rFonts w:ascii="Roboto" w:eastAsia="Times New Roman" w:hAnsi="Roboto" w:cs="Times New Roman"/>
          <w:b/>
          <w:bCs/>
          <w:color w:val="3A3A3A"/>
          <w:kern w:val="0"/>
          <w:lang w:val="fr-CA" w:eastAsia="en-CA"/>
          <w14:ligatures w14:val="none"/>
        </w:rPr>
        <w:t>et</w:t>
      </w:r>
      <w:r w:rsidRPr="00725316">
        <w:rPr>
          <w:rFonts w:ascii="Roboto" w:eastAsia="Times New Roman" w:hAnsi="Roboto" w:cs="Times New Roman"/>
          <w:color w:val="3A3A3A"/>
          <w:kern w:val="0"/>
          <w:lang w:val="fr-CA" w:eastAsia="en-CA"/>
          <w14:ligatures w14:val="none"/>
        </w:rPr>
        <w:t> avoir suivi une année propédeutique dans le programme d’orthophonie à l’Université Laurentienne.</w:t>
      </w:r>
      <w:r>
        <w:rPr>
          <w:rFonts w:ascii="Roboto" w:eastAsia="Times New Roman" w:hAnsi="Roboto" w:cs="Times New Roman"/>
          <w:color w:val="3A3A3A"/>
          <w:kern w:val="0"/>
          <w:lang w:val="fr-CA" w:eastAsia="en-CA"/>
          <w14:ligatures w14:val="none"/>
        </w:rPr>
        <w:br/>
      </w:r>
    </w:p>
    <w:p w14:paraId="588749C6"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Exigences </w:t>
      </w:r>
      <w:proofErr w:type="spellStart"/>
      <w:proofErr w:type="gramStart"/>
      <w:r w:rsidRPr="00725316">
        <w:rPr>
          <w:rFonts w:ascii="Roboto" w:eastAsia="Times New Roman" w:hAnsi="Roboto" w:cs="Times New Roman"/>
          <w:color w:val="3A3A3A"/>
          <w:kern w:val="0"/>
          <w:lang w:eastAsia="en-CA"/>
          <w14:ligatures w14:val="none"/>
        </w:rPr>
        <w:t>académiques</w:t>
      </w:r>
      <w:proofErr w:type="spellEnd"/>
      <w:r w:rsidRPr="00725316">
        <w:rPr>
          <w:rFonts w:ascii="Roboto" w:eastAsia="Times New Roman" w:hAnsi="Roboto" w:cs="Times New Roman"/>
          <w:color w:val="3A3A3A"/>
          <w:kern w:val="0"/>
          <w:lang w:eastAsia="en-CA"/>
          <w14:ligatures w14:val="none"/>
        </w:rPr>
        <w:t> :</w:t>
      </w:r>
      <w:proofErr w:type="gramEnd"/>
    </w:p>
    <w:p w14:paraId="59261EB3" w14:textId="77777777" w:rsidR="00725316" w:rsidRPr="00725316" w:rsidRDefault="00725316" w:rsidP="00725316">
      <w:pPr>
        <w:numPr>
          <w:ilvl w:val="0"/>
          <w:numId w:val="34"/>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3 crédits (1 cours semestriel) en statistiques ou en méthodes de recherche quantitatives</w:t>
      </w:r>
    </w:p>
    <w:p w14:paraId="267496D7" w14:textId="77777777" w:rsidR="00725316" w:rsidRPr="00725316" w:rsidRDefault="00725316" w:rsidP="00725316">
      <w:pPr>
        <w:numPr>
          <w:ilvl w:val="0"/>
          <w:numId w:val="34"/>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3 crédits (1 cours semestriel) en physiologie ou en anatomie humaine</w:t>
      </w:r>
    </w:p>
    <w:p w14:paraId="61CB7977" w14:textId="77777777" w:rsidR="00725316" w:rsidRPr="00725316" w:rsidRDefault="00725316" w:rsidP="00725316">
      <w:pPr>
        <w:numPr>
          <w:ilvl w:val="0"/>
          <w:numId w:val="34"/>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12 crédits (4 cours semestriels) en psychologie, dont 6 crédits en psychologie du développement</w:t>
      </w:r>
    </w:p>
    <w:p w14:paraId="55FFAF62" w14:textId="7FB175F6" w:rsidR="00725316" w:rsidRPr="00725316" w:rsidRDefault="00725316" w:rsidP="00725316">
      <w:pPr>
        <w:numPr>
          <w:ilvl w:val="0"/>
          <w:numId w:val="34"/>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6 crédits en linguistique (2 cours semestriels) comprenant 3 crédits (1 cours semestriel) en phonétique ou phonologie</w:t>
      </w:r>
      <w:r>
        <w:rPr>
          <w:rFonts w:ascii="Roboto" w:eastAsia="Times New Roman" w:hAnsi="Roboto" w:cs="Times New Roman"/>
          <w:color w:val="3A3A3A"/>
          <w:kern w:val="0"/>
          <w:lang w:val="fr-CA" w:eastAsia="en-CA"/>
          <w14:ligatures w14:val="none"/>
        </w:rPr>
        <w:br/>
      </w:r>
    </w:p>
    <w:p w14:paraId="4CF824AF" w14:textId="77777777"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 xml:space="preserve">Les candidates et les candidats qui présentent une demande doivent avoir une excellente connaissance du français écrit et parlé. Elles et ils doivent être capable de communiquer oralement en anglais et en français et de comprendre les textes adoptés </w:t>
      </w:r>
      <w:r w:rsidRPr="00725316">
        <w:rPr>
          <w:rFonts w:ascii="Roboto" w:eastAsia="Times New Roman" w:hAnsi="Roboto" w:cs="Times New Roman"/>
          <w:color w:val="3A3A3A"/>
          <w:kern w:val="0"/>
          <w:lang w:val="fr-CA" w:eastAsia="en-CA"/>
          <w14:ligatures w14:val="none"/>
        </w:rPr>
        <w:lastRenderedPageBreak/>
        <w:t>pour les cours, les vidéos présentés et des articles scientifiques rédigés dans ces deux langues.</w:t>
      </w:r>
    </w:p>
    <w:p w14:paraId="66A41E7F" w14:textId="77777777" w:rsidR="00725316" w:rsidRPr="00725316" w:rsidRDefault="00725316" w:rsidP="00725316">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725316">
        <w:rPr>
          <w:rFonts w:ascii="Roboto" w:eastAsia="Times New Roman" w:hAnsi="Roboto" w:cs="Times New Roman"/>
          <w:color w:val="3A3A3A"/>
          <w:kern w:val="0"/>
          <w:sz w:val="27"/>
          <w:szCs w:val="27"/>
          <w:lang w:val="fr-CA" w:eastAsia="en-CA"/>
          <w14:ligatures w14:val="none"/>
        </w:rPr>
        <w:t>Processus d’admission</w:t>
      </w:r>
    </w:p>
    <w:p w14:paraId="4132CE92" w14:textId="77777777" w:rsidR="00725316" w:rsidRPr="00725316" w:rsidRDefault="00725316" w:rsidP="00725316">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Étapes à suivre pour la demande en orthophonie</w:t>
      </w:r>
    </w:p>
    <w:p w14:paraId="552B881C" w14:textId="77777777" w:rsidR="00725316" w:rsidRPr="00725316" w:rsidRDefault="00725316" w:rsidP="00725316">
      <w:pPr>
        <w:numPr>
          <w:ilvl w:val="0"/>
          <w:numId w:val="35"/>
        </w:numPr>
        <w:shd w:val="clear" w:color="auto" w:fill="FFFFFF"/>
        <w:spacing w:after="0" w:line="240" w:lineRule="auto"/>
        <w:ind w:left="1080"/>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Remplir la </w:t>
      </w:r>
      <w:hyperlink r:id="rId14" w:tgtFrame="_blank" w:history="1">
        <w:r w:rsidRPr="00725316">
          <w:rPr>
            <w:rFonts w:ascii="Roboto" w:eastAsia="Times New Roman" w:hAnsi="Roboto" w:cs="Times New Roman"/>
            <w:b/>
            <w:bCs/>
            <w:color w:val="51608C"/>
            <w:kern w:val="0"/>
            <w:u w:val="single"/>
            <w:lang w:val="fr-CA" w:eastAsia="en-CA"/>
            <w14:ligatures w14:val="none"/>
          </w:rPr>
          <w:t>demande ORPAS</w:t>
        </w:r>
      </w:hyperlink>
      <w:r w:rsidRPr="00725316">
        <w:rPr>
          <w:rFonts w:ascii="Roboto" w:eastAsia="Times New Roman" w:hAnsi="Roboto" w:cs="Times New Roman"/>
          <w:color w:val="3A3A3A"/>
          <w:kern w:val="0"/>
          <w:lang w:val="fr-CA" w:eastAsia="en-CA"/>
          <w14:ligatures w14:val="none"/>
        </w:rPr>
        <w:t> selon les directives présentées sur le site Web.</w:t>
      </w:r>
    </w:p>
    <w:p w14:paraId="0211888C" w14:textId="77777777" w:rsidR="00725316" w:rsidRPr="00725316" w:rsidRDefault="00725316" w:rsidP="00725316">
      <w:pPr>
        <w:numPr>
          <w:ilvl w:val="0"/>
          <w:numId w:val="35"/>
        </w:numPr>
        <w:shd w:val="clear" w:color="auto" w:fill="FFFFFF"/>
        <w:spacing w:before="120" w:after="0" w:line="240" w:lineRule="auto"/>
        <w:ind w:left="1080"/>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val="fr-CA" w:eastAsia="en-CA"/>
          <w14:ligatures w14:val="none"/>
        </w:rPr>
        <w:t xml:space="preserve">Télécharger votre curriculum vitae (CV) en PDF dans la section « Soumissions personnelles » de la demande ORPAS. Votre CV doit être présenté en utilisant la police Times New Roman de taille 12 pt, sur papier 8,5 x 11″ en respectant la marge d’un pouce sur les 4 côtés. </w:t>
      </w:r>
      <w:r w:rsidRPr="00725316">
        <w:rPr>
          <w:rFonts w:ascii="Roboto" w:eastAsia="Times New Roman" w:hAnsi="Roboto" w:cs="Times New Roman"/>
          <w:color w:val="3A3A3A"/>
          <w:kern w:val="0"/>
          <w:lang w:eastAsia="en-CA"/>
          <w14:ligatures w14:val="none"/>
        </w:rPr>
        <w:t xml:space="preserve">Le CV doit </w:t>
      </w:r>
      <w:proofErr w:type="spellStart"/>
      <w:r w:rsidRPr="00725316">
        <w:rPr>
          <w:rFonts w:ascii="Roboto" w:eastAsia="Times New Roman" w:hAnsi="Roboto" w:cs="Times New Roman"/>
          <w:color w:val="3A3A3A"/>
          <w:kern w:val="0"/>
          <w:lang w:eastAsia="en-CA"/>
          <w14:ligatures w14:val="none"/>
        </w:rPr>
        <w:t>inclure</w:t>
      </w:r>
      <w:proofErr w:type="spellEnd"/>
      <w:r w:rsidRPr="00725316">
        <w:rPr>
          <w:rFonts w:ascii="Roboto" w:eastAsia="Times New Roman" w:hAnsi="Roboto" w:cs="Times New Roman"/>
          <w:color w:val="3A3A3A"/>
          <w:kern w:val="0"/>
          <w:lang w:eastAsia="en-CA"/>
          <w14:ligatures w14:val="none"/>
        </w:rPr>
        <w:t xml:space="preserve"> les </w:t>
      </w:r>
      <w:proofErr w:type="spellStart"/>
      <w:proofErr w:type="gramStart"/>
      <w:r w:rsidRPr="00725316">
        <w:rPr>
          <w:rFonts w:ascii="Roboto" w:eastAsia="Times New Roman" w:hAnsi="Roboto" w:cs="Times New Roman"/>
          <w:color w:val="3A3A3A"/>
          <w:kern w:val="0"/>
          <w:lang w:eastAsia="en-CA"/>
          <w14:ligatures w14:val="none"/>
        </w:rPr>
        <w:t>informations</w:t>
      </w:r>
      <w:proofErr w:type="spellEnd"/>
      <w:proofErr w:type="gramEnd"/>
      <w:r w:rsidRPr="00725316">
        <w:rPr>
          <w:rFonts w:ascii="Roboto" w:eastAsia="Times New Roman" w:hAnsi="Roboto" w:cs="Times New Roman"/>
          <w:color w:val="3A3A3A"/>
          <w:kern w:val="0"/>
          <w:lang w:eastAsia="en-CA"/>
          <w14:ligatures w14:val="none"/>
        </w:rPr>
        <w:t xml:space="preserve"> </w:t>
      </w:r>
      <w:proofErr w:type="spellStart"/>
      <w:proofErr w:type="gramStart"/>
      <w:r w:rsidRPr="00725316">
        <w:rPr>
          <w:rFonts w:ascii="Roboto" w:eastAsia="Times New Roman" w:hAnsi="Roboto" w:cs="Times New Roman"/>
          <w:color w:val="3A3A3A"/>
          <w:kern w:val="0"/>
          <w:lang w:eastAsia="en-CA"/>
          <w14:ligatures w14:val="none"/>
        </w:rPr>
        <w:t>suivantes</w:t>
      </w:r>
      <w:proofErr w:type="spellEnd"/>
      <w:r w:rsidRPr="00725316">
        <w:rPr>
          <w:rFonts w:ascii="Roboto" w:eastAsia="Times New Roman" w:hAnsi="Roboto" w:cs="Times New Roman"/>
          <w:color w:val="3A3A3A"/>
          <w:kern w:val="0"/>
          <w:lang w:eastAsia="en-CA"/>
          <w14:ligatures w14:val="none"/>
        </w:rPr>
        <w:t xml:space="preserve"> :</w:t>
      </w:r>
      <w:proofErr w:type="gramEnd"/>
    </w:p>
    <w:p w14:paraId="75B00553" w14:textId="77777777" w:rsidR="00725316" w:rsidRPr="00725316" w:rsidRDefault="00725316" w:rsidP="00725316">
      <w:pPr>
        <w:numPr>
          <w:ilvl w:val="1"/>
          <w:numId w:val="35"/>
        </w:numPr>
        <w:shd w:val="clear" w:color="auto" w:fill="FFFFFF"/>
        <w:spacing w:after="0" w:line="240" w:lineRule="auto"/>
        <w:ind w:left="1800"/>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votre</w:t>
      </w:r>
      <w:proofErr w:type="gramEnd"/>
      <w:r w:rsidRPr="00725316">
        <w:rPr>
          <w:rFonts w:ascii="Roboto" w:eastAsia="Times New Roman" w:hAnsi="Roboto" w:cs="Times New Roman"/>
          <w:color w:val="3A3A3A"/>
          <w:kern w:val="0"/>
          <w:lang w:val="fr-CA" w:eastAsia="en-CA"/>
          <w14:ligatures w14:val="none"/>
        </w:rPr>
        <w:t xml:space="preserve"> nom, votre adresse permanente et votre adresse courriel,</w:t>
      </w:r>
    </w:p>
    <w:p w14:paraId="7CC93045" w14:textId="77777777" w:rsidR="00725316" w:rsidRPr="00725316" w:rsidRDefault="00725316" w:rsidP="00725316">
      <w:pPr>
        <w:numPr>
          <w:ilvl w:val="1"/>
          <w:numId w:val="35"/>
        </w:numPr>
        <w:shd w:val="clear" w:color="auto" w:fill="FFFFFF"/>
        <w:spacing w:before="80" w:after="0" w:line="240" w:lineRule="auto"/>
        <w:ind w:left="1800"/>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vos</w:t>
      </w:r>
      <w:proofErr w:type="gramEnd"/>
      <w:r w:rsidRPr="00725316">
        <w:rPr>
          <w:rFonts w:ascii="Roboto" w:eastAsia="Times New Roman" w:hAnsi="Roboto" w:cs="Times New Roman"/>
          <w:color w:val="3A3A3A"/>
          <w:kern w:val="0"/>
          <w:lang w:val="fr-CA" w:eastAsia="en-CA"/>
          <w14:ligatures w14:val="none"/>
        </w:rPr>
        <w:t xml:space="preserve"> antécédents scolaires (précisez vos études secondaires, collégiales et universitaires),</w:t>
      </w:r>
    </w:p>
    <w:p w14:paraId="4D4DC638" w14:textId="77777777" w:rsidR="00725316" w:rsidRPr="00725316" w:rsidRDefault="00725316" w:rsidP="00725316">
      <w:pPr>
        <w:numPr>
          <w:ilvl w:val="1"/>
          <w:numId w:val="35"/>
        </w:numPr>
        <w:shd w:val="clear" w:color="auto" w:fill="FFFFFF"/>
        <w:spacing w:before="80" w:after="0" w:line="240" w:lineRule="auto"/>
        <w:ind w:left="1800"/>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votre</w:t>
      </w:r>
      <w:proofErr w:type="gramEnd"/>
      <w:r w:rsidRPr="00725316">
        <w:rPr>
          <w:rFonts w:ascii="Roboto" w:eastAsia="Times New Roman" w:hAnsi="Roboto" w:cs="Times New Roman"/>
          <w:color w:val="3A3A3A"/>
          <w:kern w:val="0"/>
          <w:lang w:val="fr-CA" w:eastAsia="en-CA"/>
          <w14:ligatures w14:val="none"/>
        </w:rPr>
        <w:t xml:space="preserve"> expérience de bénévolat (précisez si l’activité avait lieu durant l’été ou l’année scolaire, le nombre d’heures/semaine et pendant combien d’années; indiquez le nom et l’adresse de l’organisme en décrivant brièvement vos responsabilités) et</w:t>
      </w:r>
    </w:p>
    <w:p w14:paraId="3BBA35A0" w14:textId="560755E0" w:rsidR="00725316" w:rsidRPr="00725316" w:rsidRDefault="00725316" w:rsidP="00725316">
      <w:pPr>
        <w:numPr>
          <w:ilvl w:val="1"/>
          <w:numId w:val="35"/>
        </w:numPr>
        <w:shd w:val="clear" w:color="auto" w:fill="FFFFFF"/>
        <w:spacing w:before="80" w:after="0" w:line="240" w:lineRule="auto"/>
        <w:ind w:left="1800"/>
        <w:textAlignment w:val="baseline"/>
        <w:rPr>
          <w:rFonts w:ascii="Roboto" w:eastAsia="Times New Roman" w:hAnsi="Roboto" w:cs="Times New Roman"/>
          <w:color w:val="3A3A3A"/>
          <w:kern w:val="0"/>
          <w:lang w:eastAsia="en-CA"/>
          <w14:ligatures w14:val="none"/>
        </w:rPr>
      </w:pPr>
      <w:proofErr w:type="spellStart"/>
      <w:r w:rsidRPr="00725316">
        <w:rPr>
          <w:rFonts w:ascii="Roboto" w:eastAsia="Times New Roman" w:hAnsi="Roboto" w:cs="Times New Roman"/>
          <w:color w:val="3A3A3A"/>
          <w:kern w:val="0"/>
          <w:lang w:eastAsia="en-CA"/>
          <w14:ligatures w14:val="none"/>
        </w:rPr>
        <w:t>vos</w:t>
      </w:r>
      <w:proofErr w:type="spellEnd"/>
      <w:r w:rsidRPr="00725316">
        <w:rPr>
          <w:rFonts w:ascii="Roboto" w:eastAsia="Times New Roman" w:hAnsi="Roboto" w:cs="Times New Roman"/>
          <w:color w:val="3A3A3A"/>
          <w:kern w:val="0"/>
          <w:lang w:eastAsia="en-CA"/>
          <w14:ligatures w14:val="none"/>
        </w:rPr>
        <w:t xml:space="preserve"> </w:t>
      </w:r>
      <w:proofErr w:type="spellStart"/>
      <w:r w:rsidRPr="00725316">
        <w:rPr>
          <w:rFonts w:ascii="Roboto" w:eastAsia="Times New Roman" w:hAnsi="Roboto" w:cs="Times New Roman"/>
          <w:color w:val="3A3A3A"/>
          <w:kern w:val="0"/>
          <w:lang w:eastAsia="en-CA"/>
          <w14:ligatures w14:val="none"/>
        </w:rPr>
        <w:t>activités</w:t>
      </w:r>
      <w:proofErr w:type="spellEnd"/>
      <w:r w:rsidRPr="00725316">
        <w:rPr>
          <w:rFonts w:ascii="Roboto" w:eastAsia="Times New Roman" w:hAnsi="Roboto" w:cs="Times New Roman"/>
          <w:color w:val="3A3A3A"/>
          <w:kern w:val="0"/>
          <w:lang w:eastAsia="en-CA"/>
          <w14:ligatures w14:val="none"/>
        </w:rPr>
        <w:t xml:space="preserve"> </w:t>
      </w:r>
      <w:proofErr w:type="spellStart"/>
      <w:r w:rsidRPr="00725316">
        <w:rPr>
          <w:rFonts w:ascii="Roboto" w:eastAsia="Times New Roman" w:hAnsi="Roboto" w:cs="Times New Roman"/>
          <w:color w:val="3A3A3A"/>
          <w:kern w:val="0"/>
          <w:lang w:eastAsia="en-CA"/>
          <w14:ligatures w14:val="none"/>
        </w:rPr>
        <w:t>parascolaires</w:t>
      </w:r>
      <w:proofErr w:type="spellEnd"/>
      <w:r w:rsidRPr="00725316">
        <w:rPr>
          <w:rFonts w:ascii="Roboto" w:eastAsia="Times New Roman" w:hAnsi="Roboto" w:cs="Times New Roman"/>
          <w:color w:val="3A3A3A"/>
          <w:kern w:val="0"/>
          <w:lang w:eastAsia="en-CA"/>
          <w14:ligatures w14:val="none"/>
        </w:rPr>
        <w:t>.</w:t>
      </w:r>
      <w:r>
        <w:rPr>
          <w:rFonts w:ascii="Roboto" w:eastAsia="Times New Roman" w:hAnsi="Roboto" w:cs="Times New Roman"/>
          <w:color w:val="3A3A3A"/>
          <w:kern w:val="0"/>
          <w:lang w:eastAsia="en-CA"/>
          <w14:ligatures w14:val="none"/>
        </w:rPr>
        <w:br/>
      </w:r>
    </w:p>
    <w:p w14:paraId="71A80873" w14:textId="77777777" w:rsidR="00725316" w:rsidRPr="00725316" w:rsidRDefault="00725316" w:rsidP="00725316">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725316">
        <w:rPr>
          <w:rFonts w:ascii="Roboto" w:eastAsia="Times New Roman" w:hAnsi="Roboto" w:cs="Times New Roman"/>
          <w:color w:val="3A3A3A"/>
          <w:kern w:val="0"/>
          <w:sz w:val="29"/>
          <w:szCs w:val="29"/>
          <w:lang w:eastAsia="en-CA"/>
          <w14:ligatures w14:val="none"/>
        </w:rPr>
        <w:t xml:space="preserve">Exigences </w:t>
      </w:r>
      <w:proofErr w:type="spellStart"/>
      <w:r w:rsidRPr="00725316">
        <w:rPr>
          <w:rFonts w:ascii="Roboto" w:eastAsia="Times New Roman" w:hAnsi="Roboto" w:cs="Times New Roman"/>
          <w:color w:val="3A3A3A"/>
          <w:kern w:val="0"/>
          <w:sz w:val="29"/>
          <w:szCs w:val="29"/>
          <w:lang w:eastAsia="en-CA"/>
          <w14:ligatures w14:val="none"/>
        </w:rPr>
        <w:t>supplémentaires</w:t>
      </w:r>
      <w:proofErr w:type="spellEnd"/>
    </w:p>
    <w:p w14:paraId="56590F00" w14:textId="77777777" w:rsidR="00725316" w:rsidRPr="00725316" w:rsidRDefault="00725316" w:rsidP="00725316">
      <w:pPr>
        <w:numPr>
          <w:ilvl w:val="0"/>
          <w:numId w:val="36"/>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3 lettres de recommandation académiques (le cas échéant, une lettre d’un milieu professionnel est permise).</w:t>
      </w:r>
    </w:p>
    <w:p w14:paraId="31A14A25" w14:textId="77777777" w:rsidR="00725316" w:rsidRPr="00725316" w:rsidRDefault="00725316" w:rsidP="00725316">
      <w:pPr>
        <w:numPr>
          <w:ilvl w:val="0"/>
          <w:numId w:val="36"/>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Relevé de notes officiel de toute université ou tout collège ayant été fréquenté.</w:t>
      </w:r>
    </w:p>
    <w:p w14:paraId="13A62A70" w14:textId="77777777" w:rsidR="00725316" w:rsidRPr="00725316" w:rsidRDefault="00725316" w:rsidP="00725316">
      <w:pPr>
        <w:numPr>
          <w:ilvl w:val="0"/>
          <w:numId w:val="36"/>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Les candidates et les candidats qui présentent une demande doivent avoir une excellente connaissance du français écrit et parlé. Elles et ils doivent être capable de communiquer oralement en anglais et en français et de comprendre les textes adoptés pour les cours, les vidéos présentés et des articles scientifiques rédigés dans ces deux langues.</w:t>
      </w:r>
    </w:p>
    <w:p w14:paraId="68B6B89E" w14:textId="727667C9" w:rsidR="00725316" w:rsidRPr="00725316" w:rsidRDefault="00725316" w:rsidP="00725316">
      <w:pPr>
        <w:numPr>
          <w:ilvl w:val="0"/>
          <w:numId w:val="36"/>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Afin d’évaluer leurs compétences linguistiques, les candidates et les candidats devront compléter 2 tests de compétences linguistiques, soit un en français et un en anglais, surveillés par le Comité d’admission à la maîtrise ès sciences de la santé (orthophonie) de l’Université Laurentienne. Ces tests auront lieu lors du processus d’entrevue pour les candidates et candidats sélectionnés, après l’évaluation des dossiers.</w:t>
      </w:r>
      <w:r>
        <w:rPr>
          <w:rFonts w:ascii="Roboto" w:eastAsia="Times New Roman" w:hAnsi="Roboto" w:cs="Times New Roman"/>
          <w:color w:val="3A3A3A"/>
          <w:kern w:val="0"/>
          <w:lang w:val="fr-CA" w:eastAsia="en-CA"/>
          <w14:ligatures w14:val="none"/>
        </w:rPr>
        <w:br/>
      </w:r>
    </w:p>
    <w:p w14:paraId="44D56C80" w14:textId="77777777" w:rsidR="00725316" w:rsidRPr="00725316" w:rsidRDefault="00725316" w:rsidP="00725316">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Évaluation des demandes d’admission</w:t>
      </w:r>
    </w:p>
    <w:p w14:paraId="4AB041F1"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 comité d’admission étudiera toute demande complète reçue qui répond aux exigences d’admission.</w:t>
      </w:r>
    </w:p>
    <w:p w14:paraId="66DE936A"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Seuls les dossiers complets sont étudiés en fonction des étapes suivantes :</w:t>
      </w:r>
    </w:p>
    <w:p w14:paraId="03CA33AF" w14:textId="77777777" w:rsidR="00725316" w:rsidRPr="00725316" w:rsidRDefault="00725316" w:rsidP="00725316">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725316">
        <w:rPr>
          <w:rFonts w:ascii="Roboto" w:eastAsia="Times New Roman" w:hAnsi="Roboto" w:cs="Times New Roman"/>
          <w:color w:val="3A3A3A"/>
          <w:kern w:val="0"/>
          <w:sz w:val="29"/>
          <w:szCs w:val="29"/>
          <w:lang w:eastAsia="en-CA"/>
          <w14:ligatures w14:val="none"/>
        </w:rPr>
        <w:lastRenderedPageBreak/>
        <w:t xml:space="preserve">1. </w:t>
      </w:r>
      <w:proofErr w:type="spellStart"/>
      <w:r w:rsidRPr="00725316">
        <w:rPr>
          <w:rFonts w:ascii="Roboto" w:eastAsia="Times New Roman" w:hAnsi="Roboto" w:cs="Times New Roman"/>
          <w:color w:val="3A3A3A"/>
          <w:kern w:val="0"/>
          <w:sz w:val="29"/>
          <w:szCs w:val="29"/>
          <w:lang w:eastAsia="en-CA"/>
          <w14:ligatures w14:val="none"/>
        </w:rPr>
        <w:t>Soumission</w:t>
      </w:r>
      <w:proofErr w:type="spellEnd"/>
      <w:r w:rsidRPr="00725316">
        <w:rPr>
          <w:rFonts w:ascii="Roboto" w:eastAsia="Times New Roman" w:hAnsi="Roboto" w:cs="Times New Roman"/>
          <w:color w:val="3A3A3A"/>
          <w:kern w:val="0"/>
          <w:sz w:val="29"/>
          <w:szCs w:val="29"/>
          <w:lang w:eastAsia="en-CA"/>
          <w14:ligatures w14:val="none"/>
        </w:rPr>
        <w:t xml:space="preserve"> de </w:t>
      </w:r>
      <w:proofErr w:type="spellStart"/>
      <w:r w:rsidRPr="00725316">
        <w:rPr>
          <w:rFonts w:ascii="Roboto" w:eastAsia="Times New Roman" w:hAnsi="Roboto" w:cs="Times New Roman"/>
          <w:color w:val="3A3A3A"/>
          <w:kern w:val="0"/>
          <w:sz w:val="29"/>
          <w:szCs w:val="29"/>
          <w:lang w:eastAsia="en-CA"/>
          <w14:ligatures w14:val="none"/>
        </w:rPr>
        <w:t>votre</w:t>
      </w:r>
      <w:proofErr w:type="spellEnd"/>
      <w:r w:rsidRPr="00725316">
        <w:rPr>
          <w:rFonts w:ascii="Roboto" w:eastAsia="Times New Roman" w:hAnsi="Roboto" w:cs="Times New Roman"/>
          <w:color w:val="3A3A3A"/>
          <w:kern w:val="0"/>
          <w:sz w:val="29"/>
          <w:szCs w:val="29"/>
          <w:lang w:eastAsia="en-CA"/>
          <w14:ligatures w14:val="none"/>
        </w:rPr>
        <w:t xml:space="preserve"> </w:t>
      </w:r>
      <w:proofErr w:type="spellStart"/>
      <w:r w:rsidRPr="00725316">
        <w:rPr>
          <w:rFonts w:ascii="Roboto" w:eastAsia="Times New Roman" w:hAnsi="Roboto" w:cs="Times New Roman"/>
          <w:color w:val="3A3A3A"/>
          <w:kern w:val="0"/>
          <w:sz w:val="29"/>
          <w:szCs w:val="29"/>
          <w:lang w:eastAsia="en-CA"/>
          <w14:ligatures w14:val="none"/>
        </w:rPr>
        <w:t>demande</w:t>
      </w:r>
      <w:proofErr w:type="spellEnd"/>
      <w:r w:rsidRPr="00725316">
        <w:rPr>
          <w:rFonts w:ascii="Roboto" w:eastAsia="Times New Roman" w:hAnsi="Roboto" w:cs="Times New Roman"/>
          <w:color w:val="3A3A3A"/>
          <w:kern w:val="0"/>
          <w:sz w:val="29"/>
          <w:szCs w:val="29"/>
          <w:lang w:eastAsia="en-CA"/>
          <w14:ligatures w14:val="none"/>
        </w:rPr>
        <w:t xml:space="preserve"> ORPAS</w:t>
      </w:r>
    </w:p>
    <w:p w14:paraId="7F2D82CF" w14:textId="77777777" w:rsidR="00725316" w:rsidRPr="00725316" w:rsidRDefault="00725316" w:rsidP="00725316">
      <w:pPr>
        <w:numPr>
          <w:ilvl w:val="0"/>
          <w:numId w:val="37"/>
        </w:numPr>
        <w:shd w:val="clear" w:color="auto" w:fill="FFFFFF"/>
        <w:spacing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La </w:t>
      </w:r>
      <w:proofErr w:type="spellStart"/>
      <w:r w:rsidRPr="00725316">
        <w:rPr>
          <w:rFonts w:ascii="Roboto" w:eastAsia="Times New Roman" w:hAnsi="Roboto" w:cs="Times New Roman"/>
          <w:color w:val="3A3A3A"/>
          <w:kern w:val="0"/>
          <w:lang w:eastAsia="en-CA"/>
          <w14:ligatures w14:val="none"/>
        </w:rPr>
        <w:t>réussite</w:t>
      </w:r>
      <w:proofErr w:type="spellEnd"/>
      <w:r w:rsidRPr="00725316">
        <w:rPr>
          <w:rFonts w:ascii="Roboto" w:eastAsia="Times New Roman" w:hAnsi="Roboto" w:cs="Times New Roman"/>
          <w:color w:val="3A3A3A"/>
          <w:kern w:val="0"/>
          <w:lang w:eastAsia="en-CA"/>
          <w14:ligatures w14:val="none"/>
        </w:rPr>
        <w:t xml:space="preserve"> </w:t>
      </w:r>
      <w:proofErr w:type="spellStart"/>
      <w:proofErr w:type="gramStart"/>
      <w:r w:rsidRPr="00725316">
        <w:rPr>
          <w:rFonts w:ascii="Roboto" w:eastAsia="Times New Roman" w:hAnsi="Roboto" w:cs="Times New Roman"/>
          <w:color w:val="3A3A3A"/>
          <w:kern w:val="0"/>
          <w:lang w:eastAsia="en-CA"/>
          <w14:ligatures w14:val="none"/>
        </w:rPr>
        <w:t>scolaire</w:t>
      </w:r>
      <w:proofErr w:type="spellEnd"/>
      <w:r w:rsidRPr="00725316">
        <w:rPr>
          <w:rFonts w:ascii="Roboto" w:eastAsia="Times New Roman" w:hAnsi="Roboto" w:cs="Times New Roman"/>
          <w:color w:val="3A3A3A"/>
          <w:kern w:val="0"/>
          <w:lang w:eastAsia="en-CA"/>
          <w14:ligatures w14:val="none"/>
        </w:rPr>
        <w:t xml:space="preserve"> :</w:t>
      </w:r>
      <w:proofErr w:type="gramEnd"/>
    </w:p>
    <w:p w14:paraId="10002EEC" w14:textId="77777777" w:rsidR="00725316" w:rsidRPr="00725316" w:rsidRDefault="00725316" w:rsidP="00725316">
      <w:pPr>
        <w:numPr>
          <w:ilvl w:val="1"/>
          <w:numId w:val="37"/>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La moyenne minimale d’admission aux programmes de maîtrises est de B ou 75 %.</w:t>
      </w:r>
    </w:p>
    <w:p w14:paraId="7214C09D" w14:textId="77777777" w:rsidR="00725316" w:rsidRPr="00725316" w:rsidRDefault="00725316" w:rsidP="00725316">
      <w:pPr>
        <w:numPr>
          <w:ilvl w:val="1"/>
          <w:numId w:val="37"/>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Seuls les dossiers présentés qui témoignent d’une réussite d’au moins B, 75 % ou 6,5 seront étudiés. Par ailleurs, la moyenne minimale de B, 75 % ou 6,5 n’assure pas la convocation en entrevue.</w:t>
      </w:r>
    </w:p>
    <w:p w14:paraId="212E3FAC" w14:textId="77777777" w:rsidR="00725316" w:rsidRPr="00725316" w:rsidRDefault="00725316" w:rsidP="00725316">
      <w:pPr>
        <w:numPr>
          <w:ilvl w:val="1"/>
          <w:numId w:val="37"/>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 xml:space="preserve">Le calcul de votre moyenne sera réalisé par ORPAS à partir des 60 crédits de premier cycle les plus récents (soit 10 cours de 6 crédits chacun; soit 20 </w:t>
      </w:r>
      <w:proofErr w:type="spellStart"/>
      <w:r w:rsidRPr="00725316">
        <w:rPr>
          <w:rFonts w:ascii="Roboto" w:eastAsia="Times New Roman" w:hAnsi="Roboto" w:cs="Times New Roman"/>
          <w:color w:val="3A3A3A"/>
          <w:kern w:val="0"/>
          <w:lang w:val="fr-CA" w:eastAsia="en-CA"/>
          <w14:ligatures w14:val="none"/>
        </w:rPr>
        <w:t>demi-cours</w:t>
      </w:r>
      <w:proofErr w:type="spellEnd"/>
      <w:r w:rsidRPr="00725316">
        <w:rPr>
          <w:rFonts w:ascii="Roboto" w:eastAsia="Times New Roman" w:hAnsi="Roboto" w:cs="Times New Roman"/>
          <w:color w:val="3A3A3A"/>
          <w:kern w:val="0"/>
          <w:lang w:val="fr-CA" w:eastAsia="en-CA"/>
          <w14:ligatures w14:val="none"/>
        </w:rPr>
        <w:t xml:space="preserve"> de 3 crédits chacun, soit une combinaison des 2 formats équivalents à 60 crédits) et comprendront les notes finales de la session d’automne de l’année en cours.</w:t>
      </w:r>
    </w:p>
    <w:p w14:paraId="064D6E0C" w14:textId="77777777" w:rsidR="00725316" w:rsidRPr="00725316" w:rsidRDefault="00725316" w:rsidP="00725316">
      <w:pPr>
        <w:numPr>
          <w:ilvl w:val="1"/>
          <w:numId w:val="37"/>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Pour les détails du calcul de la moyenne ORPAS, veuillez consulter la section </w:t>
      </w:r>
      <w:hyperlink r:id="rId15" w:history="1">
        <w:r w:rsidRPr="00725316">
          <w:rPr>
            <w:rFonts w:ascii="Roboto" w:eastAsia="Times New Roman" w:hAnsi="Roboto" w:cs="Times New Roman"/>
            <w:b/>
            <w:bCs/>
            <w:color w:val="51608C"/>
            <w:kern w:val="0"/>
            <w:u w:val="single"/>
            <w:lang w:val="fr-CA" w:eastAsia="en-CA"/>
            <w14:ligatures w14:val="none"/>
          </w:rPr>
          <w:t>Calculs de la MPC</w:t>
        </w:r>
      </w:hyperlink>
      <w:r w:rsidRPr="00725316">
        <w:rPr>
          <w:rFonts w:ascii="Roboto" w:eastAsia="Times New Roman" w:hAnsi="Roboto" w:cs="Times New Roman"/>
          <w:color w:val="3A3A3A"/>
          <w:kern w:val="0"/>
          <w:lang w:val="fr-CA" w:eastAsia="en-CA"/>
          <w14:ligatures w14:val="none"/>
        </w:rPr>
        <w:t>.</w:t>
      </w:r>
    </w:p>
    <w:p w14:paraId="63837D8D" w14:textId="77777777" w:rsidR="00725316" w:rsidRPr="00725316" w:rsidRDefault="00725316" w:rsidP="00725316">
      <w:pPr>
        <w:numPr>
          <w:ilvl w:val="0"/>
          <w:numId w:val="37"/>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Les exigences </w:t>
      </w:r>
      <w:proofErr w:type="spellStart"/>
      <w:r w:rsidRPr="00725316">
        <w:rPr>
          <w:rFonts w:ascii="Roboto" w:eastAsia="Times New Roman" w:hAnsi="Roboto" w:cs="Times New Roman"/>
          <w:color w:val="3A3A3A"/>
          <w:kern w:val="0"/>
          <w:lang w:eastAsia="en-CA"/>
          <w14:ligatures w14:val="none"/>
        </w:rPr>
        <w:t>académiques</w:t>
      </w:r>
      <w:proofErr w:type="spellEnd"/>
      <w:r w:rsidRPr="00725316">
        <w:rPr>
          <w:rFonts w:ascii="Roboto" w:eastAsia="Times New Roman" w:hAnsi="Roboto" w:cs="Times New Roman"/>
          <w:color w:val="3A3A3A"/>
          <w:kern w:val="0"/>
          <w:lang w:eastAsia="en-CA"/>
          <w14:ligatures w14:val="none"/>
        </w:rPr>
        <w:t xml:space="preserve"> </w:t>
      </w:r>
      <w:proofErr w:type="spellStart"/>
      <w:proofErr w:type="gramStart"/>
      <w:r w:rsidRPr="00725316">
        <w:rPr>
          <w:rFonts w:ascii="Roboto" w:eastAsia="Times New Roman" w:hAnsi="Roboto" w:cs="Times New Roman"/>
          <w:color w:val="3A3A3A"/>
          <w:kern w:val="0"/>
          <w:lang w:eastAsia="en-CA"/>
          <w14:ligatures w14:val="none"/>
        </w:rPr>
        <w:t>d’admission</w:t>
      </w:r>
      <w:proofErr w:type="spellEnd"/>
      <w:r w:rsidRPr="00725316">
        <w:rPr>
          <w:rFonts w:ascii="Roboto" w:eastAsia="Times New Roman" w:hAnsi="Roboto" w:cs="Times New Roman"/>
          <w:color w:val="3A3A3A"/>
          <w:kern w:val="0"/>
          <w:lang w:eastAsia="en-CA"/>
          <w14:ligatures w14:val="none"/>
        </w:rPr>
        <w:t> :</w:t>
      </w:r>
      <w:proofErr w:type="gramEnd"/>
    </w:p>
    <w:p w14:paraId="46747718" w14:textId="77777777" w:rsidR="00725316" w:rsidRPr="00725316" w:rsidRDefault="00725316" w:rsidP="00725316">
      <w:pPr>
        <w:numPr>
          <w:ilvl w:val="1"/>
          <w:numId w:val="37"/>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3 crédits en statistiques ou en méthodes de recherche quantitatives;</w:t>
      </w:r>
    </w:p>
    <w:p w14:paraId="7D09AAA2" w14:textId="77777777" w:rsidR="00725316" w:rsidRPr="00725316" w:rsidRDefault="00725316" w:rsidP="00725316">
      <w:pPr>
        <w:numPr>
          <w:ilvl w:val="1"/>
          <w:numId w:val="37"/>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3 crédits en physiologie ou en anatomie humaine;</w:t>
      </w:r>
    </w:p>
    <w:p w14:paraId="76E3FDA9" w14:textId="77777777" w:rsidR="00725316" w:rsidRPr="00725316" w:rsidRDefault="00725316" w:rsidP="00725316">
      <w:pPr>
        <w:numPr>
          <w:ilvl w:val="1"/>
          <w:numId w:val="37"/>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12 crédits en psychologie, dont 6 crédits en psychologie du développement; et</w:t>
      </w:r>
    </w:p>
    <w:p w14:paraId="2387437E" w14:textId="77777777" w:rsidR="00725316" w:rsidRPr="00725316" w:rsidRDefault="00725316" w:rsidP="00725316">
      <w:pPr>
        <w:numPr>
          <w:ilvl w:val="1"/>
          <w:numId w:val="37"/>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6 crédits en linguistique dont 3 crédits en phonétique ou phonologie.</w:t>
      </w:r>
    </w:p>
    <w:p w14:paraId="1734FF6F" w14:textId="77777777" w:rsidR="00725316" w:rsidRPr="00725316" w:rsidRDefault="00725316" w:rsidP="00725316">
      <w:pPr>
        <w:numPr>
          <w:ilvl w:val="0"/>
          <w:numId w:val="37"/>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 CV témoignant d’expérience de bénévolat pertinente.</w:t>
      </w:r>
    </w:p>
    <w:p w14:paraId="673803D0" w14:textId="43787C0F" w:rsidR="00725316" w:rsidRPr="00725316" w:rsidRDefault="00725316" w:rsidP="00725316">
      <w:pPr>
        <w:numPr>
          <w:ilvl w:val="0"/>
          <w:numId w:val="37"/>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Les </w:t>
      </w:r>
      <w:proofErr w:type="spellStart"/>
      <w:r w:rsidRPr="00725316">
        <w:rPr>
          <w:rFonts w:ascii="Roboto" w:eastAsia="Times New Roman" w:hAnsi="Roboto" w:cs="Times New Roman"/>
          <w:color w:val="3A3A3A"/>
          <w:kern w:val="0"/>
          <w:lang w:eastAsia="en-CA"/>
          <w14:ligatures w14:val="none"/>
        </w:rPr>
        <w:t>lettres</w:t>
      </w:r>
      <w:proofErr w:type="spellEnd"/>
      <w:r w:rsidRPr="00725316">
        <w:rPr>
          <w:rFonts w:ascii="Roboto" w:eastAsia="Times New Roman" w:hAnsi="Roboto" w:cs="Times New Roman"/>
          <w:color w:val="3A3A3A"/>
          <w:kern w:val="0"/>
          <w:lang w:eastAsia="en-CA"/>
          <w14:ligatures w14:val="none"/>
        </w:rPr>
        <w:t xml:space="preserve"> de </w:t>
      </w:r>
      <w:proofErr w:type="spellStart"/>
      <w:r w:rsidRPr="00725316">
        <w:rPr>
          <w:rFonts w:ascii="Roboto" w:eastAsia="Times New Roman" w:hAnsi="Roboto" w:cs="Times New Roman"/>
          <w:color w:val="3A3A3A"/>
          <w:kern w:val="0"/>
          <w:lang w:eastAsia="en-CA"/>
          <w14:ligatures w14:val="none"/>
        </w:rPr>
        <w:t>recommandation</w:t>
      </w:r>
      <w:proofErr w:type="spellEnd"/>
      <w:r w:rsidRPr="00725316">
        <w:rPr>
          <w:rFonts w:ascii="Roboto" w:eastAsia="Times New Roman" w:hAnsi="Roboto" w:cs="Times New Roman"/>
          <w:color w:val="3A3A3A"/>
          <w:kern w:val="0"/>
          <w:lang w:eastAsia="en-CA"/>
          <w14:ligatures w14:val="none"/>
        </w:rPr>
        <w:t xml:space="preserve"> (3).</w:t>
      </w:r>
      <w:r>
        <w:rPr>
          <w:rFonts w:ascii="Roboto" w:eastAsia="Times New Roman" w:hAnsi="Roboto" w:cs="Times New Roman"/>
          <w:color w:val="3A3A3A"/>
          <w:kern w:val="0"/>
          <w:lang w:eastAsia="en-CA"/>
          <w14:ligatures w14:val="none"/>
        </w:rPr>
        <w:br/>
      </w:r>
    </w:p>
    <w:p w14:paraId="6AF72F22" w14:textId="77777777" w:rsidR="00725316" w:rsidRPr="00725316" w:rsidRDefault="00725316" w:rsidP="00725316">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725316">
        <w:rPr>
          <w:rFonts w:ascii="Roboto" w:eastAsia="Times New Roman" w:hAnsi="Roboto" w:cs="Times New Roman"/>
          <w:color w:val="3A3A3A"/>
          <w:kern w:val="0"/>
          <w:sz w:val="29"/>
          <w:szCs w:val="29"/>
          <w:lang w:eastAsia="en-CA"/>
          <w14:ligatures w14:val="none"/>
        </w:rPr>
        <w:t xml:space="preserve">2. Le processus </w:t>
      </w:r>
      <w:proofErr w:type="spellStart"/>
      <w:r w:rsidRPr="00725316">
        <w:rPr>
          <w:rFonts w:ascii="Roboto" w:eastAsia="Times New Roman" w:hAnsi="Roboto" w:cs="Times New Roman"/>
          <w:color w:val="3A3A3A"/>
          <w:kern w:val="0"/>
          <w:sz w:val="29"/>
          <w:szCs w:val="29"/>
          <w:lang w:eastAsia="en-CA"/>
          <w14:ligatures w14:val="none"/>
        </w:rPr>
        <w:t>d’entrevue</w:t>
      </w:r>
      <w:proofErr w:type="spellEnd"/>
    </w:p>
    <w:p w14:paraId="27D80CC3" w14:textId="77777777" w:rsidR="00725316" w:rsidRPr="00725316" w:rsidRDefault="00725316" w:rsidP="00725316">
      <w:pPr>
        <w:numPr>
          <w:ilvl w:val="0"/>
          <w:numId w:val="38"/>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Dans l’éventualité où votre dossier est satisfaisant aux points de l’étape 1, vous pourriez être invités à participer aux 2 activités suivantes :</w:t>
      </w:r>
    </w:p>
    <w:p w14:paraId="266E4D6A" w14:textId="77777777" w:rsidR="00725316" w:rsidRPr="00725316" w:rsidRDefault="00725316" w:rsidP="00725316">
      <w:pPr>
        <w:numPr>
          <w:ilvl w:val="1"/>
          <w:numId w:val="38"/>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Entrevue en français et en anglais (durée : 20 minutes).</w:t>
      </w:r>
    </w:p>
    <w:p w14:paraId="709C944D" w14:textId="77777777" w:rsidR="00725316" w:rsidRPr="00725316" w:rsidRDefault="00725316" w:rsidP="00725316">
      <w:pPr>
        <w:numPr>
          <w:ilvl w:val="1"/>
          <w:numId w:val="38"/>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Épreuves de compétence linguistique (rédaction) en français et en anglais (durée : 90 minutes).</w:t>
      </w:r>
    </w:p>
    <w:p w14:paraId="41F24209" w14:textId="003C36FA" w:rsidR="00725316" w:rsidRPr="00725316" w:rsidRDefault="00725316" w:rsidP="00725316">
      <w:pPr>
        <w:numPr>
          <w:ilvl w:val="0"/>
          <w:numId w:val="38"/>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Aucune préparation au préalable n’est exigée. Les entrevues et l’épreuve de compétence linguistique auront lieu en distanciel (un lien Zoom vous sera fourni).</w:t>
      </w:r>
      <w:r>
        <w:rPr>
          <w:rFonts w:ascii="Roboto" w:eastAsia="Times New Roman" w:hAnsi="Roboto" w:cs="Times New Roman"/>
          <w:color w:val="3A3A3A"/>
          <w:kern w:val="0"/>
          <w:lang w:val="fr-CA" w:eastAsia="en-CA"/>
          <w14:ligatures w14:val="none"/>
        </w:rPr>
        <w:br/>
      </w:r>
    </w:p>
    <w:p w14:paraId="05DC3B0D" w14:textId="77777777" w:rsidR="00725316" w:rsidRPr="00725316" w:rsidRDefault="00725316" w:rsidP="00725316">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3. La décision du comité</w:t>
      </w:r>
    </w:p>
    <w:p w14:paraId="6CD204C9"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 comité de sélection rendra sa recommandation des candidates et des candidats au responsable du Bureau des études supérieures de l’Université Laurentienne. Les postulantes et les postulants recevront, à la suite de l’étude de leur dossier par le comité d’admission, l’une des options suivantes :</w:t>
      </w:r>
    </w:p>
    <w:p w14:paraId="500E9385" w14:textId="77777777" w:rsidR="00725316" w:rsidRPr="00725316" w:rsidRDefault="00725316" w:rsidP="00725316">
      <w:pPr>
        <w:numPr>
          <w:ilvl w:val="0"/>
          <w:numId w:val="39"/>
        </w:numPr>
        <w:shd w:val="clear" w:color="auto" w:fill="FFFFFF"/>
        <w:spacing w:after="0" w:line="240" w:lineRule="auto"/>
        <w:textAlignment w:val="baseline"/>
        <w:rPr>
          <w:rFonts w:ascii="Roboto" w:eastAsia="Times New Roman" w:hAnsi="Roboto" w:cs="Times New Roman"/>
          <w:color w:val="3A3A3A"/>
          <w:kern w:val="0"/>
          <w:lang w:eastAsia="en-CA"/>
          <w14:ligatures w14:val="none"/>
        </w:rPr>
      </w:pPr>
      <w:proofErr w:type="spellStart"/>
      <w:r w:rsidRPr="00725316">
        <w:rPr>
          <w:rFonts w:ascii="Roboto" w:eastAsia="Times New Roman" w:hAnsi="Roboto" w:cs="Times New Roman"/>
          <w:color w:val="3A3A3A"/>
          <w:kern w:val="0"/>
          <w:lang w:eastAsia="en-CA"/>
          <w14:ligatures w14:val="none"/>
        </w:rPr>
        <w:t>une</w:t>
      </w:r>
      <w:proofErr w:type="spellEnd"/>
      <w:r w:rsidRPr="00725316">
        <w:rPr>
          <w:rFonts w:ascii="Roboto" w:eastAsia="Times New Roman" w:hAnsi="Roboto" w:cs="Times New Roman"/>
          <w:color w:val="3A3A3A"/>
          <w:kern w:val="0"/>
          <w:lang w:eastAsia="en-CA"/>
          <w14:ligatures w14:val="none"/>
        </w:rPr>
        <w:t xml:space="preserve"> </w:t>
      </w:r>
      <w:proofErr w:type="spellStart"/>
      <w:r w:rsidRPr="00725316">
        <w:rPr>
          <w:rFonts w:ascii="Roboto" w:eastAsia="Times New Roman" w:hAnsi="Roboto" w:cs="Times New Roman"/>
          <w:color w:val="3A3A3A"/>
          <w:kern w:val="0"/>
          <w:lang w:eastAsia="en-CA"/>
          <w14:ligatures w14:val="none"/>
        </w:rPr>
        <w:t>offre</w:t>
      </w:r>
      <w:proofErr w:type="spellEnd"/>
      <w:r w:rsidRPr="00725316">
        <w:rPr>
          <w:rFonts w:ascii="Roboto" w:eastAsia="Times New Roman" w:hAnsi="Roboto" w:cs="Times New Roman"/>
          <w:color w:val="3A3A3A"/>
          <w:kern w:val="0"/>
          <w:lang w:eastAsia="en-CA"/>
          <w14:ligatures w14:val="none"/>
        </w:rPr>
        <w:t xml:space="preserve"> </w:t>
      </w:r>
      <w:proofErr w:type="spellStart"/>
      <w:r w:rsidRPr="00725316">
        <w:rPr>
          <w:rFonts w:ascii="Roboto" w:eastAsia="Times New Roman" w:hAnsi="Roboto" w:cs="Times New Roman"/>
          <w:color w:val="3A3A3A"/>
          <w:kern w:val="0"/>
          <w:lang w:eastAsia="en-CA"/>
          <w14:ligatures w14:val="none"/>
        </w:rPr>
        <w:t>conditionnelle</w:t>
      </w:r>
      <w:proofErr w:type="spellEnd"/>
      <w:r w:rsidRPr="00725316">
        <w:rPr>
          <w:rFonts w:ascii="Roboto" w:eastAsia="Times New Roman" w:hAnsi="Roboto" w:cs="Times New Roman"/>
          <w:color w:val="3A3A3A"/>
          <w:kern w:val="0"/>
          <w:lang w:eastAsia="en-CA"/>
          <w14:ligatures w14:val="none"/>
        </w:rPr>
        <w:t xml:space="preserve"> </w:t>
      </w:r>
      <w:proofErr w:type="spellStart"/>
      <w:r w:rsidRPr="00725316">
        <w:rPr>
          <w:rFonts w:ascii="Roboto" w:eastAsia="Times New Roman" w:hAnsi="Roboto" w:cs="Times New Roman"/>
          <w:color w:val="3A3A3A"/>
          <w:kern w:val="0"/>
          <w:lang w:eastAsia="en-CA"/>
          <w14:ligatures w14:val="none"/>
        </w:rPr>
        <w:t>d’admission</w:t>
      </w:r>
      <w:proofErr w:type="spellEnd"/>
      <w:r w:rsidRPr="00725316">
        <w:rPr>
          <w:rFonts w:ascii="Roboto" w:eastAsia="Times New Roman" w:hAnsi="Roboto" w:cs="Times New Roman"/>
          <w:color w:val="3A3A3A"/>
          <w:kern w:val="0"/>
          <w:lang w:eastAsia="en-CA"/>
          <w14:ligatures w14:val="none"/>
        </w:rPr>
        <w:t>,</w:t>
      </w:r>
    </w:p>
    <w:p w14:paraId="5A3E42EF" w14:textId="77777777" w:rsidR="00725316" w:rsidRPr="00725316" w:rsidRDefault="00725316" w:rsidP="00725316">
      <w:pPr>
        <w:numPr>
          <w:ilvl w:val="0"/>
          <w:numId w:val="39"/>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une</w:t>
      </w:r>
      <w:proofErr w:type="gramEnd"/>
      <w:r w:rsidRPr="00725316">
        <w:rPr>
          <w:rFonts w:ascii="Roboto" w:eastAsia="Times New Roman" w:hAnsi="Roboto" w:cs="Times New Roman"/>
          <w:color w:val="3A3A3A"/>
          <w:kern w:val="0"/>
          <w:lang w:val="fr-CA" w:eastAsia="en-CA"/>
          <w14:ligatures w14:val="none"/>
        </w:rPr>
        <w:t xml:space="preserve"> indication qu’ils sont inscrits sur la liste d’attente </w:t>
      </w:r>
      <w:proofErr w:type="gramStart"/>
      <w:r w:rsidRPr="00725316">
        <w:rPr>
          <w:rFonts w:ascii="Roboto" w:eastAsia="Times New Roman" w:hAnsi="Roboto" w:cs="Times New Roman"/>
          <w:color w:val="3A3A3A"/>
          <w:kern w:val="0"/>
          <w:lang w:val="fr-CA" w:eastAsia="en-CA"/>
          <w14:ligatures w14:val="none"/>
        </w:rPr>
        <w:t>ou</w:t>
      </w:r>
      <w:proofErr w:type="gramEnd"/>
    </w:p>
    <w:p w14:paraId="219AC110" w14:textId="77777777" w:rsidR="00725316" w:rsidRPr="00725316" w:rsidRDefault="00725316" w:rsidP="00725316">
      <w:pPr>
        <w:numPr>
          <w:ilvl w:val="0"/>
          <w:numId w:val="39"/>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une</w:t>
      </w:r>
      <w:proofErr w:type="gramEnd"/>
      <w:r w:rsidRPr="00725316">
        <w:rPr>
          <w:rFonts w:ascii="Roboto" w:eastAsia="Times New Roman" w:hAnsi="Roboto" w:cs="Times New Roman"/>
          <w:color w:val="3A3A3A"/>
          <w:kern w:val="0"/>
          <w:lang w:val="fr-CA" w:eastAsia="en-CA"/>
          <w14:ligatures w14:val="none"/>
        </w:rPr>
        <w:t xml:space="preserve"> lettre indiquant que leur candidature n’a pas été retenue.</w:t>
      </w:r>
    </w:p>
    <w:p w14:paraId="48ED4E6A" w14:textId="2115BB09"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lastRenderedPageBreak/>
        <w:t>L’offre est conditionnelle jusqu’à ce que le relevé de notes finales soit reçu par le comité d’admission. Il est important de souligner que la moyenne doit être maintenue et toute étude en cours doit être réussie et complétée.</w:t>
      </w:r>
      <w:r>
        <w:rPr>
          <w:rFonts w:ascii="Roboto" w:eastAsia="Times New Roman" w:hAnsi="Roboto" w:cs="Times New Roman"/>
          <w:color w:val="3A3A3A"/>
          <w:kern w:val="0"/>
          <w:lang w:val="fr-CA" w:eastAsia="en-CA"/>
          <w14:ligatures w14:val="none"/>
        </w:rPr>
        <w:br/>
      </w:r>
    </w:p>
    <w:p w14:paraId="52E61CE9" w14:textId="77777777" w:rsidR="00725316" w:rsidRPr="00725316" w:rsidRDefault="00725316" w:rsidP="00725316">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Répondre à une offre</w:t>
      </w:r>
    </w:p>
    <w:p w14:paraId="60EFFFC4" w14:textId="77777777" w:rsidR="00725316" w:rsidRPr="00725316" w:rsidRDefault="00725316" w:rsidP="00725316">
      <w:pPr>
        <w:shd w:val="clear" w:color="auto" w:fill="51608C"/>
        <w:spacing w:after="0" w:line="240" w:lineRule="auto"/>
        <w:textAlignment w:val="baseline"/>
        <w:rPr>
          <w:rFonts w:ascii="Roboto" w:eastAsia="Times New Roman" w:hAnsi="Roboto" w:cs="Times New Roman"/>
          <w:color w:val="FFFFFF"/>
          <w:kern w:val="0"/>
          <w:lang w:val="fr-CA" w:eastAsia="en-CA"/>
          <w14:ligatures w14:val="none"/>
        </w:rPr>
      </w:pPr>
      <w:r w:rsidRPr="00725316">
        <w:rPr>
          <w:rFonts w:ascii="Roboto" w:eastAsia="Times New Roman" w:hAnsi="Roboto" w:cs="Times New Roman"/>
          <w:color w:val="FFFFFF"/>
          <w:kern w:val="0"/>
          <w:lang w:val="fr-CA" w:eastAsia="en-CA"/>
          <w14:ligatures w14:val="none"/>
        </w:rPr>
        <w:t>Si vous recevez une offre conditionnelle d’admission, vous devrez y répondre dans les délais indiqués dans votre lettre. L’absence de réponse dans les délais fixés sera considérée comme un refus de l’offre.</w:t>
      </w:r>
    </w:p>
    <w:p w14:paraId="7233FC55"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Si vous êtes placé(e)s sur la liste d’attente, vous serez informé(e)s par courriel de votre statut. Vous ne serez pas informé(e)s de votre rang sur la liste d’attente. Il est impossible de vous dire quelles seront vos chances de sécuriser une place au sein du programme.</w:t>
      </w:r>
    </w:p>
    <w:p w14:paraId="4F644BEE"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Si votre nom figure sur la liste d’attente et que vous ne recevez pas d’offre d’admission, vous serez informé(e)s de la fermeture de la ronde des admissions, lorsque les cibles d’admissions seront atteintes. Vous recevrez alors un courriel vous avisant que toutes les places sont remplies.</w:t>
      </w:r>
    </w:p>
    <w:p w14:paraId="55C1B776" w14:textId="77777777"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Les candidates et les candidats qui ne sont ni admis(es) ni placé(e)s sur la liste d’attente recevront un courriel indiquant que leur candidature n’a pas été retenue.</w:t>
      </w:r>
    </w:p>
    <w:p w14:paraId="03A80715" w14:textId="77777777" w:rsidR="00725316" w:rsidRPr="00725316" w:rsidRDefault="00725316" w:rsidP="00725316">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val="fr-CA" w:eastAsia="en-CA"/>
          <w14:ligatures w14:val="none"/>
        </w:rPr>
      </w:pPr>
      <w:r w:rsidRPr="00725316">
        <w:rPr>
          <w:rFonts w:ascii="Roboto" w:eastAsia="Times New Roman" w:hAnsi="Roboto" w:cs="Times New Roman"/>
          <w:color w:val="3A3A3A"/>
          <w:kern w:val="0"/>
          <w:sz w:val="27"/>
          <w:szCs w:val="27"/>
          <w:lang w:val="fr-CA" w:eastAsia="en-CA"/>
          <w14:ligatures w14:val="none"/>
        </w:rPr>
        <w:t>Renseignements additionnels</w:t>
      </w:r>
    </w:p>
    <w:p w14:paraId="6024629B" w14:textId="77777777" w:rsidR="00725316" w:rsidRPr="00725316" w:rsidRDefault="00725316" w:rsidP="00725316">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Agrément du programme d’orthophonie</w:t>
      </w:r>
    </w:p>
    <w:p w14:paraId="6EE7B410" w14:textId="12D3C44A"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 xml:space="preserve">La </w:t>
      </w:r>
      <w:proofErr w:type="spellStart"/>
      <w:r w:rsidRPr="00725316">
        <w:rPr>
          <w:rFonts w:ascii="Roboto" w:eastAsia="Times New Roman" w:hAnsi="Roboto" w:cs="Times New Roman"/>
          <w:color w:val="3A3A3A"/>
          <w:kern w:val="0"/>
          <w:lang w:val="fr-CA" w:eastAsia="en-CA"/>
          <w14:ligatures w14:val="none"/>
        </w:rPr>
        <w:t>M.Sc.S</w:t>
      </w:r>
      <w:proofErr w:type="spellEnd"/>
      <w:r w:rsidRPr="00725316">
        <w:rPr>
          <w:rFonts w:ascii="Roboto" w:eastAsia="Times New Roman" w:hAnsi="Roboto" w:cs="Times New Roman"/>
          <w:color w:val="3A3A3A"/>
          <w:kern w:val="0"/>
          <w:lang w:val="fr-CA" w:eastAsia="en-CA"/>
          <w14:ligatures w14:val="none"/>
        </w:rPr>
        <w:t>. (orthophonie) a reçu l’agrément du CAPUC-AO.</w:t>
      </w:r>
      <w:r>
        <w:rPr>
          <w:rFonts w:ascii="Roboto" w:eastAsia="Times New Roman" w:hAnsi="Roboto" w:cs="Times New Roman"/>
          <w:color w:val="3A3A3A"/>
          <w:kern w:val="0"/>
          <w:lang w:val="fr-CA" w:eastAsia="en-CA"/>
          <w14:ligatures w14:val="none"/>
        </w:rPr>
        <w:br/>
      </w:r>
    </w:p>
    <w:p w14:paraId="49F3CF42" w14:textId="77777777" w:rsidR="00725316" w:rsidRPr="00725316" w:rsidRDefault="00725316" w:rsidP="00725316">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Exigences relatives aux stages</w:t>
      </w:r>
    </w:p>
    <w:p w14:paraId="29630426"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L’étudiante ou l’étudiant sera appelé(e) à effectuer des heures de stage auprès des populations préscolaires, scolaires et adultes, selon la disponibilité des stages et les besoins de l’étudiante ou de l’étudiant.</w:t>
      </w:r>
    </w:p>
    <w:p w14:paraId="56A2F23B"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Il est à noter que les stagiaires feront un ou plusieurs stages à l’extérieur du district du Grand Sudbury. Par conséquent, elles et ils doivent prévoir les frais pouvant être encourus pour le transport, l’hébergement et la subsistance.</w:t>
      </w:r>
    </w:p>
    <w:p w14:paraId="4433A5C3" w14:textId="59B5142C"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La formation clinique pourra s’effectuer dans des milieux francophones, anglophones ou bilingues, à l’intérieur ou à l’extérieur de la province. Il est attendu que les stages comprendront des expériences en clinique d’orthophonie, tel qu’exigé par l’OOAO et le CAPUC-AO.</w:t>
      </w:r>
      <w:r>
        <w:rPr>
          <w:rFonts w:ascii="Roboto" w:eastAsia="Times New Roman" w:hAnsi="Roboto" w:cs="Times New Roman"/>
          <w:color w:val="3A3A3A"/>
          <w:kern w:val="0"/>
          <w:lang w:val="fr-CA" w:eastAsia="en-CA"/>
          <w14:ligatures w14:val="none"/>
        </w:rPr>
        <w:br/>
      </w:r>
    </w:p>
    <w:p w14:paraId="0C6B0C00" w14:textId="77777777" w:rsidR="00725316" w:rsidRPr="00725316" w:rsidRDefault="00725316" w:rsidP="00725316">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Exigences en matière d’immunisation</w:t>
      </w:r>
    </w:p>
    <w:p w14:paraId="01B80D88" w14:textId="77777777"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Une fois admis au programme, veuillez noter que les étudiantes admises et les étudiants admis sont aussi tenu(e)s d’être inoculé(e)s contre certaines maladies avant d’entrer dans un cadre clinique. Il faut remplir ces exigences afin de répondre aux normes sanitaires énoncées dans la </w:t>
      </w:r>
      <w:r w:rsidRPr="00725316">
        <w:rPr>
          <w:rFonts w:ascii="Roboto" w:eastAsia="Times New Roman" w:hAnsi="Roboto" w:cs="Times New Roman"/>
          <w:i/>
          <w:iCs/>
          <w:color w:val="3A3A3A"/>
          <w:kern w:val="0"/>
          <w:lang w:val="fr-CA" w:eastAsia="en-CA"/>
          <w14:ligatures w14:val="none"/>
        </w:rPr>
        <w:t>Loi sur les hôpitaux publics</w:t>
      </w:r>
      <w:r w:rsidRPr="00725316">
        <w:rPr>
          <w:rFonts w:ascii="Roboto" w:eastAsia="Times New Roman" w:hAnsi="Roboto" w:cs="Times New Roman"/>
          <w:color w:val="3A3A3A"/>
          <w:kern w:val="0"/>
          <w:lang w:val="fr-CA" w:eastAsia="en-CA"/>
          <w14:ligatures w14:val="none"/>
        </w:rPr>
        <w:t>, section 4.2, règlement 518.88.</w:t>
      </w:r>
    </w:p>
    <w:p w14:paraId="0CEBD05C" w14:textId="611DF85D"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lastRenderedPageBreak/>
        <w:t>Il est obligatoire de satisfaire aux exigences en matière d’immunisation avant le début du stage clinique.</w:t>
      </w:r>
      <w:r>
        <w:rPr>
          <w:rFonts w:ascii="Roboto" w:eastAsia="Times New Roman" w:hAnsi="Roboto" w:cs="Times New Roman"/>
          <w:color w:val="3A3A3A"/>
          <w:kern w:val="0"/>
          <w:lang w:val="fr-CA" w:eastAsia="en-CA"/>
          <w14:ligatures w14:val="none"/>
        </w:rPr>
        <w:br/>
      </w:r>
    </w:p>
    <w:p w14:paraId="4DA50482" w14:textId="77777777" w:rsidR="00725316" w:rsidRPr="00725316" w:rsidRDefault="00725316" w:rsidP="00725316">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Vérification du casier judiciaire</w:t>
      </w:r>
    </w:p>
    <w:p w14:paraId="4EAACAB4"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De plus, tous les organismes de stage exigent aussi une vérification du casier judiciaire récente (moins de 6 mois).</w:t>
      </w:r>
    </w:p>
    <w:p w14:paraId="092F43FF" w14:textId="55CDEB70"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Soyez conscients du fait qu’un emplacement clinique peut refuser de vous accepter en stage sur la base de ces résultats, ainsi que sur la base du manque d’inoculation en dossier. Si tel est le cas, votre progression dans le programme pourrait être retardée, différée ou suspendue.</w:t>
      </w:r>
      <w:r>
        <w:rPr>
          <w:rFonts w:ascii="Roboto" w:eastAsia="Times New Roman" w:hAnsi="Roboto" w:cs="Times New Roman"/>
          <w:color w:val="3A3A3A"/>
          <w:kern w:val="0"/>
          <w:lang w:val="fr-CA" w:eastAsia="en-CA"/>
          <w14:ligatures w14:val="none"/>
        </w:rPr>
        <w:br/>
      </w:r>
    </w:p>
    <w:p w14:paraId="755030A0" w14:textId="77777777" w:rsidR="00725316" w:rsidRPr="00725316" w:rsidRDefault="00725316" w:rsidP="00725316">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725316">
        <w:rPr>
          <w:rFonts w:ascii="Roboto" w:eastAsia="Times New Roman" w:hAnsi="Roboto" w:cs="Times New Roman"/>
          <w:color w:val="3A3A3A"/>
          <w:kern w:val="0"/>
          <w:sz w:val="29"/>
          <w:szCs w:val="29"/>
          <w:lang w:eastAsia="en-CA"/>
          <w14:ligatures w14:val="none"/>
        </w:rPr>
        <w:t xml:space="preserve">Faits </w:t>
      </w:r>
      <w:proofErr w:type="spellStart"/>
      <w:r w:rsidRPr="00725316">
        <w:rPr>
          <w:rFonts w:ascii="Roboto" w:eastAsia="Times New Roman" w:hAnsi="Roboto" w:cs="Times New Roman"/>
          <w:color w:val="3A3A3A"/>
          <w:kern w:val="0"/>
          <w:sz w:val="29"/>
          <w:szCs w:val="29"/>
          <w:lang w:eastAsia="en-CA"/>
          <w14:ligatures w14:val="none"/>
        </w:rPr>
        <w:t>intéressants</w:t>
      </w:r>
      <w:proofErr w:type="spellEnd"/>
    </w:p>
    <w:p w14:paraId="206663A9" w14:textId="77777777" w:rsidR="00725316" w:rsidRPr="00725316" w:rsidRDefault="00725316" w:rsidP="00725316">
      <w:pPr>
        <w:numPr>
          <w:ilvl w:val="0"/>
          <w:numId w:val="40"/>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Bien que l’on tienne parfois pour acquis les capacités à communiquer et à s’alimenter, des millions de Canadiens ont un trouble de la parole, du langage ou de la déglutition qui nuisent à leur qualité de vie.</w:t>
      </w:r>
    </w:p>
    <w:p w14:paraId="130A15DA" w14:textId="77777777" w:rsidR="00725316" w:rsidRPr="00725316" w:rsidRDefault="00725316" w:rsidP="00725316">
      <w:pPr>
        <w:numPr>
          <w:ilvl w:val="0"/>
          <w:numId w:val="40"/>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La prévention, l’évaluation et l’intervention auprès d’individus ayant des troubles de la parole ou du langage, soit à l’oral ou à l’écrit, ainsi que de la déglutition facilitent la participation active à l’école, au travail et dans la vie quotidienne.</w:t>
      </w:r>
    </w:p>
    <w:p w14:paraId="04F4FC4E" w14:textId="77777777" w:rsidR="00725316" w:rsidRPr="00725316" w:rsidRDefault="00725316" w:rsidP="00725316">
      <w:pPr>
        <w:numPr>
          <w:ilvl w:val="0"/>
          <w:numId w:val="40"/>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 xml:space="preserve">Les orthophonistes ont la communication à cœur. Que ce soit, par leur interaction avec un enfant autiste ou une personne ayant eu un accident vasculaire cérébral, les orthophonistes sont </w:t>
      </w:r>
      <w:proofErr w:type="gramStart"/>
      <w:r w:rsidRPr="00725316">
        <w:rPr>
          <w:rFonts w:ascii="Roboto" w:eastAsia="Times New Roman" w:hAnsi="Roboto" w:cs="Times New Roman"/>
          <w:color w:val="3A3A3A"/>
          <w:kern w:val="0"/>
          <w:lang w:val="fr-CA" w:eastAsia="en-CA"/>
          <w14:ligatures w14:val="none"/>
        </w:rPr>
        <w:t>équipé</w:t>
      </w:r>
      <w:proofErr w:type="gramEnd"/>
      <w:r w:rsidRPr="00725316">
        <w:rPr>
          <w:rFonts w:ascii="Roboto" w:eastAsia="Times New Roman" w:hAnsi="Roboto" w:cs="Times New Roman"/>
          <w:color w:val="3A3A3A"/>
          <w:kern w:val="0"/>
          <w:lang w:val="fr-CA" w:eastAsia="en-CA"/>
          <w14:ligatures w14:val="none"/>
        </w:rPr>
        <w:t>(e)s pour améliorer la qualité de vie et la santé des personnes qui suscitent leurs services.</w:t>
      </w:r>
    </w:p>
    <w:p w14:paraId="457FE0FA" w14:textId="77777777" w:rsidR="00725316" w:rsidRPr="00725316" w:rsidRDefault="00725316" w:rsidP="00725316">
      <w:pPr>
        <w:numPr>
          <w:ilvl w:val="0"/>
          <w:numId w:val="40"/>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 programme de maîtrise ès sciences de la santé en orthophonie a pour mission de former des cliniciennes et des cliniciens qui auront reçu une formation théorique et pratique rigoureuse et qui seront capables d’intégrer au travail clinique la recherche dans toute interaction visant à répondre aux besoins des clients.</w:t>
      </w:r>
    </w:p>
    <w:p w14:paraId="55E6A9D7" w14:textId="77777777" w:rsidR="00725316" w:rsidRPr="00725316" w:rsidRDefault="00725316" w:rsidP="00725316">
      <w:pPr>
        <w:numPr>
          <w:ilvl w:val="0"/>
          <w:numId w:val="40"/>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Ce programme a pour objectif de former des professionnels en orthophonie capables de travailler en français et en anglais en Ontario et au Canada. Les diplômées et diplômés de ce programme seront aptes à effectuer des analyses approfondies des troubles du langage oral et écrit, des troubles de la parole et de la dysphagie, et ce, dans les deux langues officielles du pays.</w:t>
      </w:r>
    </w:p>
    <w:p w14:paraId="0D0E80D7" w14:textId="57CE17DB" w:rsidR="00725316" w:rsidRPr="00725316" w:rsidRDefault="00725316" w:rsidP="00725316">
      <w:pPr>
        <w:numPr>
          <w:ilvl w:val="0"/>
          <w:numId w:val="40"/>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100 % des diplômées et diplômés de l’Université Laurentienne retiennent des emplois dans les quelques mois suivants leur dernier stage.</w:t>
      </w:r>
      <w:r>
        <w:rPr>
          <w:rFonts w:ascii="Roboto" w:eastAsia="Times New Roman" w:hAnsi="Roboto" w:cs="Times New Roman"/>
          <w:color w:val="3A3A3A"/>
          <w:kern w:val="0"/>
          <w:lang w:val="fr-CA" w:eastAsia="en-CA"/>
          <w14:ligatures w14:val="none"/>
        </w:rPr>
        <w:br/>
      </w:r>
    </w:p>
    <w:p w14:paraId="00716285" w14:textId="77777777" w:rsidR="00725316" w:rsidRPr="00725316" w:rsidRDefault="00725316" w:rsidP="00725316">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Coordonnées</w:t>
      </w:r>
    </w:p>
    <w:p w14:paraId="18DD3474" w14:textId="77777777"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hyperlink r:id="rId16" w:tgtFrame="_blank" w:history="1">
        <w:r w:rsidRPr="00725316">
          <w:rPr>
            <w:rFonts w:ascii="Roboto" w:eastAsia="Times New Roman" w:hAnsi="Roboto" w:cs="Times New Roman"/>
            <w:b/>
            <w:bCs/>
            <w:color w:val="51608C"/>
            <w:kern w:val="0"/>
            <w:u w:val="single"/>
            <w:lang w:val="fr-CA" w:eastAsia="en-CA"/>
            <w14:ligatures w14:val="none"/>
          </w:rPr>
          <w:t>Faculté d’éducation et de la santé</w:t>
        </w:r>
      </w:hyperlink>
      <w:r w:rsidRPr="00725316">
        <w:rPr>
          <w:rFonts w:ascii="Roboto" w:eastAsia="Times New Roman" w:hAnsi="Roboto" w:cs="Times New Roman"/>
          <w:color w:val="3A3A3A"/>
          <w:kern w:val="0"/>
          <w:lang w:val="fr-CA" w:eastAsia="en-CA"/>
          <w14:ligatures w14:val="none"/>
        </w:rPr>
        <w:br/>
        <w:t>Université Laurentienne</w:t>
      </w:r>
      <w:r w:rsidRPr="00725316">
        <w:rPr>
          <w:rFonts w:ascii="Roboto" w:eastAsia="Times New Roman" w:hAnsi="Roboto" w:cs="Times New Roman"/>
          <w:color w:val="3A3A3A"/>
          <w:kern w:val="0"/>
          <w:lang w:val="fr-CA" w:eastAsia="en-CA"/>
          <w14:ligatures w14:val="none"/>
        </w:rPr>
        <w:br/>
        <w:t>935, Chemin du lac Ramsey</w:t>
      </w:r>
      <w:r w:rsidRPr="00725316">
        <w:rPr>
          <w:rFonts w:ascii="Roboto" w:eastAsia="Times New Roman" w:hAnsi="Roboto" w:cs="Times New Roman"/>
          <w:color w:val="3A3A3A"/>
          <w:kern w:val="0"/>
          <w:lang w:val="fr-CA" w:eastAsia="en-CA"/>
          <w14:ligatures w14:val="none"/>
        </w:rPr>
        <w:br/>
        <w:t>Sudbury (Ontario) P3E 2C6</w:t>
      </w:r>
    </w:p>
    <w:p w14:paraId="7931F917"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Téléphone : 705 675-1151</w:t>
      </w:r>
    </w:p>
    <w:p w14:paraId="0D2DE07B" w14:textId="77777777"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Sans frais : 1 800 263-4188</w:t>
      </w:r>
    </w:p>
    <w:p w14:paraId="48DDDE40" w14:textId="77777777" w:rsidR="00725316" w:rsidRPr="00725316" w:rsidRDefault="00725316" w:rsidP="00725316">
      <w:pPr>
        <w:shd w:val="clear" w:color="auto" w:fill="FFFFFF"/>
        <w:spacing w:after="0" w:line="240" w:lineRule="auto"/>
        <w:textAlignment w:val="baseline"/>
        <w:outlineLvl w:val="0"/>
        <w:rPr>
          <w:rFonts w:ascii="Roboto" w:eastAsia="Times New Roman" w:hAnsi="Roboto" w:cs="Times New Roman"/>
          <w:color w:val="3A3A3A"/>
          <w:kern w:val="36"/>
          <w:sz w:val="48"/>
          <w:szCs w:val="48"/>
          <w:lang w:val="fr-CA" w:eastAsia="en-CA"/>
          <w14:ligatures w14:val="none"/>
        </w:rPr>
      </w:pPr>
      <w:r w:rsidRPr="00725316">
        <w:rPr>
          <w:rFonts w:ascii="Roboto" w:eastAsia="Times New Roman" w:hAnsi="Roboto" w:cs="Times New Roman"/>
          <w:color w:val="3A3A3A"/>
          <w:kern w:val="36"/>
          <w:sz w:val="48"/>
          <w:szCs w:val="48"/>
          <w:lang w:val="fr-CA" w:eastAsia="en-CA"/>
          <w14:ligatures w14:val="none"/>
        </w:rPr>
        <w:lastRenderedPageBreak/>
        <w:t>ORPAS – Survol des exigences de programme</w:t>
      </w:r>
    </w:p>
    <w:p w14:paraId="7105B891" w14:textId="77777777" w:rsidR="00ED4577" w:rsidRDefault="00ED4577">
      <w:pPr>
        <w:rPr>
          <w:lang w:val="fr-CA"/>
        </w:rPr>
      </w:pPr>
    </w:p>
    <w:p w14:paraId="10EAF640" w14:textId="77777777" w:rsidR="00725316" w:rsidRPr="00725316" w:rsidRDefault="00725316" w:rsidP="00725316">
      <w:pPr>
        <w:shd w:val="clear" w:color="auto" w:fill="ECECEC"/>
        <w:spacing w:after="0" w:line="240" w:lineRule="auto"/>
        <w:textAlignment w:val="baseline"/>
        <w:outlineLvl w:val="2"/>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Université Laurentienne</w:t>
      </w:r>
    </w:p>
    <w:p w14:paraId="20F5BC22" w14:textId="77777777" w:rsidR="00725316" w:rsidRPr="00725316" w:rsidRDefault="00725316" w:rsidP="00725316">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725316">
        <w:rPr>
          <w:rFonts w:ascii="Roboto" w:eastAsia="Times New Roman" w:hAnsi="Roboto" w:cs="Times New Roman"/>
          <w:color w:val="3A3A3A"/>
          <w:kern w:val="0"/>
          <w:sz w:val="29"/>
          <w:szCs w:val="29"/>
          <w:lang w:val="fr-CA" w:eastAsia="en-CA"/>
          <w14:ligatures w14:val="none"/>
        </w:rPr>
        <w:t>Orthophonie</w:t>
      </w:r>
    </w:p>
    <w:p w14:paraId="0E3F37C0" w14:textId="084064EF"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b/>
          <w:bCs/>
          <w:color w:val="3A3A3A"/>
          <w:kern w:val="0"/>
          <w:lang w:val="fr-CA" w:eastAsia="en-CA"/>
          <w14:ligatures w14:val="none"/>
        </w:rPr>
        <w:t xml:space="preserve">Places </w:t>
      </w:r>
      <w:del w:id="0" w:author="Khalila Sawyer" w:date="2026-02-10T10:30:00Z" w16du:dateUtc="2026-02-10T15:30:00Z">
        <w:r w:rsidRPr="00725316" w:rsidDel="009D11B3">
          <w:rPr>
            <w:rFonts w:ascii="Roboto" w:eastAsia="Times New Roman" w:hAnsi="Roboto" w:cs="Times New Roman"/>
            <w:b/>
            <w:bCs/>
            <w:color w:val="3A3A3A"/>
            <w:kern w:val="0"/>
            <w:lang w:val="fr-CA" w:eastAsia="en-CA"/>
            <w14:ligatures w14:val="none"/>
          </w:rPr>
          <w:delText>2026</w:delText>
        </w:r>
      </w:del>
      <w:ins w:id="1" w:author="Khalila Sawyer" w:date="2026-02-10T10:30:00Z" w16du:dateUtc="2026-02-10T15:30:00Z">
        <w:r w:rsidR="009D11B3">
          <w:rPr>
            <w:rFonts w:ascii="Roboto" w:eastAsia="Times New Roman" w:hAnsi="Roboto" w:cs="Times New Roman"/>
            <w:b/>
            <w:bCs/>
            <w:color w:val="3A3A3A"/>
            <w:kern w:val="0"/>
            <w:lang w:val="fr-CA" w:eastAsia="en-CA"/>
            <w14:ligatures w14:val="none"/>
          </w:rPr>
          <w:t>2027</w:t>
        </w:r>
      </w:ins>
      <w:r w:rsidRPr="00725316">
        <w:rPr>
          <w:rFonts w:ascii="Roboto" w:eastAsia="Times New Roman" w:hAnsi="Roboto" w:cs="Times New Roman"/>
          <w:b/>
          <w:bCs/>
          <w:color w:val="3A3A3A"/>
          <w:kern w:val="0"/>
          <w:lang w:val="fr-CA" w:eastAsia="en-CA"/>
          <w14:ligatures w14:val="none"/>
        </w:rPr>
        <w:t xml:space="preserve"> :</w:t>
      </w:r>
      <w:r w:rsidRPr="00725316">
        <w:rPr>
          <w:rFonts w:ascii="Roboto" w:eastAsia="Times New Roman" w:hAnsi="Roboto" w:cs="Times New Roman"/>
          <w:color w:val="3A3A3A"/>
          <w:kern w:val="0"/>
          <w:lang w:val="fr-CA" w:eastAsia="en-CA"/>
          <w14:ligatures w14:val="none"/>
        </w:rPr>
        <w:t> 10</w:t>
      </w:r>
    </w:p>
    <w:p w14:paraId="2A4A7A99" w14:textId="71272070"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b/>
          <w:bCs/>
          <w:color w:val="3A3A3A"/>
          <w:kern w:val="0"/>
          <w:lang w:val="fr-CA" w:eastAsia="en-CA"/>
          <w14:ligatures w14:val="none"/>
        </w:rPr>
        <w:t xml:space="preserve">Candidatures rentrée </w:t>
      </w:r>
      <w:del w:id="2" w:author="Khalila Sawyer" w:date="2026-02-10T10:30:00Z" w16du:dateUtc="2026-02-10T15:30:00Z">
        <w:r w:rsidRPr="00725316" w:rsidDel="009D11B3">
          <w:rPr>
            <w:rFonts w:ascii="Roboto" w:eastAsia="Times New Roman" w:hAnsi="Roboto" w:cs="Times New Roman"/>
            <w:b/>
            <w:bCs/>
            <w:color w:val="3A3A3A"/>
            <w:kern w:val="0"/>
            <w:lang w:val="fr-CA" w:eastAsia="en-CA"/>
            <w14:ligatures w14:val="none"/>
          </w:rPr>
          <w:delText>2025</w:delText>
        </w:r>
      </w:del>
      <w:ins w:id="3" w:author="Khalila Sawyer" w:date="2026-02-10T10:30:00Z" w16du:dateUtc="2026-02-10T15:30:00Z">
        <w:r w:rsidR="009D11B3">
          <w:rPr>
            <w:rFonts w:ascii="Roboto" w:eastAsia="Times New Roman" w:hAnsi="Roboto" w:cs="Times New Roman"/>
            <w:b/>
            <w:bCs/>
            <w:color w:val="3A3A3A"/>
            <w:kern w:val="0"/>
            <w:lang w:val="fr-CA" w:eastAsia="en-CA"/>
            <w14:ligatures w14:val="none"/>
          </w:rPr>
          <w:t>2026</w:t>
        </w:r>
      </w:ins>
      <w:r w:rsidRPr="00725316">
        <w:rPr>
          <w:rFonts w:ascii="Roboto" w:eastAsia="Times New Roman" w:hAnsi="Roboto" w:cs="Times New Roman"/>
          <w:b/>
          <w:bCs/>
          <w:color w:val="3A3A3A"/>
          <w:kern w:val="0"/>
          <w:lang w:val="fr-CA" w:eastAsia="en-CA"/>
          <w14:ligatures w14:val="none"/>
        </w:rPr>
        <w:t xml:space="preserve"> :</w:t>
      </w:r>
      <w:r w:rsidRPr="00725316">
        <w:rPr>
          <w:rFonts w:ascii="Roboto" w:eastAsia="Times New Roman" w:hAnsi="Roboto" w:cs="Times New Roman"/>
          <w:color w:val="3A3A3A"/>
          <w:kern w:val="0"/>
          <w:lang w:val="fr-CA" w:eastAsia="en-CA"/>
          <w14:ligatures w14:val="none"/>
        </w:rPr>
        <w:t> 9</w:t>
      </w:r>
    </w:p>
    <w:p w14:paraId="064DFBC1" w14:textId="77777777"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b/>
          <w:bCs/>
          <w:color w:val="3A3A3A"/>
          <w:kern w:val="0"/>
          <w:lang w:val="fr-CA" w:eastAsia="en-CA"/>
          <w14:ligatures w14:val="none"/>
        </w:rPr>
        <w:t>Préalables :</w:t>
      </w:r>
      <w:r w:rsidRPr="00725316">
        <w:rPr>
          <w:rFonts w:ascii="Roboto" w:eastAsia="Times New Roman" w:hAnsi="Roboto" w:cs="Times New Roman"/>
          <w:color w:val="3A3A3A"/>
          <w:kern w:val="0"/>
          <w:lang w:val="fr-CA" w:eastAsia="en-CA"/>
          <w14:ligatures w14:val="none"/>
        </w:rPr>
        <w:t> Pour être admissible à la maîtrise ès sciences de la santé (</w:t>
      </w:r>
      <w:proofErr w:type="spellStart"/>
      <w:r w:rsidRPr="00725316">
        <w:rPr>
          <w:rFonts w:ascii="Roboto" w:eastAsia="Times New Roman" w:hAnsi="Roboto" w:cs="Times New Roman"/>
          <w:color w:val="3A3A3A"/>
          <w:kern w:val="0"/>
          <w:lang w:val="fr-CA" w:eastAsia="en-CA"/>
          <w14:ligatures w14:val="none"/>
        </w:rPr>
        <w:t>M.Sc.S</w:t>
      </w:r>
      <w:proofErr w:type="spellEnd"/>
      <w:r w:rsidRPr="00725316">
        <w:rPr>
          <w:rFonts w:ascii="Roboto" w:eastAsia="Times New Roman" w:hAnsi="Roboto" w:cs="Times New Roman"/>
          <w:color w:val="3A3A3A"/>
          <w:kern w:val="0"/>
          <w:lang w:val="fr-CA" w:eastAsia="en-CA"/>
          <w14:ligatures w14:val="none"/>
        </w:rPr>
        <w:t>.) en orthophonie, il faut :</w:t>
      </w:r>
    </w:p>
    <w:p w14:paraId="78BFC91E" w14:textId="77777777" w:rsidR="00725316" w:rsidRPr="00725316" w:rsidRDefault="00725316" w:rsidP="00725316">
      <w:pPr>
        <w:numPr>
          <w:ilvl w:val="0"/>
          <w:numId w:val="41"/>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détenir</w:t>
      </w:r>
      <w:proofErr w:type="gramEnd"/>
      <w:r w:rsidRPr="00725316">
        <w:rPr>
          <w:rFonts w:ascii="Roboto" w:eastAsia="Times New Roman" w:hAnsi="Roboto" w:cs="Times New Roman"/>
          <w:color w:val="3A3A3A"/>
          <w:kern w:val="0"/>
          <w:lang w:val="fr-CA" w:eastAsia="en-CA"/>
          <w14:ligatures w14:val="none"/>
        </w:rPr>
        <w:t xml:space="preserve"> un baccalauréat spécialisé en orthophonie ou un baccalauréat spécialisé dans un domaine connexe en ayant obtenu une moyenne d’au moins 75 % </w:t>
      </w:r>
      <w:proofErr w:type="gramStart"/>
      <w:r w:rsidRPr="00725316">
        <w:rPr>
          <w:rFonts w:ascii="Roboto" w:eastAsia="Times New Roman" w:hAnsi="Roboto" w:cs="Times New Roman"/>
          <w:b/>
          <w:bCs/>
          <w:color w:val="3A3A3A"/>
          <w:kern w:val="0"/>
          <w:lang w:val="fr-CA" w:eastAsia="en-CA"/>
          <w14:ligatures w14:val="none"/>
        </w:rPr>
        <w:t>ou</w:t>
      </w:r>
      <w:proofErr w:type="gramEnd"/>
    </w:p>
    <w:p w14:paraId="709371F7" w14:textId="77777777" w:rsidR="00725316" w:rsidRPr="00725316" w:rsidRDefault="00725316" w:rsidP="00725316">
      <w:pPr>
        <w:numPr>
          <w:ilvl w:val="0"/>
          <w:numId w:val="41"/>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détenir</w:t>
      </w:r>
      <w:proofErr w:type="gramEnd"/>
      <w:r w:rsidRPr="00725316">
        <w:rPr>
          <w:rFonts w:ascii="Roboto" w:eastAsia="Times New Roman" w:hAnsi="Roboto" w:cs="Times New Roman"/>
          <w:color w:val="3A3A3A"/>
          <w:kern w:val="0"/>
          <w:lang w:val="fr-CA" w:eastAsia="en-CA"/>
          <w14:ligatures w14:val="none"/>
        </w:rPr>
        <w:t xml:space="preserve"> un baccalauréat – soit spécialisé (4 ans) dans une discipline connexe (p. ex. psychologie, linguistique) – avec une moyenne d’au moins 75 % </w:t>
      </w:r>
      <w:proofErr w:type="gramStart"/>
      <w:r w:rsidRPr="00725316">
        <w:rPr>
          <w:rFonts w:ascii="Roboto" w:eastAsia="Times New Roman" w:hAnsi="Roboto" w:cs="Times New Roman"/>
          <w:b/>
          <w:bCs/>
          <w:color w:val="3A3A3A"/>
          <w:kern w:val="0"/>
          <w:lang w:val="fr-CA" w:eastAsia="en-CA"/>
          <w14:ligatures w14:val="none"/>
        </w:rPr>
        <w:t>ou</w:t>
      </w:r>
      <w:proofErr w:type="gramEnd"/>
    </w:p>
    <w:p w14:paraId="63880A7D" w14:textId="77777777" w:rsidR="00725316" w:rsidRPr="00725316" w:rsidRDefault="00725316" w:rsidP="00725316">
      <w:pPr>
        <w:numPr>
          <w:ilvl w:val="0"/>
          <w:numId w:val="41"/>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proofErr w:type="gramStart"/>
      <w:r w:rsidRPr="00725316">
        <w:rPr>
          <w:rFonts w:ascii="Roboto" w:eastAsia="Times New Roman" w:hAnsi="Roboto" w:cs="Times New Roman"/>
          <w:color w:val="3A3A3A"/>
          <w:kern w:val="0"/>
          <w:lang w:val="fr-CA" w:eastAsia="en-CA"/>
          <w14:ligatures w14:val="none"/>
        </w:rPr>
        <w:t>détenir</w:t>
      </w:r>
      <w:proofErr w:type="gramEnd"/>
      <w:r w:rsidRPr="00725316">
        <w:rPr>
          <w:rFonts w:ascii="Roboto" w:eastAsia="Times New Roman" w:hAnsi="Roboto" w:cs="Times New Roman"/>
          <w:color w:val="3A3A3A"/>
          <w:kern w:val="0"/>
          <w:lang w:val="fr-CA" w:eastAsia="en-CA"/>
          <w14:ligatures w14:val="none"/>
        </w:rPr>
        <w:t xml:space="preserve"> un baccalauréat général (3 ans) avec une moyenne d’au moins 75 %</w:t>
      </w:r>
      <w:r w:rsidRPr="00725316">
        <w:rPr>
          <w:rFonts w:ascii="Roboto" w:eastAsia="Times New Roman" w:hAnsi="Roboto" w:cs="Times New Roman"/>
          <w:b/>
          <w:bCs/>
          <w:color w:val="3A3A3A"/>
          <w:kern w:val="0"/>
          <w:lang w:val="fr-CA" w:eastAsia="en-CA"/>
          <w14:ligatures w14:val="none"/>
        </w:rPr>
        <w:t> et </w:t>
      </w:r>
      <w:r w:rsidRPr="00725316">
        <w:rPr>
          <w:rFonts w:ascii="Roboto" w:eastAsia="Times New Roman" w:hAnsi="Roboto" w:cs="Times New Roman"/>
          <w:color w:val="3A3A3A"/>
          <w:kern w:val="0"/>
          <w:lang w:val="fr-CA" w:eastAsia="en-CA"/>
          <w14:ligatures w14:val="none"/>
        </w:rPr>
        <w:t>avoir suivi une année propédeutique dans le programme d’orthophonie à l’Université Laurentienne.</w:t>
      </w:r>
    </w:p>
    <w:p w14:paraId="75073DB1" w14:textId="77777777" w:rsidR="00725316" w:rsidRPr="00725316" w:rsidRDefault="00725316" w:rsidP="00725316">
      <w:pPr>
        <w:shd w:val="clear" w:color="auto" w:fill="FFFFFF"/>
        <w:spacing w:after="12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 xml:space="preserve">Exigences </w:t>
      </w:r>
      <w:proofErr w:type="spellStart"/>
      <w:proofErr w:type="gramStart"/>
      <w:r w:rsidRPr="00725316">
        <w:rPr>
          <w:rFonts w:ascii="Roboto" w:eastAsia="Times New Roman" w:hAnsi="Roboto" w:cs="Times New Roman"/>
          <w:color w:val="3A3A3A"/>
          <w:kern w:val="0"/>
          <w:lang w:eastAsia="en-CA"/>
          <w14:ligatures w14:val="none"/>
        </w:rPr>
        <w:t>académiques</w:t>
      </w:r>
      <w:proofErr w:type="spellEnd"/>
      <w:r w:rsidRPr="00725316">
        <w:rPr>
          <w:rFonts w:ascii="Roboto" w:eastAsia="Times New Roman" w:hAnsi="Roboto" w:cs="Times New Roman"/>
          <w:color w:val="3A3A3A"/>
          <w:kern w:val="0"/>
          <w:lang w:eastAsia="en-CA"/>
          <w14:ligatures w14:val="none"/>
        </w:rPr>
        <w:t> :</w:t>
      </w:r>
      <w:proofErr w:type="gramEnd"/>
    </w:p>
    <w:p w14:paraId="31D698CD" w14:textId="77777777" w:rsidR="00725316" w:rsidRPr="00725316" w:rsidRDefault="00725316" w:rsidP="00725316">
      <w:pPr>
        <w:numPr>
          <w:ilvl w:val="0"/>
          <w:numId w:val="42"/>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3 crédits (1 cours semestriel) en statistiques ou en méthodes de recherche quantitatives</w:t>
      </w:r>
    </w:p>
    <w:p w14:paraId="10B0C0B9" w14:textId="77777777" w:rsidR="00725316" w:rsidRPr="00725316" w:rsidRDefault="00725316" w:rsidP="00725316">
      <w:pPr>
        <w:numPr>
          <w:ilvl w:val="0"/>
          <w:numId w:val="42"/>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3 crédits (1 cours semestriel) en physiologie ou en anatomie humaine</w:t>
      </w:r>
    </w:p>
    <w:p w14:paraId="67DE4149" w14:textId="77777777" w:rsidR="00725316" w:rsidRPr="00725316" w:rsidRDefault="00725316" w:rsidP="00725316">
      <w:pPr>
        <w:numPr>
          <w:ilvl w:val="0"/>
          <w:numId w:val="42"/>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12 crédits (4 cours semestriels) en psychologie, dont 6 crédits en psychologie du développement</w:t>
      </w:r>
    </w:p>
    <w:p w14:paraId="547B83AE" w14:textId="77777777" w:rsidR="00725316" w:rsidRPr="00725316" w:rsidRDefault="00725316" w:rsidP="00725316">
      <w:pPr>
        <w:numPr>
          <w:ilvl w:val="0"/>
          <w:numId w:val="42"/>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6 crédits en linguistique (2 cours semestriels) comprenant 3 crédits (1 cours semestriel) en phonétique ou phonologie</w:t>
      </w:r>
    </w:p>
    <w:p w14:paraId="21779536" w14:textId="77777777"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b/>
          <w:bCs/>
          <w:color w:val="3A3A3A"/>
          <w:kern w:val="0"/>
          <w:lang w:val="fr-CA" w:eastAsia="en-CA"/>
          <w14:ligatures w14:val="none"/>
        </w:rPr>
        <w:t>Exigences académiques minimales :</w:t>
      </w:r>
      <w:r w:rsidRPr="00725316">
        <w:rPr>
          <w:rFonts w:ascii="Roboto" w:eastAsia="Times New Roman" w:hAnsi="Roboto" w:cs="Times New Roman"/>
          <w:color w:val="3A3A3A"/>
          <w:kern w:val="0"/>
          <w:lang w:val="fr-CA" w:eastAsia="en-CA"/>
          <w14:ligatures w14:val="none"/>
        </w:rPr>
        <w:t> Même exigences que les préalables</w:t>
      </w:r>
    </w:p>
    <w:p w14:paraId="03A3FAC8" w14:textId="77777777"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b/>
          <w:bCs/>
          <w:color w:val="3A3A3A"/>
          <w:kern w:val="0"/>
          <w:lang w:val="fr-CA" w:eastAsia="en-CA"/>
          <w14:ligatures w14:val="none"/>
        </w:rPr>
        <w:t>Références :</w:t>
      </w:r>
      <w:r w:rsidRPr="00725316">
        <w:rPr>
          <w:rFonts w:ascii="Roboto" w:eastAsia="Times New Roman" w:hAnsi="Roboto" w:cs="Times New Roman"/>
          <w:color w:val="3A3A3A"/>
          <w:kern w:val="0"/>
          <w:lang w:val="fr-CA" w:eastAsia="en-CA"/>
          <w14:ligatures w14:val="none"/>
        </w:rPr>
        <w:t> 3 lettres académiques</w:t>
      </w:r>
    </w:p>
    <w:p w14:paraId="44D88D0B" w14:textId="77777777"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b/>
          <w:bCs/>
          <w:color w:val="3A3A3A"/>
          <w:kern w:val="0"/>
          <w:lang w:val="fr-CA" w:eastAsia="en-CA"/>
          <w14:ligatures w14:val="none"/>
        </w:rPr>
        <w:t>Relevés de notes requis : </w:t>
      </w:r>
      <w:r w:rsidRPr="00725316">
        <w:rPr>
          <w:rFonts w:ascii="Roboto" w:eastAsia="Times New Roman" w:hAnsi="Roboto" w:cs="Times New Roman"/>
          <w:color w:val="3A3A3A"/>
          <w:kern w:val="0"/>
          <w:lang w:val="fr-CA" w:eastAsia="en-CA"/>
          <w14:ligatures w14:val="none"/>
        </w:rPr>
        <w:t>Oui</w:t>
      </w:r>
    </w:p>
    <w:p w14:paraId="42A7B64A" w14:textId="77777777" w:rsidR="00725316" w:rsidRPr="00725316" w:rsidRDefault="00725316" w:rsidP="00725316">
      <w:pPr>
        <w:shd w:val="clear" w:color="auto" w:fill="FFFFFF"/>
        <w:spacing w:after="0" w:line="240" w:lineRule="auto"/>
        <w:textAlignment w:val="baseline"/>
        <w:rPr>
          <w:rFonts w:ascii="Roboto" w:eastAsia="Times New Roman" w:hAnsi="Roboto" w:cs="Times New Roman"/>
          <w:color w:val="3A3A3A"/>
          <w:kern w:val="0"/>
          <w:lang w:eastAsia="en-CA"/>
          <w14:ligatures w14:val="none"/>
        </w:rPr>
      </w:pPr>
      <w:proofErr w:type="spellStart"/>
      <w:r w:rsidRPr="00725316">
        <w:rPr>
          <w:rFonts w:ascii="Roboto" w:eastAsia="Times New Roman" w:hAnsi="Roboto" w:cs="Times New Roman"/>
          <w:b/>
          <w:bCs/>
          <w:color w:val="3A3A3A"/>
          <w:kern w:val="0"/>
          <w:lang w:eastAsia="en-CA"/>
          <w14:ligatures w14:val="none"/>
        </w:rPr>
        <w:t>Autres</w:t>
      </w:r>
      <w:proofErr w:type="spellEnd"/>
      <w:r w:rsidRPr="00725316">
        <w:rPr>
          <w:rFonts w:ascii="Roboto" w:eastAsia="Times New Roman" w:hAnsi="Roboto" w:cs="Times New Roman"/>
          <w:b/>
          <w:bCs/>
          <w:color w:val="3A3A3A"/>
          <w:kern w:val="0"/>
          <w:lang w:eastAsia="en-CA"/>
          <w14:ligatures w14:val="none"/>
        </w:rPr>
        <w:t xml:space="preserve"> </w:t>
      </w:r>
      <w:proofErr w:type="gramStart"/>
      <w:r w:rsidRPr="00725316">
        <w:rPr>
          <w:rFonts w:ascii="Roboto" w:eastAsia="Times New Roman" w:hAnsi="Roboto" w:cs="Times New Roman"/>
          <w:b/>
          <w:bCs/>
          <w:color w:val="3A3A3A"/>
          <w:kern w:val="0"/>
          <w:lang w:eastAsia="en-CA"/>
          <w14:ligatures w14:val="none"/>
        </w:rPr>
        <w:t>exigences :</w:t>
      </w:r>
      <w:proofErr w:type="gramEnd"/>
    </w:p>
    <w:p w14:paraId="3708FFD0" w14:textId="77777777" w:rsidR="00725316" w:rsidRPr="00725316" w:rsidRDefault="00725316" w:rsidP="00725316">
      <w:pPr>
        <w:numPr>
          <w:ilvl w:val="0"/>
          <w:numId w:val="43"/>
        </w:numPr>
        <w:shd w:val="clear" w:color="auto" w:fill="FFFFFF"/>
        <w:spacing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Les candidates et candidats doivent posséder une connaissance du français et de l’anglais, ainsi qu’une connaissance des principes fondamentaux de la psychologie, de la physique, de la linguistique ainsi que des troubles du langage, de la parole et de l’ouïe</w:t>
      </w:r>
    </w:p>
    <w:p w14:paraId="6F4A9A9D" w14:textId="77777777" w:rsidR="00725316" w:rsidRPr="00725316" w:rsidRDefault="00725316" w:rsidP="00725316">
      <w:pPr>
        <w:numPr>
          <w:ilvl w:val="0"/>
          <w:numId w:val="43"/>
        </w:numPr>
        <w:shd w:val="clear" w:color="auto" w:fill="FFFFFF"/>
        <w:spacing w:before="80" w:after="0" w:line="240" w:lineRule="auto"/>
        <w:textAlignment w:val="baseline"/>
        <w:rPr>
          <w:rFonts w:ascii="Roboto" w:eastAsia="Times New Roman" w:hAnsi="Roboto" w:cs="Times New Roman"/>
          <w:color w:val="3A3A3A"/>
          <w:kern w:val="0"/>
          <w:lang w:eastAsia="en-CA"/>
          <w14:ligatures w14:val="none"/>
        </w:rPr>
      </w:pPr>
      <w:r w:rsidRPr="00725316">
        <w:rPr>
          <w:rFonts w:ascii="Roboto" w:eastAsia="Times New Roman" w:hAnsi="Roboto" w:cs="Times New Roman"/>
          <w:color w:val="3A3A3A"/>
          <w:kern w:val="0"/>
          <w:lang w:eastAsia="en-CA"/>
          <w14:ligatures w14:val="none"/>
        </w:rPr>
        <w:t>Curriculum vitae (CV)</w:t>
      </w:r>
    </w:p>
    <w:p w14:paraId="1C1A60E3" w14:textId="77777777" w:rsidR="00725316" w:rsidRPr="00725316" w:rsidRDefault="00725316" w:rsidP="00725316">
      <w:pPr>
        <w:numPr>
          <w:ilvl w:val="0"/>
          <w:numId w:val="43"/>
        </w:numPr>
        <w:shd w:val="clear" w:color="auto" w:fill="FFFFFF"/>
        <w:spacing w:before="80" w:after="0" w:line="240" w:lineRule="auto"/>
        <w:textAlignment w:val="baseline"/>
        <w:rPr>
          <w:rFonts w:ascii="Roboto" w:eastAsia="Times New Roman" w:hAnsi="Roboto" w:cs="Times New Roman"/>
          <w:color w:val="3A3A3A"/>
          <w:kern w:val="0"/>
          <w:lang w:val="fr-CA" w:eastAsia="en-CA"/>
          <w14:ligatures w14:val="none"/>
        </w:rPr>
      </w:pPr>
      <w:r w:rsidRPr="00725316">
        <w:rPr>
          <w:rFonts w:ascii="Roboto" w:eastAsia="Times New Roman" w:hAnsi="Roboto" w:cs="Times New Roman"/>
          <w:color w:val="3A3A3A"/>
          <w:kern w:val="0"/>
          <w:lang w:val="fr-CA" w:eastAsia="en-CA"/>
          <w14:ligatures w14:val="none"/>
        </w:rPr>
        <w:t>Avoir une excellente connaissance du français écrit et parlé : Être capable de communiquer oralement en anglais et en français et de comprendre les textes adoptés pour les cours, les vidéos présentés et des articles scientifiques rédigés dans ces deux langues</w:t>
      </w:r>
    </w:p>
    <w:p w14:paraId="4C2F4527" w14:textId="1520C9F1" w:rsidR="00725316" w:rsidRPr="00725316" w:rsidRDefault="00725316" w:rsidP="00725316">
      <w:pPr>
        <w:shd w:val="clear" w:color="auto" w:fill="FFFFFF"/>
        <w:spacing w:after="0" w:line="240" w:lineRule="auto"/>
        <w:rPr>
          <w:rFonts w:ascii="Roboto" w:eastAsia="Times New Roman" w:hAnsi="Roboto" w:cs="Times New Roman"/>
          <w:color w:val="3A3A3A"/>
          <w:kern w:val="0"/>
          <w:lang w:val="fr-CA" w:eastAsia="en-CA"/>
          <w14:ligatures w14:val="none"/>
        </w:rPr>
      </w:pPr>
      <w:hyperlink r:id="rId17" w:history="1">
        <w:r w:rsidRPr="00725316">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 xml:space="preserve">Plus au sujet de la </w:t>
        </w:r>
        <w:proofErr w:type="spellStart"/>
        <w:r w:rsidRPr="00725316">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M.Sc.S</w:t>
        </w:r>
        <w:proofErr w:type="spellEnd"/>
        <w:r w:rsidRPr="00725316">
          <w:rPr>
            <w:rFonts w:ascii="inherit" w:eastAsia="Times New Roman" w:hAnsi="inherit" w:cs="Times New Roman"/>
            <w:color w:val="000000"/>
            <w:kern w:val="0"/>
            <w:sz w:val="30"/>
            <w:szCs w:val="30"/>
            <w:u w:val="single"/>
            <w:bdr w:val="single" w:sz="2" w:space="6" w:color="F0BF5B" w:frame="1"/>
            <w:shd w:val="clear" w:color="auto" w:fill="F0BF5B"/>
            <w:lang w:val="fr-CA" w:eastAsia="en-CA"/>
            <w14:ligatures w14:val="none"/>
          </w:rPr>
          <w:t>. à l’Université Laurentienne</w:t>
        </w:r>
      </w:hyperlink>
    </w:p>
    <w:sectPr w:rsidR="00725316" w:rsidRPr="007253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CC1"/>
    <w:multiLevelType w:val="multilevel"/>
    <w:tmpl w:val="C2B0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12C09"/>
    <w:multiLevelType w:val="multilevel"/>
    <w:tmpl w:val="1B9C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63864"/>
    <w:multiLevelType w:val="multilevel"/>
    <w:tmpl w:val="20BC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D3642"/>
    <w:multiLevelType w:val="multilevel"/>
    <w:tmpl w:val="69CC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B4BDC"/>
    <w:multiLevelType w:val="multilevel"/>
    <w:tmpl w:val="EC28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23257"/>
    <w:multiLevelType w:val="multilevel"/>
    <w:tmpl w:val="D7C2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440CC"/>
    <w:multiLevelType w:val="multilevel"/>
    <w:tmpl w:val="4A82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D119E"/>
    <w:multiLevelType w:val="multilevel"/>
    <w:tmpl w:val="3128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2F3D9B"/>
    <w:multiLevelType w:val="multilevel"/>
    <w:tmpl w:val="59BC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4E30EB"/>
    <w:multiLevelType w:val="multilevel"/>
    <w:tmpl w:val="D35C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333C8"/>
    <w:multiLevelType w:val="multilevel"/>
    <w:tmpl w:val="9B00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3717D6"/>
    <w:multiLevelType w:val="multilevel"/>
    <w:tmpl w:val="3CFE2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B660C"/>
    <w:multiLevelType w:val="multilevel"/>
    <w:tmpl w:val="372AC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65217C"/>
    <w:multiLevelType w:val="multilevel"/>
    <w:tmpl w:val="A592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56DAA"/>
    <w:multiLevelType w:val="multilevel"/>
    <w:tmpl w:val="D620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664EF6"/>
    <w:multiLevelType w:val="multilevel"/>
    <w:tmpl w:val="DA0C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25920"/>
    <w:multiLevelType w:val="multilevel"/>
    <w:tmpl w:val="C0DC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4B0DB1"/>
    <w:multiLevelType w:val="multilevel"/>
    <w:tmpl w:val="0440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DF64F2"/>
    <w:multiLevelType w:val="multilevel"/>
    <w:tmpl w:val="E04ED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F6C79"/>
    <w:multiLevelType w:val="multilevel"/>
    <w:tmpl w:val="4B94FB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9B2A09"/>
    <w:multiLevelType w:val="multilevel"/>
    <w:tmpl w:val="AB28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AD0998"/>
    <w:multiLevelType w:val="multilevel"/>
    <w:tmpl w:val="7698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1145D"/>
    <w:multiLevelType w:val="multilevel"/>
    <w:tmpl w:val="AEC4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C1277B"/>
    <w:multiLevelType w:val="multilevel"/>
    <w:tmpl w:val="CB08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2B2CFD"/>
    <w:multiLevelType w:val="multilevel"/>
    <w:tmpl w:val="3D7C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0D2FAA"/>
    <w:multiLevelType w:val="multilevel"/>
    <w:tmpl w:val="7E0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06740D"/>
    <w:multiLevelType w:val="multilevel"/>
    <w:tmpl w:val="E22C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3644A2"/>
    <w:multiLevelType w:val="multilevel"/>
    <w:tmpl w:val="96B6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963122"/>
    <w:multiLevelType w:val="multilevel"/>
    <w:tmpl w:val="2EC46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B7250"/>
    <w:multiLevelType w:val="multilevel"/>
    <w:tmpl w:val="5FD4C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06635"/>
    <w:multiLevelType w:val="multilevel"/>
    <w:tmpl w:val="B36E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0D73E1"/>
    <w:multiLevelType w:val="multilevel"/>
    <w:tmpl w:val="8F54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7018C5"/>
    <w:multiLevelType w:val="multilevel"/>
    <w:tmpl w:val="F28C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3C3AF0"/>
    <w:multiLevelType w:val="multilevel"/>
    <w:tmpl w:val="ABC2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8F7E68"/>
    <w:multiLevelType w:val="multilevel"/>
    <w:tmpl w:val="83A4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65670C"/>
    <w:multiLevelType w:val="multilevel"/>
    <w:tmpl w:val="F81C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DE5A84"/>
    <w:multiLevelType w:val="multilevel"/>
    <w:tmpl w:val="9EE4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DD0FC7"/>
    <w:multiLevelType w:val="multilevel"/>
    <w:tmpl w:val="E532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8E2D80"/>
    <w:multiLevelType w:val="multilevel"/>
    <w:tmpl w:val="92E60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1D5122"/>
    <w:multiLevelType w:val="multilevel"/>
    <w:tmpl w:val="9A729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6C0666"/>
    <w:multiLevelType w:val="multilevel"/>
    <w:tmpl w:val="681E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B70A4A"/>
    <w:multiLevelType w:val="multilevel"/>
    <w:tmpl w:val="F85E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962F91"/>
    <w:multiLevelType w:val="multilevel"/>
    <w:tmpl w:val="0C8C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053950">
    <w:abstractNumId w:val="18"/>
  </w:num>
  <w:num w:numId="2" w16cid:durableId="1079982637">
    <w:abstractNumId w:val="1"/>
  </w:num>
  <w:num w:numId="3" w16cid:durableId="1759983221">
    <w:abstractNumId w:val="8"/>
  </w:num>
  <w:num w:numId="4" w16cid:durableId="1871990299">
    <w:abstractNumId w:val="40"/>
  </w:num>
  <w:num w:numId="5" w16cid:durableId="1045106188">
    <w:abstractNumId w:val="14"/>
  </w:num>
  <w:num w:numId="6" w16cid:durableId="1185897900">
    <w:abstractNumId w:val="5"/>
  </w:num>
  <w:num w:numId="7" w16cid:durableId="198251062">
    <w:abstractNumId w:val="34"/>
  </w:num>
  <w:num w:numId="8" w16cid:durableId="713382528">
    <w:abstractNumId w:val="36"/>
  </w:num>
  <w:num w:numId="9" w16cid:durableId="814026630">
    <w:abstractNumId w:val="15"/>
  </w:num>
  <w:num w:numId="10" w16cid:durableId="108475013">
    <w:abstractNumId w:val="24"/>
  </w:num>
  <w:num w:numId="11" w16cid:durableId="371882798">
    <w:abstractNumId w:val="31"/>
  </w:num>
  <w:num w:numId="12" w16cid:durableId="341858781">
    <w:abstractNumId w:val="37"/>
  </w:num>
  <w:num w:numId="13" w16cid:durableId="1051926572">
    <w:abstractNumId w:val="25"/>
  </w:num>
  <w:num w:numId="14" w16cid:durableId="1168208515">
    <w:abstractNumId w:val="0"/>
  </w:num>
  <w:num w:numId="15" w16cid:durableId="1789470931">
    <w:abstractNumId w:val="38"/>
  </w:num>
  <w:num w:numId="16" w16cid:durableId="79303858">
    <w:abstractNumId w:val="41"/>
  </w:num>
  <w:num w:numId="17" w16cid:durableId="1998916590">
    <w:abstractNumId w:val="23"/>
  </w:num>
  <w:num w:numId="18" w16cid:durableId="25984509">
    <w:abstractNumId w:val="28"/>
  </w:num>
  <w:num w:numId="19" w16cid:durableId="627977385">
    <w:abstractNumId w:val="17"/>
  </w:num>
  <w:num w:numId="20" w16cid:durableId="1060976561">
    <w:abstractNumId w:val="10"/>
  </w:num>
  <w:num w:numId="21" w16cid:durableId="721711727">
    <w:abstractNumId w:val="29"/>
  </w:num>
  <w:num w:numId="22" w16cid:durableId="1447852581">
    <w:abstractNumId w:val="39"/>
  </w:num>
  <w:num w:numId="23" w16cid:durableId="268006789">
    <w:abstractNumId w:val="21"/>
  </w:num>
  <w:num w:numId="24" w16cid:durableId="416559888">
    <w:abstractNumId w:val="26"/>
  </w:num>
  <w:num w:numId="25" w16cid:durableId="1505434081">
    <w:abstractNumId w:val="13"/>
  </w:num>
  <w:num w:numId="26" w16cid:durableId="1524590929">
    <w:abstractNumId w:val="3"/>
  </w:num>
  <w:num w:numId="27" w16cid:durableId="2066635728">
    <w:abstractNumId w:val="2"/>
  </w:num>
  <w:num w:numId="28" w16cid:durableId="1791703705">
    <w:abstractNumId w:val="9"/>
  </w:num>
  <w:num w:numId="29" w16cid:durableId="1858501901">
    <w:abstractNumId w:val="22"/>
  </w:num>
  <w:num w:numId="30" w16cid:durableId="1563173809">
    <w:abstractNumId w:val="16"/>
  </w:num>
  <w:num w:numId="31" w16cid:durableId="1051419007">
    <w:abstractNumId w:val="35"/>
  </w:num>
  <w:num w:numId="32" w16cid:durableId="1861770512">
    <w:abstractNumId w:val="6"/>
  </w:num>
  <w:num w:numId="33" w16cid:durableId="1012757210">
    <w:abstractNumId w:val="4"/>
  </w:num>
  <w:num w:numId="34" w16cid:durableId="1632634313">
    <w:abstractNumId w:val="32"/>
  </w:num>
  <w:num w:numId="35" w16cid:durableId="211045486">
    <w:abstractNumId w:val="19"/>
  </w:num>
  <w:num w:numId="36" w16cid:durableId="1268200047">
    <w:abstractNumId w:val="27"/>
  </w:num>
  <w:num w:numId="37" w16cid:durableId="1370641340">
    <w:abstractNumId w:val="11"/>
  </w:num>
  <w:num w:numId="38" w16cid:durableId="53046408">
    <w:abstractNumId w:val="12"/>
  </w:num>
  <w:num w:numId="39" w16cid:durableId="2099129075">
    <w:abstractNumId w:val="33"/>
  </w:num>
  <w:num w:numId="40" w16cid:durableId="929243452">
    <w:abstractNumId w:val="30"/>
  </w:num>
  <w:num w:numId="41" w16cid:durableId="418530031">
    <w:abstractNumId w:val="7"/>
  </w:num>
  <w:num w:numId="42" w16cid:durableId="53359890">
    <w:abstractNumId w:val="42"/>
  </w:num>
  <w:num w:numId="43" w16cid:durableId="143540035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ila Sawyer">
    <w15:presenceInfo w15:providerId="AD" w15:userId="S::khalila@ouac.on.ca::f8ad5892-6a9a-440a-b3a6-747e8b096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16"/>
    <w:rsid w:val="00725316"/>
    <w:rsid w:val="008F0B51"/>
    <w:rsid w:val="009D11B3"/>
    <w:rsid w:val="00BB76AA"/>
    <w:rsid w:val="00DC5D88"/>
    <w:rsid w:val="00ED45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43AC8"/>
  <w15:chartTrackingRefBased/>
  <w15:docId w15:val="{1EEA31B9-D633-4A04-A5DF-987AF9AD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316"/>
    <w:rPr>
      <w:rFonts w:eastAsiaTheme="majorEastAsia" w:cstheme="majorBidi"/>
      <w:color w:val="272727" w:themeColor="text1" w:themeTint="D8"/>
    </w:rPr>
  </w:style>
  <w:style w:type="paragraph" w:styleId="Title">
    <w:name w:val="Title"/>
    <w:basedOn w:val="Normal"/>
    <w:next w:val="Normal"/>
    <w:link w:val="TitleChar"/>
    <w:uiPriority w:val="10"/>
    <w:qFormat/>
    <w:rsid w:val="0072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316"/>
    <w:pPr>
      <w:spacing w:before="160"/>
      <w:jc w:val="center"/>
    </w:pPr>
    <w:rPr>
      <w:i/>
      <w:iCs/>
      <w:color w:val="404040" w:themeColor="text1" w:themeTint="BF"/>
    </w:rPr>
  </w:style>
  <w:style w:type="character" w:customStyle="1" w:styleId="QuoteChar">
    <w:name w:val="Quote Char"/>
    <w:basedOn w:val="DefaultParagraphFont"/>
    <w:link w:val="Quote"/>
    <w:uiPriority w:val="29"/>
    <w:rsid w:val="00725316"/>
    <w:rPr>
      <w:i/>
      <w:iCs/>
      <w:color w:val="404040" w:themeColor="text1" w:themeTint="BF"/>
    </w:rPr>
  </w:style>
  <w:style w:type="paragraph" w:styleId="ListParagraph">
    <w:name w:val="List Paragraph"/>
    <w:basedOn w:val="Normal"/>
    <w:uiPriority w:val="34"/>
    <w:qFormat/>
    <w:rsid w:val="00725316"/>
    <w:pPr>
      <w:ind w:left="720"/>
      <w:contextualSpacing/>
    </w:pPr>
  </w:style>
  <w:style w:type="character" w:styleId="IntenseEmphasis">
    <w:name w:val="Intense Emphasis"/>
    <w:basedOn w:val="DefaultParagraphFont"/>
    <w:uiPriority w:val="21"/>
    <w:qFormat/>
    <w:rsid w:val="00725316"/>
    <w:rPr>
      <w:i/>
      <w:iCs/>
      <w:color w:val="0F4761" w:themeColor="accent1" w:themeShade="BF"/>
    </w:rPr>
  </w:style>
  <w:style w:type="paragraph" w:styleId="IntenseQuote">
    <w:name w:val="Intense Quote"/>
    <w:basedOn w:val="Normal"/>
    <w:next w:val="Normal"/>
    <w:link w:val="IntenseQuoteChar"/>
    <w:uiPriority w:val="30"/>
    <w:qFormat/>
    <w:rsid w:val="0072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316"/>
    <w:rPr>
      <w:i/>
      <w:iCs/>
      <w:color w:val="0F4761" w:themeColor="accent1" w:themeShade="BF"/>
    </w:rPr>
  </w:style>
  <w:style w:type="character" w:styleId="IntenseReference">
    <w:name w:val="Intense Reference"/>
    <w:basedOn w:val="DefaultParagraphFont"/>
    <w:uiPriority w:val="32"/>
    <w:qFormat/>
    <w:rsid w:val="00725316"/>
    <w:rPr>
      <w:b/>
      <w:bCs/>
      <w:smallCaps/>
      <w:color w:val="0F4761" w:themeColor="accent1" w:themeShade="BF"/>
      <w:spacing w:val="5"/>
    </w:rPr>
  </w:style>
  <w:style w:type="character" w:styleId="Hyperlink">
    <w:name w:val="Hyperlink"/>
    <w:basedOn w:val="DefaultParagraphFont"/>
    <w:uiPriority w:val="99"/>
    <w:unhideWhenUsed/>
    <w:rsid w:val="00725316"/>
    <w:rPr>
      <w:color w:val="467886" w:themeColor="hyperlink"/>
      <w:u w:val="single"/>
    </w:rPr>
  </w:style>
  <w:style w:type="character" w:styleId="UnresolvedMention">
    <w:name w:val="Unresolved Mention"/>
    <w:basedOn w:val="DefaultParagraphFont"/>
    <w:uiPriority w:val="99"/>
    <w:semiHidden/>
    <w:unhideWhenUsed/>
    <w:rsid w:val="00725316"/>
    <w:rPr>
      <w:color w:val="605E5C"/>
      <w:shd w:val="clear" w:color="auto" w:fill="E1DFDD"/>
    </w:rPr>
  </w:style>
  <w:style w:type="paragraph" w:styleId="Revision">
    <w:name w:val="Revision"/>
    <w:hidden/>
    <w:uiPriority w:val="99"/>
    <w:semiHidden/>
    <w:rsid w:val="009D11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3UrVAxD0Ck" TargetMode="External"/><Relationship Id="rId13" Type="http://schemas.openxmlformats.org/officeDocument/2006/relationships/hyperlink" Target="https://laurentienne.ca/clinique-universitaire-orthophoni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app=desktop&amp;v=dMMmLVjxARc" TargetMode="External"/><Relationship Id="rId12" Type="http://schemas.openxmlformats.org/officeDocument/2006/relationships/hyperlink" Target="https://www.youtube.com/watch?app=desktop&amp;v=UQKrj_58X6U" TargetMode="External"/><Relationship Id="rId17" Type="http://schemas.openxmlformats.org/officeDocument/2006/relationships/hyperlink" Target="https://www.ouac.on.ca/fr/guide/orpas-laurentienne" TargetMode="External"/><Relationship Id="rId2" Type="http://schemas.openxmlformats.org/officeDocument/2006/relationships/styles" Target="styles.xml"/><Relationship Id="rId16" Type="http://schemas.openxmlformats.org/officeDocument/2006/relationships/hyperlink" Target="https://laurentienne.ca/faculte/education-san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outu.be/4YCuogX53hw" TargetMode="External"/><Relationship Id="rId11" Type="http://schemas.openxmlformats.org/officeDocument/2006/relationships/hyperlink" Target="https://caslpo.com/fr" TargetMode="External"/><Relationship Id="rId5" Type="http://schemas.openxmlformats.org/officeDocument/2006/relationships/hyperlink" Target="https://www.youtube.com/watch?app=desktop&amp;v=UQKrj_58X6U" TargetMode="External"/><Relationship Id="rId15" Type="http://schemas.openxmlformats.org/officeDocument/2006/relationships/hyperlink" Target="https://www.ouac.on.ca/fr/guide/orpas-calculs-mpc/" TargetMode="External"/><Relationship Id="rId10" Type="http://schemas.openxmlformats.org/officeDocument/2006/relationships/hyperlink" Target="https://caslpo.com/fr"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laurentienne.ca/programme/orthophonie-mscs/details" TargetMode="External"/><Relationship Id="rId14" Type="http://schemas.openxmlformats.org/officeDocument/2006/relationships/hyperlink" Target="https://www.ouac.on.ca/fr/guide/orpa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3230</Words>
  <Characters>18061</Characters>
  <Application>Microsoft Office Word</Application>
  <DocSecurity>0</DocSecurity>
  <Lines>376</Lines>
  <Paragraphs>231</Paragraphs>
  <ScaleCrop>false</ScaleCrop>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Khalila Sawyer</dc:creator>
  <cp:keywords/>
  <dc:description/>
  <cp:lastModifiedBy>Khalila Sawyer</cp:lastModifiedBy>
  <cp:revision>2</cp:revision>
  <dcterms:created xsi:type="dcterms:W3CDTF">2026-02-10T15:25:00Z</dcterms:created>
  <dcterms:modified xsi:type="dcterms:W3CDTF">2026-02-10T15:30:00Z</dcterms:modified>
</cp:coreProperties>
</file>