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45DF2" w14:textId="77777777" w:rsidR="00A25E7E" w:rsidRPr="00A25E7E" w:rsidRDefault="00A25E7E" w:rsidP="00A25E7E">
      <w:pPr>
        <w:spacing w:before="100" w:beforeAutospacing="1" w:after="100" w:afterAutospacing="1" w:line="240" w:lineRule="auto"/>
        <w:textAlignment w:val="baseline"/>
        <w:outlineLvl w:val="0"/>
        <w:rPr>
          <w:rFonts w:ascii="Roboto" w:eastAsia="Times New Roman" w:hAnsi="Roboto" w:cs="Times New Roman"/>
          <w:b/>
          <w:bCs/>
          <w:kern w:val="36"/>
          <w:sz w:val="48"/>
          <w:szCs w:val="48"/>
          <w:lang w:eastAsia="en-CA"/>
          <w14:ligatures w14:val="none"/>
        </w:rPr>
      </w:pPr>
      <w:r w:rsidRPr="00A25E7E">
        <w:rPr>
          <w:rFonts w:ascii="Roboto" w:eastAsia="Times New Roman" w:hAnsi="Roboto" w:cs="Times New Roman"/>
          <w:b/>
          <w:bCs/>
          <w:kern w:val="36"/>
          <w:sz w:val="48"/>
          <w:szCs w:val="48"/>
          <w:lang w:eastAsia="en-CA"/>
          <w14:ligatures w14:val="none"/>
        </w:rPr>
        <w:t>OMSAS – Schulich School of Medicine &amp; Dentistry (Western University)</w:t>
      </w:r>
    </w:p>
    <w:p w14:paraId="7C0CF0A5" w14:textId="77777777" w:rsidR="00A25E7E" w:rsidRPr="00A25E7E" w:rsidRDefault="00A25E7E" w:rsidP="00A25E7E">
      <w:pPr>
        <w:shd w:val="clear" w:color="auto" w:fill="FFFFFF"/>
        <w:spacing w:line="240" w:lineRule="auto"/>
        <w:textAlignment w:val="baseline"/>
        <w:rPr>
          <w:rFonts w:ascii="Roboto" w:eastAsia="Times New Roman" w:hAnsi="Roboto" w:cs="Times New Roman"/>
          <w:kern w:val="0"/>
          <w:sz w:val="24"/>
          <w:szCs w:val="24"/>
          <w:lang w:eastAsia="en-CA"/>
          <w14:ligatures w14:val="none"/>
        </w:rPr>
      </w:pPr>
      <w:r w:rsidRPr="00A25E7E">
        <w:rPr>
          <w:rFonts w:ascii="Roboto" w:eastAsia="Times New Roman" w:hAnsi="Roboto" w:cs="Times New Roman"/>
          <w:kern w:val="0"/>
          <w:sz w:val="24"/>
          <w:szCs w:val="24"/>
          <w:lang w:eastAsia="en-CA"/>
          <w14:ligatures w14:val="none"/>
        </w:rPr>
        <w:t>For the most up</w:t>
      </w:r>
      <w:r w:rsidRPr="00A25E7E">
        <w:rPr>
          <w:rFonts w:ascii="Roboto" w:eastAsia="Times New Roman" w:hAnsi="Roboto" w:cs="Times New Roman"/>
          <w:kern w:val="0"/>
          <w:sz w:val="24"/>
          <w:szCs w:val="24"/>
          <w:lang w:eastAsia="en-CA"/>
          <w14:ligatures w14:val="none"/>
        </w:rPr>
        <w:noBreakHyphen/>
        <w:t>to</w:t>
      </w:r>
      <w:r w:rsidRPr="00A25E7E">
        <w:rPr>
          <w:rFonts w:ascii="Roboto" w:eastAsia="Times New Roman" w:hAnsi="Roboto" w:cs="Times New Roman"/>
          <w:kern w:val="0"/>
          <w:sz w:val="24"/>
          <w:szCs w:val="24"/>
          <w:lang w:eastAsia="en-CA"/>
          <w14:ligatures w14:val="none"/>
        </w:rPr>
        <w:noBreakHyphen/>
        <w:t>date policy information, refer to the </w:t>
      </w:r>
      <w:hyperlink r:id="rId5" w:tgtFrame="_blank" w:history="1">
        <w:r w:rsidRPr="00A25E7E">
          <w:rPr>
            <w:rFonts w:ascii="Roboto" w:eastAsia="Times New Roman" w:hAnsi="Roboto" w:cs="Times New Roman"/>
            <w:b/>
            <w:bCs/>
            <w:kern w:val="0"/>
            <w:sz w:val="24"/>
            <w:szCs w:val="24"/>
            <w:u w:val="single"/>
            <w:lang w:eastAsia="en-CA"/>
            <w14:ligatures w14:val="none"/>
          </w:rPr>
          <w:t>Western Academic Calendar</w:t>
        </w:r>
      </w:hyperlink>
      <w:r w:rsidRPr="00A25E7E">
        <w:rPr>
          <w:rFonts w:ascii="Roboto" w:eastAsia="Times New Roman" w:hAnsi="Roboto" w:cs="Times New Roman"/>
          <w:kern w:val="0"/>
          <w:sz w:val="24"/>
          <w:szCs w:val="24"/>
          <w:lang w:eastAsia="en-CA"/>
          <w14:ligatures w14:val="none"/>
        </w:rPr>
        <w:t> and the </w:t>
      </w:r>
      <w:hyperlink r:id="rId6" w:tgtFrame="_blank" w:history="1">
        <w:r w:rsidRPr="00A25E7E">
          <w:rPr>
            <w:rFonts w:ascii="Roboto" w:eastAsia="Times New Roman" w:hAnsi="Roboto" w:cs="Times New Roman"/>
            <w:b/>
            <w:bCs/>
            <w:kern w:val="0"/>
            <w:sz w:val="24"/>
            <w:szCs w:val="24"/>
            <w:u w:val="single"/>
            <w:lang w:eastAsia="en-CA"/>
            <w14:ligatures w14:val="none"/>
          </w:rPr>
          <w:t>Schulich Medicine Admissions website</w:t>
        </w:r>
      </w:hyperlink>
      <w:r w:rsidRPr="00A25E7E">
        <w:rPr>
          <w:rFonts w:ascii="Roboto" w:eastAsia="Times New Roman" w:hAnsi="Roboto" w:cs="Times New Roman"/>
          <w:kern w:val="0"/>
          <w:sz w:val="24"/>
          <w:szCs w:val="24"/>
          <w:lang w:eastAsia="en-CA"/>
          <w14:ligatures w14:val="none"/>
        </w:rPr>
        <w:t>.</w:t>
      </w:r>
    </w:p>
    <w:p w14:paraId="1778DEFB" w14:textId="77777777" w:rsidR="00A25E7E" w:rsidRPr="00A25E7E" w:rsidRDefault="00A25E7E" w:rsidP="00A25E7E">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A25E7E">
        <w:rPr>
          <w:rFonts w:ascii="Roboto" w:eastAsia="Times New Roman" w:hAnsi="Roboto" w:cs="Times New Roman"/>
          <w:color w:val="3A3A3A"/>
          <w:kern w:val="0"/>
          <w:sz w:val="36"/>
          <w:szCs w:val="36"/>
          <w:lang w:eastAsia="en-CA"/>
          <w14:ligatures w14:val="none"/>
        </w:rPr>
        <w:t>About the Schulich School of Medicine &amp; Dentistry</w:t>
      </w:r>
    </w:p>
    <w:p w14:paraId="130F1289" w14:textId="77777777" w:rsidR="00A25E7E" w:rsidRPr="00A25E7E" w:rsidRDefault="00A25E7E" w:rsidP="00A25E7E">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The Schulich School of Medicine &amp; Dentistry (Schulich Medicine/the School) provides outstanding education within a research-intensive, distributed learning environment where tomorrow’s physicians, dentists, health researchers and other scholars learn to be socially responsible leaders in the advancement of human health locally, regionally and globally.</w:t>
      </w:r>
    </w:p>
    <w:p w14:paraId="4446D2F5" w14:textId="77777777" w:rsidR="00A25E7E" w:rsidRPr="00A25E7E" w:rsidRDefault="00A25E7E" w:rsidP="00A25E7E">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The Doctor of Medicine (MD) Program functions as 1 program at 2 campuses.</w:t>
      </w:r>
    </w:p>
    <w:p w14:paraId="6C17DBE4" w14:textId="77777777" w:rsidR="00A25E7E" w:rsidRPr="00A25E7E" w:rsidRDefault="00A25E7E" w:rsidP="00A25E7E">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Year 1 and 2 class curriculum and simulation learning is delivered primarily at Western University (Western/the University) for the London Campus and at the University of Windsor for the Windsor Campus.</w:t>
      </w:r>
    </w:p>
    <w:p w14:paraId="6A5BA054" w14:textId="77777777" w:rsidR="00A25E7E" w:rsidRPr="00A25E7E" w:rsidRDefault="00A25E7E" w:rsidP="00A25E7E">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Clinical learning across years 1, 2, 3 and 4 is delivered in London and Windsor academic hospitals and in community hospitals, offices and clinics that are affiliated learning sites. These are located on the London and Windsor Campuses and in over 60 communities throughout Southwestern Ontario.</w:t>
      </w:r>
    </w:p>
    <w:p w14:paraId="5822A2F0" w14:textId="77777777" w:rsidR="00A25E7E" w:rsidRPr="00A25E7E" w:rsidRDefault="00A25E7E" w:rsidP="00A25E7E">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Students’ clinical learning is focused in, but not restricted to, their home campus. This includes mandatory clinical experiences in teaching centres affiliated with the School, with early exposure in Family Medicine (Year 1), and core Clerkship rotations (Year 3) and Clinical Electives (Year 4) in home campuses and Distributed Education.</w:t>
      </w:r>
    </w:p>
    <w:p w14:paraId="43D1A4A8" w14:textId="77777777" w:rsidR="00A25E7E" w:rsidRPr="00A25E7E" w:rsidRDefault="00A25E7E" w:rsidP="00A25E7E">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Each student in the MD Program, regardless of home campus, is registered as a student of, and prospective graduate from, Western University. Students at the Windsor Campus are jointly registered to allow access to facilities at the University of Windsor.</w:t>
      </w:r>
    </w:p>
    <w:p w14:paraId="5CA6A835" w14:textId="77777777" w:rsidR="00A25E7E" w:rsidRPr="00A25E7E" w:rsidRDefault="00A25E7E" w:rsidP="00A25E7E">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 xml:space="preserve">The London Campus has been the traditional home to the MD Program. Governance of the Windsor Campus is a joint affiliation between Western and the University of </w:t>
      </w:r>
      <w:proofErr w:type="gramStart"/>
      <w:r w:rsidRPr="00A25E7E">
        <w:rPr>
          <w:rFonts w:ascii="Roboto" w:eastAsia="Times New Roman" w:hAnsi="Roboto" w:cs="Times New Roman"/>
          <w:color w:val="3A3A3A"/>
          <w:kern w:val="0"/>
          <w:sz w:val="24"/>
          <w:szCs w:val="24"/>
          <w:lang w:eastAsia="en-CA"/>
          <w14:ligatures w14:val="none"/>
        </w:rPr>
        <w:t>Windsor, and</w:t>
      </w:r>
      <w:proofErr w:type="gramEnd"/>
      <w:r w:rsidRPr="00A25E7E">
        <w:rPr>
          <w:rFonts w:ascii="Roboto" w:eastAsia="Times New Roman" w:hAnsi="Roboto" w:cs="Times New Roman"/>
          <w:color w:val="3A3A3A"/>
          <w:kern w:val="0"/>
          <w:sz w:val="24"/>
          <w:szCs w:val="24"/>
          <w:lang w:eastAsia="en-CA"/>
          <w14:ligatures w14:val="none"/>
        </w:rPr>
        <w:t xml:space="preserve"> is in its second decade of success. The curricular model delivers equivalent MD Program learning with identical graduation competencies, curriculum structures, assessments and graduation outcomes for each campus.</w:t>
      </w:r>
    </w:p>
    <w:p w14:paraId="008FD7AB" w14:textId="77777777" w:rsidR="00A25E7E" w:rsidRPr="00A25E7E" w:rsidRDefault="00C964D2" w:rsidP="00A25E7E">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1B73986D">
          <v:rect id="_x0000_i1025" style="width:0;height:0" o:hralign="center" o:hrstd="t" o:hr="t" fillcolor="#a0a0a0" stroked="f"/>
        </w:pict>
      </w:r>
    </w:p>
    <w:p w14:paraId="29516981" w14:textId="77777777" w:rsidR="00A25E7E" w:rsidRPr="00A25E7E" w:rsidRDefault="00A25E7E" w:rsidP="00A25E7E">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A25E7E">
        <w:rPr>
          <w:rFonts w:ascii="Roboto" w:eastAsia="Times New Roman" w:hAnsi="Roboto" w:cs="Times New Roman"/>
          <w:color w:val="3A3A3A"/>
          <w:kern w:val="0"/>
          <w:sz w:val="36"/>
          <w:szCs w:val="36"/>
          <w:lang w:eastAsia="en-CA"/>
          <w14:ligatures w14:val="none"/>
        </w:rPr>
        <w:t>Program Information</w:t>
      </w:r>
    </w:p>
    <w:p w14:paraId="33493E0D" w14:textId="77777777" w:rsidR="00A25E7E" w:rsidRPr="00A25E7E" w:rsidRDefault="00A25E7E" w:rsidP="00A25E7E">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lastRenderedPageBreak/>
        <w:t>The Schulich Medicine MD Program is a 4-year competency-based curriculum wherein medical students will achieve the required </w:t>
      </w:r>
      <w:hyperlink r:id="rId7" w:tgtFrame="_blank" w:history="1">
        <w:r w:rsidRPr="00A25E7E">
          <w:rPr>
            <w:rFonts w:ascii="Roboto" w:eastAsia="Times New Roman" w:hAnsi="Roboto" w:cs="Times New Roman"/>
            <w:b/>
            <w:bCs/>
            <w:color w:val="0000FF"/>
            <w:kern w:val="0"/>
            <w:sz w:val="24"/>
            <w:szCs w:val="24"/>
            <w:u w:val="single"/>
            <w:lang w:eastAsia="en-CA"/>
            <w14:ligatures w14:val="none"/>
          </w:rPr>
          <w:t>graduating competencies</w:t>
        </w:r>
      </w:hyperlink>
      <w:r w:rsidRPr="00A25E7E">
        <w:rPr>
          <w:rFonts w:ascii="Roboto" w:eastAsia="Times New Roman" w:hAnsi="Roboto" w:cs="Times New Roman"/>
          <w:color w:val="3A3A3A"/>
          <w:kern w:val="0"/>
          <w:sz w:val="24"/>
          <w:szCs w:val="24"/>
          <w:lang w:eastAsia="en-CA"/>
          <w14:ligatures w14:val="none"/>
        </w:rPr>
        <w:t> to enter any Canadian or international residency program. </w:t>
      </w:r>
    </w:p>
    <w:p w14:paraId="1BDE42F1" w14:textId="77777777" w:rsidR="00A25E7E" w:rsidRPr="00A25E7E" w:rsidRDefault="00A25E7E" w:rsidP="00A25E7E">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The Schulich Medicine &amp; Dentistry Strategic Plan 2021-2026 guides our MD Program to </w:t>
      </w:r>
      <w:r w:rsidRPr="00A25E7E">
        <w:rPr>
          <w:rFonts w:ascii="Roboto" w:eastAsia="Times New Roman" w:hAnsi="Roboto" w:cs="Times New Roman"/>
          <w:b/>
          <w:bCs/>
          <w:color w:val="3A3A3A"/>
          <w:kern w:val="0"/>
          <w:sz w:val="24"/>
          <w:szCs w:val="24"/>
          <w:lang w:eastAsia="en-CA"/>
          <w14:ligatures w14:val="none"/>
        </w:rPr>
        <w:t>“Lead in health with our region for the world”</w:t>
      </w:r>
      <w:r w:rsidRPr="00A25E7E">
        <w:rPr>
          <w:rFonts w:ascii="Roboto" w:eastAsia="Times New Roman" w:hAnsi="Roboto" w:cs="Times New Roman"/>
          <w:color w:val="3A3A3A"/>
          <w:kern w:val="0"/>
          <w:sz w:val="24"/>
          <w:szCs w:val="24"/>
          <w:lang w:eastAsia="en-CA"/>
          <w14:ligatures w14:val="none"/>
        </w:rPr>
        <w:t> through values of:</w:t>
      </w:r>
    </w:p>
    <w:p w14:paraId="38BADAF3" w14:textId="77777777" w:rsidR="00A25E7E" w:rsidRPr="00A25E7E" w:rsidRDefault="00A25E7E" w:rsidP="00A25E7E">
      <w:pPr>
        <w:numPr>
          <w:ilvl w:val="0"/>
          <w:numId w:val="15"/>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Belonging</w:t>
      </w:r>
    </w:p>
    <w:p w14:paraId="736E71BB" w14:textId="77777777" w:rsidR="00A25E7E" w:rsidRPr="00A25E7E" w:rsidRDefault="00A25E7E" w:rsidP="00A25E7E">
      <w:pPr>
        <w:numPr>
          <w:ilvl w:val="0"/>
          <w:numId w:val="15"/>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Excellence</w:t>
      </w:r>
    </w:p>
    <w:p w14:paraId="6F0E062C" w14:textId="37CFE48D" w:rsidR="00A25E7E" w:rsidRPr="00A25E7E" w:rsidRDefault="00A25E7E" w:rsidP="00A25E7E">
      <w:pPr>
        <w:numPr>
          <w:ilvl w:val="0"/>
          <w:numId w:val="15"/>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Accountability</w:t>
      </w:r>
      <w:r>
        <w:rPr>
          <w:rFonts w:ascii="Roboto" w:eastAsia="Times New Roman" w:hAnsi="Roboto" w:cs="Times New Roman"/>
          <w:color w:val="3A3A3A"/>
          <w:kern w:val="0"/>
          <w:sz w:val="24"/>
          <w:szCs w:val="24"/>
          <w:lang w:eastAsia="en-CA"/>
          <w14:ligatures w14:val="none"/>
        </w:rPr>
        <w:br/>
      </w:r>
    </w:p>
    <w:p w14:paraId="080FADEA" w14:textId="77777777" w:rsidR="00A25E7E" w:rsidRPr="00A25E7E" w:rsidRDefault="00A25E7E" w:rsidP="00A25E7E">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The MD program is also committed to delivering medical education in a model and environment that embraces and advances equity, diversity and inclusion.</w:t>
      </w:r>
    </w:p>
    <w:p w14:paraId="5C8F9B16" w14:textId="77777777" w:rsidR="00A25E7E" w:rsidRPr="00A25E7E" w:rsidRDefault="00A25E7E" w:rsidP="00A25E7E">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Broad goals of the curriculum include:</w:t>
      </w:r>
    </w:p>
    <w:p w14:paraId="0C3D73DC" w14:textId="77777777" w:rsidR="00A25E7E" w:rsidRPr="00A25E7E" w:rsidRDefault="00A25E7E" w:rsidP="00A25E7E">
      <w:pPr>
        <w:numPr>
          <w:ilvl w:val="0"/>
          <w:numId w:val="16"/>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Improving culturally competent patient care using an outcomes-based approach.</w:t>
      </w:r>
    </w:p>
    <w:p w14:paraId="2C9282BC" w14:textId="77777777" w:rsidR="00A25E7E" w:rsidRPr="00A25E7E" w:rsidRDefault="00A25E7E" w:rsidP="00A25E7E">
      <w:pPr>
        <w:numPr>
          <w:ilvl w:val="0"/>
          <w:numId w:val="16"/>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Aligning with Competency-Based Medical Education (CBME) in Canada at the postgraduate level.</w:t>
      </w:r>
    </w:p>
    <w:p w14:paraId="0BAE2889" w14:textId="77777777" w:rsidR="00A25E7E" w:rsidRPr="00A25E7E" w:rsidRDefault="00A25E7E" w:rsidP="00A25E7E">
      <w:pPr>
        <w:numPr>
          <w:ilvl w:val="0"/>
          <w:numId w:val="16"/>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Ensuring students demonstrate the knowledge, skills and attitudes to meet the needs of Canadian patients and communities locally, regionally and nationally.</w:t>
      </w:r>
    </w:p>
    <w:p w14:paraId="3355D920" w14:textId="77777777" w:rsidR="00A25E7E" w:rsidRPr="00A25E7E" w:rsidRDefault="00A25E7E" w:rsidP="00A25E7E">
      <w:pPr>
        <w:numPr>
          <w:ilvl w:val="0"/>
          <w:numId w:val="16"/>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Preparing students for life-long learning in an equitable, diverse and inclusive world.</w:t>
      </w:r>
    </w:p>
    <w:p w14:paraId="7F7773CB" w14:textId="77777777" w:rsidR="00A25E7E" w:rsidRPr="00A25E7E" w:rsidRDefault="00A25E7E" w:rsidP="00A25E7E">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A25E7E">
        <w:rPr>
          <w:rFonts w:ascii="Roboto" w:eastAsia="Times New Roman" w:hAnsi="Roboto" w:cs="Times New Roman"/>
          <w:color w:val="3A3A3A"/>
          <w:kern w:val="0"/>
          <w:sz w:val="27"/>
          <w:szCs w:val="27"/>
          <w:lang w:eastAsia="en-CA"/>
          <w14:ligatures w14:val="none"/>
        </w:rPr>
        <w:t>Curriculum Overview</w:t>
      </w:r>
    </w:p>
    <w:p w14:paraId="24A2246A" w14:textId="77777777" w:rsidR="00A25E7E" w:rsidRPr="00A25E7E" w:rsidRDefault="00A25E7E" w:rsidP="00A25E7E">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The MD Curriculum is designed to develop adaptive learners who will be well prepared to meet the challenges of health care delivery for tomorrow. They will be leaders who seamlessly integrate into teams of other health care professionals to provide patient-centred care that is grounded in evidence, shaped by the local needs of the populations they serve, and accountable to quality outcomes.</w:t>
      </w:r>
    </w:p>
    <w:p w14:paraId="7B5BBF1C" w14:textId="77777777" w:rsidR="00A25E7E" w:rsidRPr="00A25E7E" w:rsidRDefault="00A25E7E" w:rsidP="00A25E7E">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A25E7E">
        <w:rPr>
          <w:rFonts w:ascii="Roboto" w:eastAsia="Times New Roman" w:hAnsi="Roboto" w:cs="Times New Roman"/>
          <w:color w:val="3A3A3A"/>
          <w:kern w:val="0"/>
          <w:sz w:val="29"/>
          <w:szCs w:val="29"/>
          <w:lang w:eastAsia="en-CA"/>
          <w14:ligatures w14:val="none"/>
        </w:rPr>
        <w:t>Years 1 and 2</w:t>
      </w:r>
    </w:p>
    <w:p w14:paraId="09BF95C1" w14:textId="77777777" w:rsidR="00A25E7E" w:rsidRPr="00A25E7E" w:rsidRDefault="00A25E7E" w:rsidP="00A25E7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Courses involve:</w:t>
      </w:r>
    </w:p>
    <w:p w14:paraId="15E0B4E7" w14:textId="77777777" w:rsidR="00A25E7E" w:rsidRPr="00A25E7E" w:rsidRDefault="00A25E7E" w:rsidP="00A25E7E">
      <w:pPr>
        <w:numPr>
          <w:ilvl w:val="0"/>
          <w:numId w:val="17"/>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Case-based learning in teams</w:t>
      </w:r>
    </w:p>
    <w:p w14:paraId="6888C6B3" w14:textId="77777777" w:rsidR="00A25E7E" w:rsidRPr="00A25E7E" w:rsidRDefault="00A25E7E" w:rsidP="00A25E7E">
      <w:pPr>
        <w:numPr>
          <w:ilvl w:val="0"/>
          <w:numId w:val="1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Laboratory experiences in foundational sciences</w:t>
      </w:r>
    </w:p>
    <w:p w14:paraId="623BB77D" w14:textId="77777777" w:rsidR="00A25E7E" w:rsidRPr="00A25E7E" w:rsidRDefault="00A25E7E" w:rsidP="00A25E7E">
      <w:pPr>
        <w:numPr>
          <w:ilvl w:val="0"/>
          <w:numId w:val="1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Small group learning</w:t>
      </w:r>
    </w:p>
    <w:p w14:paraId="27FB16EB" w14:textId="77777777" w:rsidR="00A25E7E" w:rsidRPr="00A25E7E" w:rsidRDefault="00A25E7E" w:rsidP="00A25E7E">
      <w:pPr>
        <w:numPr>
          <w:ilvl w:val="0"/>
          <w:numId w:val="1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Clinical skills</w:t>
      </w:r>
    </w:p>
    <w:p w14:paraId="66AB0D69" w14:textId="77777777" w:rsidR="00A25E7E" w:rsidRPr="00A25E7E" w:rsidRDefault="00A25E7E" w:rsidP="00A25E7E">
      <w:pPr>
        <w:numPr>
          <w:ilvl w:val="0"/>
          <w:numId w:val="1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Independent study for clinical, research and community service</w:t>
      </w:r>
    </w:p>
    <w:p w14:paraId="4B2E5F64" w14:textId="77777777" w:rsidR="00A25E7E" w:rsidRPr="00A25E7E" w:rsidRDefault="00A25E7E" w:rsidP="00A25E7E">
      <w:pPr>
        <w:numPr>
          <w:ilvl w:val="0"/>
          <w:numId w:val="1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Interactive large group learning (including team-based learning)</w:t>
      </w:r>
    </w:p>
    <w:p w14:paraId="4D0E6EE5" w14:textId="77777777" w:rsidR="00A25E7E" w:rsidRPr="00A25E7E" w:rsidRDefault="00A25E7E" w:rsidP="00A25E7E">
      <w:pPr>
        <w:numPr>
          <w:ilvl w:val="0"/>
          <w:numId w:val="1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Project-based experiential and inquiry-based learning</w:t>
      </w:r>
    </w:p>
    <w:p w14:paraId="3DC132CA" w14:textId="3D7FCBFD" w:rsidR="00A25E7E" w:rsidRPr="00A25E7E" w:rsidRDefault="00A25E7E" w:rsidP="00A25E7E">
      <w:pPr>
        <w:numPr>
          <w:ilvl w:val="0"/>
          <w:numId w:val="17"/>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Supervised clinical learning experiences</w:t>
      </w:r>
      <w:r>
        <w:rPr>
          <w:rFonts w:ascii="Roboto" w:eastAsia="Times New Roman" w:hAnsi="Roboto" w:cs="Times New Roman"/>
          <w:color w:val="3A3A3A"/>
          <w:kern w:val="0"/>
          <w:sz w:val="24"/>
          <w:szCs w:val="24"/>
          <w:lang w:eastAsia="en-CA"/>
          <w14:ligatures w14:val="none"/>
        </w:rPr>
        <w:br/>
      </w:r>
    </w:p>
    <w:p w14:paraId="37C642EE" w14:textId="77777777" w:rsidR="00A25E7E" w:rsidRPr="00A25E7E" w:rsidRDefault="00A25E7E" w:rsidP="00A25E7E">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The first 2 years of the curriculum provide the foundation for clinical decision-making and problem-solving through the integration of basic and clinical sciences. A strong emphasis is placed on developing professional identity, career planning and maintaining personal wellness.</w:t>
      </w:r>
    </w:p>
    <w:p w14:paraId="4C026C3E" w14:textId="77777777" w:rsidR="00A25E7E" w:rsidRPr="00A25E7E" w:rsidRDefault="00A25E7E" w:rsidP="00A25E7E">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A25E7E">
        <w:rPr>
          <w:rFonts w:ascii="Roboto" w:eastAsia="Times New Roman" w:hAnsi="Roboto" w:cs="Times New Roman"/>
          <w:color w:val="3A3A3A"/>
          <w:kern w:val="0"/>
          <w:sz w:val="29"/>
          <w:szCs w:val="29"/>
          <w:lang w:eastAsia="en-CA"/>
          <w14:ligatures w14:val="none"/>
        </w:rPr>
        <w:lastRenderedPageBreak/>
        <w:t>Year 3</w:t>
      </w:r>
    </w:p>
    <w:p w14:paraId="13FF60D1" w14:textId="77777777" w:rsidR="00A25E7E" w:rsidRPr="00A25E7E" w:rsidRDefault="00A25E7E" w:rsidP="00A25E7E">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A </w:t>
      </w:r>
      <w:r w:rsidRPr="00A25E7E">
        <w:rPr>
          <w:rFonts w:ascii="Roboto" w:eastAsia="Times New Roman" w:hAnsi="Roboto" w:cs="Times New Roman"/>
          <w:b/>
          <w:bCs/>
          <w:color w:val="3A3A3A"/>
          <w:kern w:val="0"/>
          <w:sz w:val="24"/>
          <w:szCs w:val="24"/>
          <w:lang w:eastAsia="en-CA"/>
          <w14:ligatures w14:val="none"/>
        </w:rPr>
        <w:t>52-week integrated clerkship </w:t>
      </w:r>
      <w:r w:rsidRPr="00A25E7E">
        <w:rPr>
          <w:rFonts w:ascii="Roboto" w:eastAsia="Times New Roman" w:hAnsi="Roboto" w:cs="Times New Roman"/>
          <w:color w:val="3A3A3A"/>
          <w:kern w:val="0"/>
          <w:sz w:val="24"/>
          <w:szCs w:val="24"/>
          <w:lang w:eastAsia="en-CA"/>
          <w14:ligatures w14:val="none"/>
        </w:rPr>
        <w:t>course during which you become a member of clinical care teams in the following medical disciplines:</w:t>
      </w:r>
    </w:p>
    <w:p w14:paraId="4731E0AE" w14:textId="77777777" w:rsidR="00A25E7E" w:rsidRPr="00A25E7E" w:rsidRDefault="00A25E7E" w:rsidP="00A25E7E">
      <w:pPr>
        <w:numPr>
          <w:ilvl w:val="0"/>
          <w:numId w:val="18"/>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Acute Care (Anaesthesia and Emergency Medicine) – 4 weeks</w:t>
      </w:r>
    </w:p>
    <w:p w14:paraId="5F855A3C" w14:textId="77777777" w:rsidR="00A25E7E" w:rsidRPr="00A25E7E" w:rsidRDefault="00A25E7E" w:rsidP="00A25E7E">
      <w:pPr>
        <w:numPr>
          <w:ilvl w:val="0"/>
          <w:numId w:val="1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Family Medicine Core – 4 weeks</w:t>
      </w:r>
    </w:p>
    <w:p w14:paraId="19E3A6A3" w14:textId="77777777" w:rsidR="00A25E7E" w:rsidRPr="00A25E7E" w:rsidRDefault="00A25E7E" w:rsidP="00A25E7E">
      <w:pPr>
        <w:numPr>
          <w:ilvl w:val="0"/>
          <w:numId w:val="1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Family Medicine Plus – 4 weeks</w:t>
      </w:r>
    </w:p>
    <w:p w14:paraId="4D7C71D6" w14:textId="77777777" w:rsidR="00A25E7E" w:rsidRPr="00A25E7E" w:rsidRDefault="00A25E7E" w:rsidP="00A25E7E">
      <w:pPr>
        <w:numPr>
          <w:ilvl w:val="0"/>
          <w:numId w:val="1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Internal Medicine – 6 weeks</w:t>
      </w:r>
    </w:p>
    <w:p w14:paraId="3A28088B" w14:textId="77777777" w:rsidR="00A25E7E" w:rsidRPr="00A25E7E" w:rsidRDefault="00A25E7E" w:rsidP="00A25E7E">
      <w:pPr>
        <w:numPr>
          <w:ilvl w:val="0"/>
          <w:numId w:val="1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Obstetrics &amp; Gynaecology – 6 weeks</w:t>
      </w:r>
    </w:p>
    <w:p w14:paraId="2CDC8241" w14:textId="77777777" w:rsidR="00A25E7E" w:rsidRPr="00A25E7E" w:rsidRDefault="00A25E7E" w:rsidP="00A25E7E">
      <w:pPr>
        <w:numPr>
          <w:ilvl w:val="0"/>
          <w:numId w:val="1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Paediatrics – 6 weeks</w:t>
      </w:r>
    </w:p>
    <w:p w14:paraId="227DD593" w14:textId="77777777" w:rsidR="00A25E7E" w:rsidRPr="00A25E7E" w:rsidRDefault="00A25E7E" w:rsidP="00A25E7E">
      <w:pPr>
        <w:numPr>
          <w:ilvl w:val="0"/>
          <w:numId w:val="1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Psychiatry – 6 weeks</w:t>
      </w:r>
    </w:p>
    <w:p w14:paraId="507739B3" w14:textId="77777777" w:rsidR="00A25E7E" w:rsidRPr="00A25E7E" w:rsidRDefault="00A25E7E" w:rsidP="00A25E7E">
      <w:pPr>
        <w:numPr>
          <w:ilvl w:val="0"/>
          <w:numId w:val="1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Surgery – 8 weeks</w:t>
      </w:r>
    </w:p>
    <w:p w14:paraId="08ED64F1" w14:textId="77777777" w:rsidR="00A25E7E" w:rsidRPr="00A25E7E" w:rsidRDefault="00A25E7E" w:rsidP="00A25E7E">
      <w:pPr>
        <w:numPr>
          <w:ilvl w:val="0"/>
          <w:numId w:val="18"/>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Open Selective – 2 weeks</w:t>
      </w:r>
    </w:p>
    <w:p w14:paraId="16462E05" w14:textId="77777777" w:rsidR="00A25E7E" w:rsidRPr="00A25E7E" w:rsidRDefault="00A25E7E" w:rsidP="00A25E7E">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During these rotations, you will learn and work under the direct supervision of Schulich Medicine faculty, postgraduate resident physicians and other health professional partners. You will be involved in the assessment, diagnosis, investigation and management of patients with acute and chronic conditions in both inpatient and outpatient settings.</w:t>
      </w:r>
    </w:p>
    <w:p w14:paraId="1D603FB3" w14:textId="77777777" w:rsidR="00A25E7E" w:rsidRPr="00A25E7E" w:rsidRDefault="00A25E7E" w:rsidP="00A25E7E">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A25E7E">
        <w:rPr>
          <w:rFonts w:ascii="Roboto" w:eastAsia="Times New Roman" w:hAnsi="Roboto" w:cs="Times New Roman"/>
          <w:color w:val="3A3A3A"/>
          <w:kern w:val="0"/>
          <w:sz w:val="29"/>
          <w:szCs w:val="29"/>
          <w:lang w:eastAsia="en-CA"/>
          <w14:ligatures w14:val="none"/>
        </w:rPr>
        <w:t>Year 4</w:t>
      </w:r>
    </w:p>
    <w:p w14:paraId="10786D41" w14:textId="77777777" w:rsidR="00A25E7E" w:rsidRPr="00A25E7E" w:rsidRDefault="00A25E7E" w:rsidP="00A25E7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The MD Curriculum concludes with:</w:t>
      </w:r>
    </w:p>
    <w:p w14:paraId="77040511" w14:textId="77777777" w:rsidR="00A25E7E" w:rsidRPr="00A25E7E" w:rsidRDefault="00A25E7E" w:rsidP="00A25E7E">
      <w:pPr>
        <w:numPr>
          <w:ilvl w:val="0"/>
          <w:numId w:val="19"/>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b/>
          <w:bCs/>
          <w:color w:val="3A3A3A"/>
          <w:kern w:val="0"/>
          <w:sz w:val="24"/>
          <w:szCs w:val="24"/>
          <w:lang w:eastAsia="en-CA"/>
          <w14:ligatures w14:val="none"/>
        </w:rPr>
        <w:t>Clinical Electives</w:t>
      </w:r>
      <w:r w:rsidRPr="00A25E7E">
        <w:rPr>
          <w:rFonts w:ascii="Roboto" w:eastAsia="Times New Roman" w:hAnsi="Roboto" w:cs="Times New Roman"/>
          <w:color w:val="3A3A3A"/>
          <w:kern w:val="0"/>
          <w:sz w:val="24"/>
          <w:szCs w:val="24"/>
          <w:lang w:eastAsia="en-CA"/>
          <w14:ligatures w14:val="none"/>
        </w:rPr>
        <w:t> – Students broaden experiences in clinical areas of medicine, enhance competencies and explore careers at Schulich Medicine and other Canadian or international medical schools.</w:t>
      </w:r>
    </w:p>
    <w:p w14:paraId="70434EB1" w14:textId="77777777" w:rsidR="00A25E7E" w:rsidRPr="00A25E7E" w:rsidRDefault="00A25E7E" w:rsidP="00A25E7E">
      <w:pPr>
        <w:numPr>
          <w:ilvl w:val="0"/>
          <w:numId w:val="19"/>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b/>
          <w:bCs/>
          <w:color w:val="3A3A3A"/>
          <w:kern w:val="0"/>
          <w:sz w:val="24"/>
          <w:szCs w:val="24"/>
          <w:lang w:eastAsia="en-CA"/>
          <w14:ligatures w14:val="none"/>
        </w:rPr>
        <w:t>Transition to Medicine </w:t>
      </w:r>
      <w:r w:rsidRPr="00A25E7E">
        <w:rPr>
          <w:rFonts w:ascii="Roboto" w:eastAsia="Times New Roman" w:hAnsi="Roboto" w:cs="Times New Roman"/>
          <w:color w:val="3A3A3A"/>
          <w:kern w:val="0"/>
          <w:sz w:val="24"/>
          <w:szCs w:val="24"/>
          <w:lang w:eastAsia="en-CA"/>
          <w14:ligatures w14:val="none"/>
        </w:rPr>
        <w:t>– Prepares students to enter Residency. This component ensures satisfactory achievement of the cognitive, affective and psychomotor skills necessary to safely and competently evaluate patients with undifferentiated clinical presentations necessary for the transition to postgraduate medicine.</w:t>
      </w:r>
    </w:p>
    <w:p w14:paraId="612EBD55" w14:textId="77777777" w:rsidR="00A25E7E" w:rsidRPr="00A25E7E" w:rsidRDefault="00A25E7E" w:rsidP="00A25E7E">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Year 4 students will be prepared and supported with their Canadian Residency Matching Service (</w:t>
      </w:r>
      <w:proofErr w:type="spellStart"/>
      <w:r w:rsidRPr="00A25E7E">
        <w:rPr>
          <w:rFonts w:ascii="Roboto" w:eastAsia="Times New Roman" w:hAnsi="Roboto" w:cs="Times New Roman"/>
          <w:color w:val="3A3A3A"/>
          <w:kern w:val="0"/>
          <w:sz w:val="24"/>
          <w:szCs w:val="24"/>
          <w:lang w:eastAsia="en-CA"/>
          <w14:ligatures w14:val="none"/>
        </w:rPr>
        <w:t>CaRMS</w:t>
      </w:r>
      <w:proofErr w:type="spellEnd"/>
      <w:r w:rsidRPr="00A25E7E">
        <w:rPr>
          <w:rFonts w:ascii="Roboto" w:eastAsia="Times New Roman" w:hAnsi="Roboto" w:cs="Times New Roman"/>
          <w:color w:val="3A3A3A"/>
          <w:kern w:val="0"/>
          <w:sz w:val="24"/>
          <w:szCs w:val="24"/>
          <w:lang w:eastAsia="en-CA"/>
          <w14:ligatures w14:val="none"/>
        </w:rPr>
        <w:t>) application process and writing the Medical Council of Canada Qualifying Examination Part 1.</w:t>
      </w:r>
    </w:p>
    <w:p w14:paraId="59224869" w14:textId="77777777" w:rsidR="00A25E7E" w:rsidRPr="00A25E7E" w:rsidRDefault="00A25E7E" w:rsidP="00A25E7E">
      <w:pPr>
        <w:shd w:val="clear" w:color="auto" w:fill="FFFFFF"/>
        <w:spacing w:after="0" w:line="240" w:lineRule="auto"/>
        <w:rPr>
          <w:rFonts w:ascii="Roboto" w:eastAsia="Times New Roman" w:hAnsi="Roboto" w:cs="Times New Roman"/>
          <w:color w:val="3A3A3A"/>
          <w:kern w:val="0"/>
          <w:sz w:val="24"/>
          <w:szCs w:val="24"/>
          <w:lang w:eastAsia="en-CA"/>
          <w14:ligatures w14:val="none"/>
        </w:rPr>
      </w:pPr>
      <w:hyperlink r:id="rId8" w:tgtFrame="_blank" w:history="1">
        <w:r w:rsidRPr="00A25E7E">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More About the MD Curriculum</w:t>
        </w:r>
      </w:hyperlink>
    </w:p>
    <w:p w14:paraId="1340B884" w14:textId="77777777" w:rsidR="00A25E7E" w:rsidRPr="00A25E7E" w:rsidRDefault="00C964D2" w:rsidP="00A25E7E">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3CAB5B39">
          <v:rect id="_x0000_i1026" style="width:0;height:0" o:hralign="center" o:hrstd="t" o:hr="t" fillcolor="#a0a0a0" stroked="f"/>
        </w:pict>
      </w:r>
    </w:p>
    <w:p w14:paraId="34F367A9" w14:textId="77777777" w:rsidR="00A25E7E" w:rsidRPr="00A25E7E" w:rsidRDefault="00A25E7E" w:rsidP="00A25E7E">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A25E7E">
        <w:rPr>
          <w:rFonts w:ascii="Roboto" w:eastAsia="Times New Roman" w:hAnsi="Roboto" w:cs="Times New Roman"/>
          <w:color w:val="3A3A3A"/>
          <w:kern w:val="0"/>
          <w:sz w:val="36"/>
          <w:szCs w:val="36"/>
          <w:lang w:eastAsia="en-CA"/>
          <w14:ligatures w14:val="none"/>
        </w:rPr>
        <w:t>Admission Requirements</w:t>
      </w:r>
    </w:p>
    <w:p w14:paraId="78DC91B6" w14:textId="77777777" w:rsidR="00A25E7E" w:rsidRPr="00A25E7E" w:rsidRDefault="00A25E7E" w:rsidP="00A25E7E">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A25E7E">
        <w:rPr>
          <w:rFonts w:ascii="Roboto" w:eastAsia="Times New Roman" w:hAnsi="Roboto" w:cs="Times New Roman"/>
          <w:color w:val="3A3A3A"/>
          <w:kern w:val="0"/>
          <w:sz w:val="27"/>
          <w:szCs w:val="27"/>
          <w:lang w:eastAsia="en-CA"/>
          <w14:ligatures w14:val="none"/>
        </w:rPr>
        <w:t>Academic Requirements</w:t>
      </w:r>
    </w:p>
    <w:p w14:paraId="40CEF2B8" w14:textId="77777777" w:rsidR="00A25E7E" w:rsidRPr="00A25E7E" w:rsidRDefault="00A25E7E" w:rsidP="00A25E7E">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Admission to the MD Program is highly competitive. Meeting the minimum requirements does not ensure an interview or acceptance.</w:t>
      </w:r>
    </w:p>
    <w:p w14:paraId="5E426392" w14:textId="77777777" w:rsidR="00A25E7E" w:rsidRPr="00A25E7E" w:rsidRDefault="00A25E7E" w:rsidP="00A25E7E">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lastRenderedPageBreak/>
        <w:t>You are eligible to apply for admission to the first year of the program if you satisfy the following requirements:</w:t>
      </w:r>
    </w:p>
    <w:p w14:paraId="33F2B301" w14:textId="77777777" w:rsidR="00A25E7E" w:rsidRPr="00A25E7E" w:rsidRDefault="00A25E7E" w:rsidP="00A25E7E">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A25E7E">
        <w:rPr>
          <w:rFonts w:ascii="Roboto" w:eastAsia="Times New Roman" w:hAnsi="Roboto" w:cs="Times New Roman"/>
          <w:color w:val="3A3A3A"/>
          <w:kern w:val="0"/>
          <w:sz w:val="29"/>
          <w:szCs w:val="29"/>
          <w:lang w:eastAsia="en-CA"/>
          <w14:ligatures w14:val="none"/>
        </w:rPr>
        <w:t>Degree Requirements</w:t>
      </w:r>
    </w:p>
    <w:p w14:paraId="00C9F479" w14:textId="77777777" w:rsidR="00A25E7E" w:rsidRPr="00A25E7E" w:rsidRDefault="00A25E7E" w:rsidP="00A25E7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You must have completed, or be enrolled in, the third year (minimum 90 credit hours) of a 4-year undergraduate degree or equivalent from a recognized university at the time you apply. We do not give preference for the undergraduate program of study or the institution granting the degree and there are no course prerequisites. We do not consider graduate degrees for the Grade Point Average (GPA); only undergraduate years are used.</w:t>
      </w:r>
    </w:p>
    <w:p w14:paraId="5EB487E4" w14:textId="77777777" w:rsidR="00A25E7E" w:rsidRPr="00A25E7E" w:rsidRDefault="00A25E7E" w:rsidP="00A25E7E">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9" w:anchor="four_year_degree" w:tgtFrame="_blank" w:history="1">
        <w:r w:rsidRPr="00A25E7E">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More About Degree Requirements</w:t>
        </w:r>
      </w:hyperlink>
    </w:p>
    <w:p w14:paraId="4ECE3009" w14:textId="77777777" w:rsidR="00A25E7E" w:rsidRPr="00A25E7E" w:rsidRDefault="00A25E7E" w:rsidP="00A25E7E">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A25E7E">
        <w:rPr>
          <w:rFonts w:ascii="Roboto" w:eastAsia="Times New Roman" w:hAnsi="Roboto" w:cs="Times New Roman"/>
          <w:color w:val="3A3A3A"/>
          <w:kern w:val="0"/>
          <w:sz w:val="29"/>
          <w:szCs w:val="29"/>
          <w:lang w:eastAsia="en-CA"/>
          <w14:ligatures w14:val="none"/>
        </w:rPr>
        <w:t>Grade Point Average (GPA)</w:t>
      </w:r>
    </w:p>
    <w:p w14:paraId="5715B863" w14:textId="6AC18FC9" w:rsidR="00A25E7E" w:rsidRPr="00A25E7E" w:rsidRDefault="00A25E7E" w:rsidP="00A25E7E">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Minimum GPA, as established by the Medicine Admissions Committee, must be met in each of the 2 best undergraduate years. GPA is calculated using the 4.0 scale in the </w:t>
      </w:r>
      <w:hyperlink r:id="rId10" w:history="1">
        <w:r w:rsidRPr="00A25E7E">
          <w:rPr>
            <w:rFonts w:ascii="Roboto" w:eastAsia="Times New Roman" w:hAnsi="Roboto" w:cs="Times New Roman"/>
            <w:b/>
            <w:bCs/>
            <w:color w:val="0000FF"/>
            <w:kern w:val="0"/>
            <w:sz w:val="24"/>
            <w:szCs w:val="24"/>
            <w:u w:val="single"/>
            <w:lang w:eastAsia="en-CA"/>
            <w14:ligatures w14:val="none"/>
          </w:rPr>
          <w:t>Undergraduate Grade Conversion Table</w:t>
        </w:r>
      </w:hyperlink>
      <w:r w:rsidRPr="00A25E7E">
        <w:rPr>
          <w:rFonts w:ascii="Roboto" w:eastAsia="Times New Roman" w:hAnsi="Roboto" w:cs="Times New Roman"/>
          <w:color w:val="3A3A3A"/>
          <w:kern w:val="0"/>
          <w:sz w:val="24"/>
          <w:szCs w:val="24"/>
          <w:lang w:eastAsia="en-CA"/>
          <w14:ligatures w14:val="none"/>
        </w:rPr>
        <w:t>.</w:t>
      </w:r>
      <w:r>
        <w:rPr>
          <w:rFonts w:ascii="Roboto" w:eastAsia="Times New Roman" w:hAnsi="Roboto" w:cs="Times New Roman"/>
          <w:color w:val="3A3A3A"/>
          <w:kern w:val="0"/>
          <w:sz w:val="24"/>
          <w:szCs w:val="24"/>
          <w:lang w:eastAsia="en-CA"/>
          <w14:ligatures w14:val="none"/>
        </w:rPr>
        <w:br/>
      </w:r>
    </w:p>
    <w:p w14:paraId="774F961D" w14:textId="77777777" w:rsidR="00A25E7E" w:rsidRPr="00A25E7E" w:rsidRDefault="00A25E7E" w:rsidP="00A25E7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Schulich Medicine will consider the GPA of an academic year taken during the year of application.</w:t>
      </w:r>
    </w:p>
    <w:p w14:paraId="433EC2CF" w14:textId="77777777" w:rsidR="00A25E7E" w:rsidRPr="00A25E7E" w:rsidRDefault="00A25E7E" w:rsidP="00A25E7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Academic transcripts must clearly show that applicants have met both the course load and course level requirements, as outlined on our website.</w:t>
      </w:r>
    </w:p>
    <w:p w14:paraId="59C444CE" w14:textId="77777777" w:rsidR="00A25E7E" w:rsidRPr="00A25E7E" w:rsidRDefault="00A25E7E" w:rsidP="00A25E7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If more than a full course load (30 credit hours) is completed during the September to April academic year, the best 5 full or equivalent courses will be used, provided these courses satisfy course level requirements.</w:t>
      </w:r>
    </w:p>
    <w:p w14:paraId="59908939" w14:textId="77777777" w:rsidR="00A25E7E" w:rsidRPr="00A25E7E" w:rsidRDefault="00A25E7E" w:rsidP="00A25E7E">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11" w:anchor="grade_point_average" w:tgtFrame="_blank" w:history="1">
        <w:r w:rsidRPr="00A25E7E">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More About GPA</w:t>
        </w:r>
      </w:hyperlink>
    </w:p>
    <w:p w14:paraId="18ED2940" w14:textId="77777777" w:rsidR="00A25E7E" w:rsidRPr="00A25E7E" w:rsidRDefault="00A25E7E" w:rsidP="00A25E7E">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A25E7E">
        <w:rPr>
          <w:rFonts w:ascii="Roboto" w:eastAsia="Times New Roman" w:hAnsi="Roboto" w:cs="Times New Roman"/>
          <w:color w:val="3A3A3A"/>
          <w:kern w:val="0"/>
          <w:sz w:val="29"/>
          <w:szCs w:val="29"/>
          <w:lang w:eastAsia="en-CA"/>
          <w14:ligatures w14:val="none"/>
        </w:rPr>
        <w:t>Medical College Admission Test (MCAT)</w:t>
      </w:r>
    </w:p>
    <w:p w14:paraId="5D54320C" w14:textId="77777777" w:rsidR="00A25E7E" w:rsidRPr="00A25E7E" w:rsidRDefault="00A25E7E" w:rsidP="00A25E7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MCAT minimums are reset each year based on the competitiveness of the applicant pool.</w:t>
      </w:r>
    </w:p>
    <w:p w14:paraId="0210E03D" w14:textId="77777777" w:rsidR="00A25E7E" w:rsidRPr="00A25E7E" w:rsidRDefault="00A25E7E" w:rsidP="00A25E7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Schulich Medicine requires the MCAT be written within the 5 years prior to the application deadline. If you have written the MCAT more than once, we will use scores from the most recent writing. All sections of the MCAT may be considered.</w:t>
      </w:r>
    </w:p>
    <w:p w14:paraId="5C772A86" w14:textId="77777777" w:rsidR="00A25E7E" w:rsidRPr="00A25E7E" w:rsidRDefault="00A25E7E" w:rsidP="00A25E7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You must arrange for verified MCAT results to be submitted directly to OMSAS.</w:t>
      </w:r>
    </w:p>
    <w:p w14:paraId="62A73085" w14:textId="1EB5FAEC" w:rsidR="00A25E7E" w:rsidRPr="00A25E7E" w:rsidRDefault="00A25E7E" w:rsidP="00A25E7E">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If you are applying through the </w:t>
      </w:r>
      <w:hyperlink r:id="rId12" w:tgtFrame="_blank" w:history="1">
        <w:r w:rsidRPr="00A25E7E">
          <w:rPr>
            <w:rFonts w:ascii="Roboto" w:eastAsia="Times New Roman" w:hAnsi="Roboto" w:cs="Times New Roman"/>
            <w:b/>
            <w:bCs/>
            <w:color w:val="0000FF"/>
            <w:kern w:val="0"/>
            <w:sz w:val="24"/>
            <w:szCs w:val="24"/>
            <w:u w:val="single"/>
            <w:lang w:eastAsia="en-CA"/>
            <w14:ligatures w14:val="none"/>
          </w:rPr>
          <w:t>Southwestern Ontario Pathway</w:t>
        </w:r>
      </w:hyperlink>
      <w:r w:rsidRPr="00A25E7E">
        <w:rPr>
          <w:rFonts w:ascii="Roboto" w:eastAsia="Times New Roman" w:hAnsi="Roboto" w:cs="Times New Roman"/>
          <w:color w:val="3A3A3A"/>
          <w:kern w:val="0"/>
          <w:sz w:val="24"/>
          <w:szCs w:val="24"/>
          <w:lang w:eastAsia="en-CA"/>
          <w14:ligatures w14:val="none"/>
        </w:rPr>
        <w:t>, </w:t>
      </w:r>
      <w:hyperlink r:id="rId13" w:tgtFrame="_blank" w:history="1">
        <w:r w:rsidRPr="00A25E7E">
          <w:rPr>
            <w:rFonts w:ascii="Roboto" w:eastAsia="Times New Roman" w:hAnsi="Roboto" w:cs="Times New Roman"/>
            <w:b/>
            <w:bCs/>
            <w:color w:val="0000FF"/>
            <w:kern w:val="0"/>
            <w:sz w:val="24"/>
            <w:szCs w:val="24"/>
            <w:u w:val="single"/>
            <w:lang w:eastAsia="en-CA"/>
            <w14:ligatures w14:val="none"/>
          </w:rPr>
          <w:t>Access Pathway</w:t>
        </w:r>
      </w:hyperlink>
      <w:r w:rsidRPr="00A25E7E">
        <w:rPr>
          <w:rFonts w:ascii="Roboto" w:eastAsia="Times New Roman" w:hAnsi="Roboto" w:cs="Times New Roman"/>
          <w:color w:val="3A3A3A"/>
          <w:kern w:val="0"/>
          <w:sz w:val="24"/>
          <w:szCs w:val="24"/>
          <w:lang w:eastAsia="en-CA"/>
          <w14:ligatures w14:val="none"/>
        </w:rPr>
        <w:t>, </w:t>
      </w:r>
      <w:hyperlink r:id="rId14" w:tgtFrame="_blank" w:history="1">
        <w:r w:rsidRPr="00A25E7E">
          <w:rPr>
            <w:rFonts w:ascii="Roboto" w:eastAsia="Times New Roman" w:hAnsi="Roboto" w:cs="Times New Roman"/>
            <w:b/>
            <w:bCs/>
            <w:color w:val="0000FF"/>
            <w:kern w:val="0"/>
            <w:sz w:val="24"/>
            <w:szCs w:val="24"/>
            <w:u w:val="single"/>
            <w:lang w:eastAsia="en-CA"/>
            <w14:ligatures w14:val="none"/>
          </w:rPr>
          <w:t>Black Applicant Pathway (BAP</w:t>
        </w:r>
      </w:hyperlink>
      <w:r w:rsidRPr="00A25E7E">
        <w:rPr>
          <w:rFonts w:ascii="Roboto" w:eastAsia="Times New Roman" w:hAnsi="Roboto" w:cs="Times New Roman"/>
          <w:color w:val="3A3A3A"/>
          <w:kern w:val="0"/>
          <w:sz w:val="24"/>
          <w:szCs w:val="24"/>
          <w:lang w:eastAsia="en-CA"/>
          <w14:ligatures w14:val="none"/>
        </w:rPr>
        <w:t>, </w:t>
      </w:r>
      <w:hyperlink r:id="rId15" w:tgtFrame="_blank" w:history="1">
        <w:r w:rsidRPr="00A25E7E">
          <w:rPr>
            <w:rFonts w:ascii="Roboto" w:eastAsia="Times New Roman" w:hAnsi="Roboto" w:cs="Times New Roman"/>
            <w:b/>
            <w:bCs/>
            <w:color w:val="0000FF"/>
            <w:kern w:val="0"/>
            <w:sz w:val="24"/>
            <w:szCs w:val="24"/>
            <w:u w:val="single"/>
            <w:lang w:eastAsia="en-CA"/>
            <w14:ligatures w14:val="none"/>
          </w:rPr>
          <w:t>Indigenous Pathway</w:t>
        </w:r>
      </w:hyperlink>
      <w:r w:rsidRPr="00A25E7E">
        <w:rPr>
          <w:rFonts w:ascii="Roboto" w:eastAsia="Times New Roman" w:hAnsi="Roboto" w:cs="Times New Roman"/>
          <w:color w:val="3A3A3A"/>
          <w:kern w:val="0"/>
          <w:sz w:val="24"/>
          <w:szCs w:val="24"/>
          <w:lang w:eastAsia="en-CA"/>
          <w14:ligatures w14:val="none"/>
        </w:rPr>
        <w:t> or </w:t>
      </w:r>
      <w:hyperlink r:id="rId16" w:tgtFrame="_blank" w:history="1">
        <w:r w:rsidRPr="00A25E7E">
          <w:rPr>
            <w:rFonts w:ascii="Roboto" w:eastAsia="Times New Roman" w:hAnsi="Roboto" w:cs="Times New Roman"/>
            <w:b/>
            <w:bCs/>
            <w:color w:val="0000FF"/>
            <w:kern w:val="0"/>
            <w:sz w:val="24"/>
            <w:szCs w:val="24"/>
            <w:u w:val="single"/>
            <w:lang w:eastAsia="en-CA"/>
            <w14:ligatures w14:val="none"/>
          </w:rPr>
          <w:t>Military Medicine Training Program</w:t>
        </w:r>
      </w:hyperlink>
      <w:r w:rsidRPr="00A25E7E">
        <w:rPr>
          <w:rFonts w:ascii="Roboto" w:eastAsia="Times New Roman" w:hAnsi="Roboto" w:cs="Times New Roman"/>
          <w:color w:val="3A3A3A"/>
          <w:kern w:val="0"/>
          <w:sz w:val="24"/>
          <w:szCs w:val="24"/>
          <w:lang w:eastAsia="en-CA"/>
          <w14:ligatures w14:val="none"/>
        </w:rPr>
        <w:t>, you may be considered for MCAT flexibility.</w:t>
      </w:r>
      <w:r>
        <w:rPr>
          <w:rFonts w:ascii="Roboto" w:eastAsia="Times New Roman" w:hAnsi="Roboto" w:cs="Times New Roman"/>
          <w:color w:val="3A3A3A"/>
          <w:kern w:val="0"/>
          <w:sz w:val="24"/>
          <w:szCs w:val="24"/>
          <w:lang w:eastAsia="en-CA"/>
          <w14:ligatures w14:val="none"/>
        </w:rPr>
        <w:br/>
      </w:r>
    </w:p>
    <w:p w14:paraId="42FD46FE" w14:textId="4667EE99" w:rsidR="00A25E7E" w:rsidRPr="00A25E7E" w:rsidRDefault="00A25E7E" w:rsidP="00A25E7E">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17" w:anchor="mcat" w:tgtFrame="_blank" w:history="1">
        <w:r w:rsidRPr="00A25E7E">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More About the MCAT</w:t>
        </w:r>
      </w:hyperlink>
      <w:r>
        <w:rPr>
          <w:rFonts w:ascii="Roboto" w:eastAsia="Times New Roman" w:hAnsi="Roboto" w:cs="Times New Roman"/>
          <w:color w:val="3A3A3A"/>
          <w:kern w:val="0"/>
          <w:sz w:val="24"/>
          <w:szCs w:val="24"/>
          <w:lang w:eastAsia="en-CA"/>
          <w14:ligatures w14:val="none"/>
        </w:rPr>
        <w:br/>
      </w:r>
    </w:p>
    <w:p w14:paraId="09994E9A" w14:textId="77777777" w:rsidR="00A25E7E" w:rsidRPr="00A25E7E" w:rsidRDefault="00A25E7E" w:rsidP="00A25E7E">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A25E7E">
        <w:rPr>
          <w:rFonts w:ascii="Roboto" w:eastAsia="Times New Roman" w:hAnsi="Roboto" w:cs="Times New Roman"/>
          <w:color w:val="3A3A3A"/>
          <w:kern w:val="0"/>
          <w:sz w:val="29"/>
          <w:szCs w:val="29"/>
          <w:lang w:eastAsia="en-CA"/>
          <w14:ligatures w14:val="none"/>
        </w:rPr>
        <w:lastRenderedPageBreak/>
        <w:t>Transcripts</w:t>
      </w:r>
    </w:p>
    <w:p w14:paraId="596912A1" w14:textId="77777777" w:rsidR="00A25E7E" w:rsidRPr="00A25E7E" w:rsidRDefault="00A25E7E" w:rsidP="00A25E7E">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If you completed your undergraduate</w:t>
      </w:r>
      <w:r w:rsidRPr="00A25E7E">
        <w:rPr>
          <w:rFonts w:ascii="Roboto" w:eastAsia="Times New Roman" w:hAnsi="Roboto" w:cs="Times New Roman"/>
          <w:color w:val="3A3A3A"/>
          <w:kern w:val="0"/>
          <w:sz w:val="24"/>
          <w:szCs w:val="24"/>
          <w:lang w:eastAsia="en-CA"/>
          <w14:ligatures w14:val="none"/>
        </w:rPr>
        <w:noBreakHyphen/>
        <w:t>level university education outside of Canada, your foreign transcripts must be assessed by </w:t>
      </w:r>
      <w:hyperlink r:id="rId18" w:tgtFrame="_blank" w:history="1">
        <w:r w:rsidRPr="00A25E7E">
          <w:rPr>
            <w:rFonts w:ascii="Roboto" w:eastAsia="Times New Roman" w:hAnsi="Roboto" w:cs="Times New Roman"/>
            <w:b/>
            <w:bCs/>
            <w:color w:val="0000FF"/>
            <w:kern w:val="0"/>
            <w:sz w:val="24"/>
            <w:szCs w:val="24"/>
            <w:u w:val="single"/>
            <w:lang w:eastAsia="en-CA"/>
            <w14:ligatures w14:val="none"/>
          </w:rPr>
          <w:t>World Education Services (WES)</w:t>
        </w:r>
      </w:hyperlink>
      <w:r w:rsidRPr="00A25E7E">
        <w:rPr>
          <w:rFonts w:ascii="Roboto" w:eastAsia="Times New Roman" w:hAnsi="Roboto" w:cs="Times New Roman"/>
          <w:color w:val="3A3A3A"/>
          <w:kern w:val="0"/>
          <w:sz w:val="24"/>
          <w:szCs w:val="24"/>
          <w:lang w:eastAsia="en-CA"/>
          <w14:ligatures w14:val="none"/>
        </w:rPr>
        <w:t>.</w:t>
      </w:r>
    </w:p>
    <w:p w14:paraId="2EFC9C88" w14:textId="77777777" w:rsidR="00A25E7E" w:rsidRPr="00A25E7E" w:rsidRDefault="00A25E7E" w:rsidP="00A25E7E">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We must receive the assessment directly from WES. Assessments provided by the applicant are not eligible for consideration.</w:t>
      </w:r>
    </w:p>
    <w:p w14:paraId="2C0DD26B" w14:textId="77777777" w:rsidR="00A25E7E" w:rsidRPr="00A25E7E" w:rsidRDefault="00A25E7E" w:rsidP="00A25E7E">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A25E7E">
        <w:rPr>
          <w:rFonts w:ascii="Roboto" w:eastAsia="Times New Roman" w:hAnsi="Roboto" w:cs="Times New Roman"/>
          <w:color w:val="3A3A3A"/>
          <w:kern w:val="0"/>
          <w:sz w:val="27"/>
          <w:szCs w:val="27"/>
          <w:lang w:eastAsia="en-CA"/>
          <w14:ligatures w14:val="none"/>
        </w:rPr>
        <w:t>Non-academic Requirements</w:t>
      </w:r>
    </w:p>
    <w:p w14:paraId="294E1183" w14:textId="77777777" w:rsidR="00A25E7E" w:rsidRPr="00A25E7E" w:rsidRDefault="00A25E7E" w:rsidP="00A25E7E">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A25E7E">
        <w:rPr>
          <w:rFonts w:ascii="Roboto" w:eastAsia="Times New Roman" w:hAnsi="Roboto" w:cs="Times New Roman"/>
          <w:color w:val="3A3A3A"/>
          <w:kern w:val="0"/>
          <w:sz w:val="29"/>
          <w:szCs w:val="29"/>
          <w:lang w:eastAsia="en-CA"/>
          <w14:ligatures w14:val="none"/>
        </w:rPr>
        <w:t>Citizenship</w:t>
      </w:r>
    </w:p>
    <w:p w14:paraId="3302A2BC" w14:textId="77777777" w:rsidR="00A25E7E" w:rsidRPr="00A25E7E" w:rsidRDefault="00A25E7E" w:rsidP="00A25E7E">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Applicants must be Canadian citizens or permanent residents (landed immigrants) at the time of application. Permanent residents (landed immigrants) must submit a copy of the front and back of their current permanent residence card to OMSAS by the application deadline.</w:t>
      </w:r>
    </w:p>
    <w:p w14:paraId="0729DF77" w14:textId="77777777" w:rsidR="00A25E7E" w:rsidRPr="00A25E7E" w:rsidRDefault="00A25E7E" w:rsidP="00A25E7E">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A25E7E">
        <w:rPr>
          <w:rFonts w:ascii="Roboto" w:eastAsia="Times New Roman" w:hAnsi="Roboto" w:cs="Times New Roman"/>
          <w:color w:val="3A3A3A"/>
          <w:kern w:val="0"/>
          <w:sz w:val="29"/>
          <w:szCs w:val="29"/>
          <w:lang w:eastAsia="en-CA"/>
          <w14:ligatures w14:val="none"/>
        </w:rPr>
        <w:t>Confidential Assessment Forms</w:t>
      </w:r>
    </w:p>
    <w:p w14:paraId="6C6E918C" w14:textId="77777777" w:rsidR="00A25E7E" w:rsidRPr="00A25E7E" w:rsidRDefault="00A25E7E" w:rsidP="00A25E7E">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References are required from 3 persons who, in your opinion, know you well enough to provide an informed critical assessment and make statements regarding your character, qualities and academic capabilities, but who are </w:t>
      </w:r>
      <w:r w:rsidRPr="00A25E7E">
        <w:rPr>
          <w:rFonts w:ascii="Roboto" w:eastAsia="Times New Roman" w:hAnsi="Roboto" w:cs="Times New Roman"/>
          <w:b/>
          <w:bCs/>
          <w:color w:val="3A3A3A"/>
          <w:kern w:val="0"/>
          <w:sz w:val="24"/>
          <w:szCs w:val="24"/>
          <w:lang w:eastAsia="en-CA"/>
          <w14:ligatures w14:val="none"/>
        </w:rPr>
        <w:t>not</w:t>
      </w:r>
      <w:r w:rsidRPr="00A25E7E">
        <w:rPr>
          <w:rFonts w:ascii="Roboto" w:eastAsia="Times New Roman" w:hAnsi="Roboto" w:cs="Times New Roman"/>
          <w:color w:val="3A3A3A"/>
          <w:kern w:val="0"/>
          <w:sz w:val="24"/>
          <w:szCs w:val="24"/>
          <w:lang w:eastAsia="en-CA"/>
          <w14:ligatures w14:val="none"/>
        </w:rPr>
        <w:t> family members, peers, friends or neighbours.</w:t>
      </w:r>
    </w:p>
    <w:p w14:paraId="68D2A656" w14:textId="77777777" w:rsidR="00A25E7E" w:rsidRPr="00A25E7E" w:rsidRDefault="00A25E7E" w:rsidP="00A25E7E">
      <w:pPr>
        <w:numPr>
          <w:ilvl w:val="0"/>
          <w:numId w:val="20"/>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 xml:space="preserve">1 referee should be </w:t>
      </w:r>
      <w:proofErr w:type="gramStart"/>
      <w:r w:rsidRPr="00A25E7E">
        <w:rPr>
          <w:rFonts w:ascii="Roboto" w:eastAsia="Times New Roman" w:hAnsi="Roboto" w:cs="Times New Roman"/>
          <w:color w:val="3A3A3A"/>
          <w:kern w:val="0"/>
          <w:sz w:val="24"/>
          <w:szCs w:val="24"/>
          <w:lang w:eastAsia="en-CA"/>
          <w14:ligatures w14:val="none"/>
        </w:rPr>
        <w:t>academic</w:t>
      </w:r>
      <w:proofErr w:type="gramEnd"/>
      <w:r w:rsidRPr="00A25E7E">
        <w:rPr>
          <w:rFonts w:ascii="Roboto" w:eastAsia="Times New Roman" w:hAnsi="Roboto" w:cs="Times New Roman"/>
          <w:color w:val="3A3A3A"/>
          <w:kern w:val="0"/>
          <w:sz w:val="24"/>
          <w:szCs w:val="24"/>
          <w:lang w:eastAsia="en-CA"/>
          <w14:ligatures w14:val="none"/>
        </w:rPr>
        <w:t xml:space="preserve"> or employment related</w:t>
      </w:r>
    </w:p>
    <w:p w14:paraId="74442275" w14:textId="77777777" w:rsidR="00A25E7E" w:rsidRPr="00A25E7E" w:rsidRDefault="00A25E7E" w:rsidP="00A25E7E">
      <w:pPr>
        <w:numPr>
          <w:ilvl w:val="0"/>
          <w:numId w:val="2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1 referee should be non-academic or personal</w:t>
      </w:r>
    </w:p>
    <w:p w14:paraId="74EACDF3" w14:textId="77777777" w:rsidR="00A25E7E" w:rsidRPr="00A25E7E" w:rsidRDefault="00A25E7E" w:rsidP="00A25E7E">
      <w:pPr>
        <w:numPr>
          <w:ilvl w:val="0"/>
          <w:numId w:val="20"/>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1 referee can be of your choosing</w:t>
      </w:r>
    </w:p>
    <w:p w14:paraId="6EEBCF65" w14:textId="77777777" w:rsidR="00A25E7E" w:rsidRPr="00A25E7E" w:rsidRDefault="00A25E7E" w:rsidP="00A25E7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Schulich Medicine reserves the right to contact referees to confirm evaluations and/or ask for additional information. You must ensure that the contact information for referees is complete, current and correct.</w:t>
      </w:r>
    </w:p>
    <w:p w14:paraId="67805A16" w14:textId="77777777" w:rsidR="00A25E7E" w:rsidRPr="00A25E7E" w:rsidRDefault="00A25E7E" w:rsidP="00A25E7E">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References will be accepted until the OMSAS application deadline.</w:t>
      </w:r>
    </w:p>
    <w:p w14:paraId="420CFCB2" w14:textId="77777777" w:rsidR="00A25E7E" w:rsidRPr="00A25E7E" w:rsidRDefault="00A25E7E" w:rsidP="00A25E7E">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A25E7E">
        <w:rPr>
          <w:rFonts w:ascii="Roboto" w:eastAsia="Times New Roman" w:hAnsi="Roboto" w:cs="Times New Roman"/>
          <w:color w:val="3A3A3A"/>
          <w:kern w:val="0"/>
          <w:sz w:val="29"/>
          <w:szCs w:val="29"/>
          <w:lang w:eastAsia="en-CA"/>
          <w14:ligatures w14:val="none"/>
        </w:rPr>
        <w:t>Western Abbreviated Autobiographical Sketch (AABS)</w:t>
      </w:r>
    </w:p>
    <w:p w14:paraId="0747186D" w14:textId="77777777" w:rsidR="00A25E7E" w:rsidRPr="00A25E7E" w:rsidRDefault="00A25E7E" w:rsidP="00A25E7E">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Schulich Medicine is committed to enrolling self-directed, motivated, resilient students who reflect the diversity of the communities we serve, demonstrate compassion and advocacy for the advancement of others and value inclusion with equity in patient care and learning. To help achieve this goal, we would like to learn more about you through your activities and life experiences.</w:t>
      </w:r>
    </w:p>
    <w:p w14:paraId="4D80C651" w14:textId="77777777" w:rsidR="00A25E7E" w:rsidRPr="00A25E7E" w:rsidRDefault="00A25E7E" w:rsidP="00A25E7E">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Western AABS will be collected once the OMSAS application closes. If you are reapplying, you may re-use content from a previous Western AABS that you submitted.</w:t>
      </w:r>
    </w:p>
    <w:p w14:paraId="6044FE85" w14:textId="77777777" w:rsidR="00A25E7E" w:rsidRPr="00A25E7E" w:rsidRDefault="00A25E7E" w:rsidP="00A25E7E">
      <w:pPr>
        <w:shd w:val="clear" w:color="auto" w:fill="FFFFFF"/>
        <w:spacing w:after="12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Western AABS content must be authored entirely by you. Any other submissions can result in your application being disqualified. Schulich Medicine reserves the right to contact verifiers at any time during the application cycle, whether linked to the Western AABS or other components of the OMSAS application.</w:t>
      </w:r>
    </w:p>
    <w:p w14:paraId="51E52023" w14:textId="77777777" w:rsidR="00A25E7E" w:rsidRPr="00A25E7E" w:rsidRDefault="00A25E7E" w:rsidP="00A25E7E">
      <w:pPr>
        <w:shd w:val="clear" w:color="auto" w:fill="FFFFFF"/>
        <w:spacing w:line="240" w:lineRule="auto"/>
        <w:rPr>
          <w:rFonts w:ascii="Roboto" w:eastAsia="Times New Roman" w:hAnsi="Roboto" w:cs="Times New Roman"/>
          <w:color w:val="3A3A3A"/>
          <w:kern w:val="0"/>
          <w:sz w:val="24"/>
          <w:szCs w:val="24"/>
          <w:lang w:eastAsia="en-CA"/>
          <w14:ligatures w14:val="none"/>
        </w:rPr>
      </w:pPr>
      <w:hyperlink r:id="rId19" w:anchor="auto_sketch" w:tgtFrame="_blank" w:history="1">
        <w:r w:rsidRPr="00A25E7E">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More About the AABS</w:t>
        </w:r>
      </w:hyperlink>
    </w:p>
    <w:p w14:paraId="5E0EC72A" w14:textId="77777777" w:rsidR="00A25E7E" w:rsidRPr="00A25E7E" w:rsidRDefault="00C964D2" w:rsidP="00A25E7E">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14D77A71">
          <v:rect id="_x0000_i1027" style="width:0;height:0" o:hralign="center" o:hrstd="t" o:hr="t" fillcolor="#a0a0a0" stroked="f"/>
        </w:pict>
      </w:r>
    </w:p>
    <w:p w14:paraId="77FB7809" w14:textId="77777777" w:rsidR="00A25E7E" w:rsidRPr="00A25E7E" w:rsidRDefault="00A25E7E" w:rsidP="00A25E7E">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A25E7E">
        <w:rPr>
          <w:rFonts w:ascii="Roboto" w:eastAsia="Times New Roman" w:hAnsi="Roboto" w:cs="Times New Roman"/>
          <w:color w:val="3A3A3A"/>
          <w:kern w:val="0"/>
          <w:sz w:val="36"/>
          <w:szCs w:val="36"/>
          <w:lang w:eastAsia="en-CA"/>
          <w14:ligatures w14:val="none"/>
        </w:rPr>
        <w:lastRenderedPageBreak/>
        <w:t>Admission Categories</w:t>
      </w:r>
    </w:p>
    <w:p w14:paraId="0538F30D" w14:textId="77777777" w:rsidR="00A25E7E" w:rsidRPr="00A25E7E" w:rsidRDefault="00A25E7E" w:rsidP="00A25E7E">
      <w:pPr>
        <w:shd w:val="clear" w:color="auto" w:fill="FFFFFF"/>
        <w:spacing w:before="360" w:after="120" w:line="312" w:lineRule="atLeast"/>
        <w:textAlignment w:val="baseline"/>
        <w:outlineLvl w:val="2"/>
        <w:rPr>
          <w:rFonts w:ascii="Roboto" w:eastAsia="Times New Roman" w:hAnsi="Roboto" w:cs="Times New Roman"/>
          <w:color w:val="3A3A3A"/>
          <w:kern w:val="0"/>
          <w:sz w:val="27"/>
          <w:szCs w:val="27"/>
          <w:lang w:eastAsia="en-CA"/>
          <w14:ligatures w14:val="none"/>
        </w:rPr>
      </w:pPr>
      <w:r w:rsidRPr="00A25E7E">
        <w:rPr>
          <w:rFonts w:ascii="Roboto" w:eastAsia="Times New Roman" w:hAnsi="Roboto" w:cs="Times New Roman"/>
          <w:color w:val="3A3A3A"/>
          <w:kern w:val="0"/>
          <w:sz w:val="27"/>
          <w:szCs w:val="27"/>
          <w:lang w:eastAsia="en-CA"/>
          <w14:ligatures w14:val="none"/>
        </w:rPr>
        <w:t>Application Pathways</w:t>
      </w:r>
    </w:p>
    <w:p w14:paraId="74D0DDE9" w14:textId="77777777" w:rsidR="00A25E7E" w:rsidRPr="00A25E7E" w:rsidRDefault="00A25E7E" w:rsidP="00A25E7E">
      <w:pPr>
        <w:numPr>
          <w:ilvl w:val="0"/>
          <w:numId w:val="21"/>
        </w:num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hyperlink r:id="rId20" w:tgtFrame="_blank" w:history="1">
        <w:r w:rsidRPr="00A25E7E">
          <w:rPr>
            <w:rFonts w:ascii="Roboto" w:eastAsia="Times New Roman" w:hAnsi="Roboto" w:cs="Times New Roman"/>
            <w:b/>
            <w:bCs/>
            <w:color w:val="0000FF"/>
            <w:kern w:val="0"/>
            <w:sz w:val="24"/>
            <w:szCs w:val="24"/>
            <w:u w:val="single"/>
            <w:lang w:eastAsia="en-CA"/>
            <w14:ligatures w14:val="none"/>
          </w:rPr>
          <w:t>Access Pathway</w:t>
        </w:r>
      </w:hyperlink>
    </w:p>
    <w:p w14:paraId="0BDE2996" w14:textId="77777777" w:rsidR="00A25E7E" w:rsidRPr="00A25E7E" w:rsidRDefault="00A25E7E" w:rsidP="00A25E7E">
      <w:pPr>
        <w:numPr>
          <w:ilvl w:val="0"/>
          <w:numId w:val="21"/>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hyperlink r:id="rId21" w:tgtFrame="_blank" w:history="1">
        <w:r w:rsidRPr="00A25E7E">
          <w:rPr>
            <w:rFonts w:ascii="Roboto" w:eastAsia="Times New Roman" w:hAnsi="Roboto" w:cs="Times New Roman"/>
            <w:b/>
            <w:bCs/>
            <w:color w:val="0000FF"/>
            <w:kern w:val="0"/>
            <w:sz w:val="24"/>
            <w:szCs w:val="24"/>
            <w:u w:val="single"/>
            <w:lang w:eastAsia="en-CA"/>
            <w14:ligatures w14:val="none"/>
          </w:rPr>
          <w:t>Indigenous Pathway</w:t>
        </w:r>
      </w:hyperlink>
    </w:p>
    <w:p w14:paraId="64EE0F5F" w14:textId="77777777" w:rsidR="00A25E7E" w:rsidRPr="00A25E7E" w:rsidRDefault="00A25E7E" w:rsidP="00A25E7E">
      <w:pPr>
        <w:numPr>
          <w:ilvl w:val="0"/>
          <w:numId w:val="21"/>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hyperlink r:id="rId22" w:tgtFrame="_blank" w:history="1">
        <w:r w:rsidRPr="00A25E7E">
          <w:rPr>
            <w:rFonts w:ascii="Roboto" w:eastAsia="Times New Roman" w:hAnsi="Roboto" w:cs="Times New Roman"/>
            <w:b/>
            <w:bCs/>
            <w:color w:val="0000FF"/>
            <w:kern w:val="0"/>
            <w:sz w:val="24"/>
            <w:szCs w:val="24"/>
            <w:u w:val="single"/>
            <w:lang w:eastAsia="en-CA"/>
            <w14:ligatures w14:val="none"/>
          </w:rPr>
          <w:t>Military Medical Training Program (MMTP) Pathway</w:t>
        </w:r>
      </w:hyperlink>
    </w:p>
    <w:p w14:paraId="1BD08BFA" w14:textId="77777777" w:rsidR="00A25E7E" w:rsidRPr="00A25E7E" w:rsidRDefault="00A25E7E" w:rsidP="00A25E7E">
      <w:pPr>
        <w:numPr>
          <w:ilvl w:val="0"/>
          <w:numId w:val="21"/>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hyperlink r:id="rId23" w:tgtFrame="_blank" w:history="1">
        <w:r w:rsidRPr="00A25E7E">
          <w:rPr>
            <w:rFonts w:ascii="Roboto" w:eastAsia="Times New Roman" w:hAnsi="Roboto" w:cs="Times New Roman"/>
            <w:b/>
            <w:bCs/>
            <w:color w:val="0000FF"/>
            <w:kern w:val="0"/>
            <w:sz w:val="24"/>
            <w:szCs w:val="24"/>
            <w:u w:val="single"/>
            <w:lang w:eastAsia="en-CA"/>
            <w14:ligatures w14:val="none"/>
          </w:rPr>
          <w:t>Southwestern Ontario Pathway</w:t>
        </w:r>
      </w:hyperlink>
    </w:p>
    <w:p w14:paraId="2A96AED8" w14:textId="77777777" w:rsidR="00A25E7E" w:rsidRPr="00A25E7E" w:rsidRDefault="00A25E7E" w:rsidP="00A25E7E">
      <w:pPr>
        <w:numPr>
          <w:ilvl w:val="0"/>
          <w:numId w:val="21"/>
        </w:numPr>
        <w:shd w:val="clear" w:color="auto" w:fill="FFFFFF"/>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hyperlink r:id="rId24" w:tgtFrame="_blank" w:history="1">
        <w:r w:rsidRPr="00A25E7E">
          <w:rPr>
            <w:rFonts w:ascii="Roboto" w:eastAsia="Times New Roman" w:hAnsi="Roboto" w:cs="Times New Roman"/>
            <w:b/>
            <w:bCs/>
            <w:color w:val="0000FF"/>
            <w:kern w:val="0"/>
            <w:sz w:val="24"/>
            <w:szCs w:val="24"/>
            <w:u w:val="single"/>
            <w:lang w:eastAsia="en-CA"/>
            <w14:ligatures w14:val="none"/>
          </w:rPr>
          <w:t>Black Applicant Pathway (BAP)</w:t>
        </w:r>
      </w:hyperlink>
    </w:p>
    <w:p w14:paraId="71BE50B5" w14:textId="77777777" w:rsidR="00A25E7E" w:rsidRPr="00A25E7E" w:rsidRDefault="00A25E7E" w:rsidP="00A25E7E">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A25E7E">
        <w:rPr>
          <w:rFonts w:ascii="Roboto" w:eastAsia="Times New Roman" w:hAnsi="Roboto" w:cs="Times New Roman"/>
          <w:color w:val="3A3A3A"/>
          <w:kern w:val="0"/>
          <w:sz w:val="29"/>
          <w:szCs w:val="29"/>
          <w:lang w:eastAsia="en-CA"/>
          <w14:ligatures w14:val="none"/>
        </w:rPr>
        <w:t>Combined Programs</w:t>
      </w:r>
    </w:p>
    <w:p w14:paraId="2D2B3175" w14:textId="77777777" w:rsidR="00A25E7E" w:rsidRPr="00A25E7E" w:rsidRDefault="00A25E7E" w:rsidP="00A25E7E">
      <w:pPr>
        <w:numPr>
          <w:ilvl w:val="0"/>
          <w:numId w:val="22"/>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hyperlink r:id="rId25" w:tgtFrame="_blank" w:history="1">
        <w:r w:rsidRPr="00A25E7E">
          <w:rPr>
            <w:rFonts w:ascii="Roboto" w:eastAsia="Times New Roman" w:hAnsi="Roboto" w:cs="Times New Roman"/>
            <w:b/>
            <w:bCs/>
            <w:color w:val="0000FF"/>
            <w:kern w:val="0"/>
            <w:sz w:val="24"/>
            <w:szCs w:val="24"/>
            <w:u w:val="single"/>
            <w:lang w:eastAsia="en-CA"/>
            <w14:ligatures w14:val="none"/>
          </w:rPr>
          <w:t>MD/PhD Program</w:t>
        </w:r>
      </w:hyperlink>
    </w:p>
    <w:p w14:paraId="6D151929" w14:textId="77777777" w:rsidR="00A25E7E" w:rsidRPr="00A25E7E" w:rsidRDefault="00A25E7E" w:rsidP="00A25E7E">
      <w:pPr>
        <w:numPr>
          <w:ilvl w:val="0"/>
          <w:numId w:val="22"/>
        </w:numPr>
        <w:shd w:val="clear" w:color="auto" w:fill="F5F5F5"/>
        <w:spacing w:before="100" w:beforeAutospacing="1" w:line="240" w:lineRule="auto"/>
        <w:textAlignment w:val="baseline"/>
        <w:rPr>
          <w:rFonts w:ascii="Roboto" w:eastAsia="Times New Roman" w:hAnsi="Roboto" w:cs="Times New Roman"/>
          <w:color w:val="3A3A3A"/>
          <w:kern w:val="0"/>
          <w:sz w:val="24"/>
          <w:szCs w:val="24"/>
          <w:lang w:eastAsia="en-CA"/>
          <w14:ligatures w14:val="none"/>
        </w:rPr>
      </w:pPr>
      <w:hyperlink r:id="rId26" w:tgtFrame="_blank" w:history="1">
        <w:r w:rsidRPr="00A25E7E">
          <w:rPr>
            <w:rFonts w:ascii="Roboto" w:eastAsia="Times New Roman" w:hAnsi="Roboto" w:cs="Times New Roman"/>
            <w:b/>
            <w:bCs/>
            <w:color w:val="0000FF"/>
            <w:kern w:val="0"/>
            <w:sz w:val="24"/>
            <w:szCs w:val="24"/>
            <w:u w:val="single"/>
            <w:lang w:eastAsia="en-CA"/>
            <w14:ligatures w14:val="none"/>
          </w:rPr>
          <w:t>Oral &amp; Maxillofacial Surgery Program (OMFS)</w:t>
        </w:r>
      </w:hyperlink>
    </w:p>
    <w:p w14:paraId="5D733AEB" w14:textId="77777777" w:rsidR="00A25E7E" w:rsidRPr="00A25E7E" w:rsidRDefault="00C964D2" w:rsidP="00A25E7E">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298107A3">
          <v:rect id="_x0000_i1028" style="width:0;height:0" o:hralign="center" o:hrstd="t" o:hr="t" fillcolor="#a0a0a0" stroked="f"/>
        </w:pict>
      </w:r>
    </w:p>
    <w:p w14:paraId="28A8417C" w14:textId="77777777" w:rsidR="00A25E7E" w:rsidRPr="00A25E7E" w:rsidRDefault="00A25E7E" w:rsidP="00A25E7E">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A25E7E">
        <w:rPr>
          <w:rFonts w:ascii="Roboto" w:eastAsia="Times New Roman" w:hAnsi="Roboto" w:cs="Times New Roman"/>
          <w:color w:val="3A3A3A"/>
          <w:kern w:val="0"/>
          <w:sz w:val="36"/>
          <w:szCs w:val="36"/>
          <w:lang w:eastAsia="en-CA"/>
          <w14:ligatures w14:val="none"/>
        </w:rPr>
        <w:t>Admission Policies and Procedures</w:t>
      </w:r>
    </w:p>
    <w:p w14:paraId="59E4EC0A" w14:textId="77777777" w:rsidR="00A25E7E" w:rsidRPr="00A25E7E" w:rsidRDefault="00A25E7E" w:rsidP="00A25E7E">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A25E7E">
        <w:rPr>
          <w:rFonts w:ascii="Roboto" w:eastAsia="Times New Roman" w:hAnsi="Roboto" w:cs="Times New Roman"/>
          <w:color w:val="3A3A3A"/>
          <w:kern w:val="0"/>
          <w:sz w:val="29"/>
          <w:szCs w:val="29"/>
          <w:lang w:eastAsia="en-CA"/>
          <w14:ligatures w14:val="none"/>
        </w:rPr>
        <w:t>Interview</w:t>
      </w:r>
    </w:p>
    <w:p w14:paraId="3E402C1A" w14:textId="77777777" w:rsidR="00A25E7E" w:rsidRPr="00A25E7E" w:rsidRDefault="00A25E7E" w:rsidP="00A25E7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A select number of applicants will be invited for an interview based on undergraduate academic performance, MCAT scores, non-academic achievements and Confidential Assessment Forms.</w:t>
      </w:r>
    </w:p>
    <w:p w14:paraId="3EE8AD93" w14:textId="77777777" w:rsidR="00A25E7E" w:rsidRPr="00A25E7E" w:rsidRDefault="00A25E7E" w:rsidP="00A25E7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 xml:space="preserve">Interviews are structured and </w:t>
      </w:r>
      <w:proofErr w:type="gramStart"/>
      <w:r w:rsidRPr="00A25E7E">
        <w:rPr>
          <w:rFonts w:ascii="Roboto" w:eastAsia="Times New Roman" w:hAnsi="Roboto" w:cs="Times New Roman"/>
          <w:color w:val="3A3A3A"/>
          <w:kern w:val="0"/>
          <w:sz w:val="24"/>
          <w:szCs w:val="24"/>
          <w:lang w:eastAsia="en-CA"/>
          <w14:ligatures w14:val="none"/>
        </w:rPr>
        <w:t>standardized, and</w:t>
      </w:r>
      <w:proofErr w:type="gramEnd"/>
      <w:r w:rsidRPr="00A25E7E">
        <w:rPr>
          <w:rFonts w:ascii="Roboto" w:eastAsia="Times New Roman" w:hAnsi="Roboto" w:cs="Times New Roman"/>
          <w:color w:val="3A3A3A"/>
          <w:kern w:val="0"/>
          <w:sz w:val="24"/>
          <w:szCs w:val="24"/>
          <w:lang w:eastAsia="en-CA"/>
          <w14:ligatures w14:val="none"/>
        </w:rPr>
        <w:t xml:space="preserve"> are conducted by a 3-person panel consisting of a physician, a community member and a current medical student.</w:t>
      </w:r>
    </w:p>
    <w:p w14:paraId="7F57A8DB" w14:textId="77777777" w:rsidR="00A25E7E" w:rsidRPr="00A25E7E" w:rsidRDefault="00A25E7E" w:rsidP="00A25E7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Individuals who require accommodation(s) through the interview process are advised to email the Schulich Medicine Admissions Office for the accommodation request process.</w:t>
      </w:r>
    </w:p>
    <w:p w14:paraId="60F5CC32" w14:textId="77777777" w:rsidR="00A25E7E" w:rsidRPr="00A25E7E" w:rsidRDefault="00A25E7E" w:rsidP="00A25E7E">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27" w:tgtFrame="_blank" w:history="1">
        <w:r w:rsidRPr="00A25E7E">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More About the Interview</w:t>
        </w:r>
      </w:hyperlink>
    </w:p>
    <w:p w14:paraId="50A79712" w14:textId="77777777" w:rsidR="00A25E7E" w:rsidRPr="00A25E7E" w:rsidRDefault="00A25E7E" w:rsidP="00A25E7E">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A25E7E">
        <w:rPr>
          <w:rFonts w:ascii="Roboto" w:eastAsia="Times New Roman" w:hAnsi="Roboto" w:cs="Times New Roman"/>
          <w:color w:val="3A3A3A"/>
          <w:kern w:val="0"/>
          <w:sz w:val="29"/>
          <w:szCs w:val="29"/>
          <w:lang w:eastAsia="en-CA"/>
          <w14:ligatures w14:val="none"/>
        </w:rPr>
        <w:t>False Admission Information</w:t>
      </w:r>
    </w:p>
    <w:p w14:paraId="485B5F83" w14:textId="77777777" w:rsidR="00A25E7E" w:rsidRPr="00A25E7E" w:rsidRDefault="00A25E7E" w:rsidP="00A25E7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Falsification or misrepresentation of information from any portion of the application process, including interviews, will result in removal of the application from consideration, and may be considered in any future applications to the University.</w:t>
      </w:r>
    </w:p>
    <w:p w14:paraId="746BF37D" w14:textId="77777777" w:rsidR="00A25E7E" w:rsidRPr="00A25E7E" w:rsidRDefault="00A25E7E" w:rsidP="00A25E7E">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Admission policies are reviewed annually and admission requirements from previous years may not apply. We encourage applicants to visit our website regularly, as the University reserves the right to review and change admissions policies and requirements at any time, without notice.</w:t>
      </w:r>
    </w:p>
    <w:p w14:paraId="6C68E683" w14:textId="77777777" w:rsidR="00A25E7E" w:rsidRPr="00A25E7E" w:rsidRDefault="00A25E7E" w:rsidP="00A25E7E">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A25E7E">
        <w:rPr>
          <w:rFonts w:ascii="Roboto" w:eastAsia="Times New Roman" w:hAnsi="Roboto" w:cs="Times New Roman"/>
          <w:color w:val="3A3A3A"/>
          <w:kern w:val="0"/>
          <w:sz w:val="29"/>
          <w:szCs w:val="29"/>
          <w:lang w:eastAsia="en-CA"/>
          <w14:ligatures w14:val="none"/>
        </w:rPr>
        <w:t>Language Proficiency</w:t>
      </w:r>
    </w:p>
    <w:p w14:paraId="0F602335" w14:textId="77777777" w:rsidR="00A25E7E" w:rsidRPr="00A25E7E" w:rsidRDefault="00A25E7E" w:rsidP="00A25E7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Schulich Medicine reserves the right to deny admission to any applicant whose facility in written and spoken English is judged to be inadequate.</w:t>
      </w:r>
    </w:p>
    <w:p w14:paraId="76336637" w14:textId="77777777" w:rsidR="00A25E7E" w:rsidRPr="00A25E7E" w:rsidRDefault="00A25E7E" w:rsidP="00A25E7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lastRenderedPageBreak/>
        <w:t>Schulich Medicine reserves the option to request an applicant demonstrate English-language proficiency through successful completion of 1 of the following assessments:</w:t>
      </w:r>
    </w:p>
    <w:p w14:paraId="2CE55480" w14:textId="77777777" w:rsidR="00A25E7E" w:rsidRPr="00A25E7E" w:rsidRDefault="00A25E7E" w:rsidP="00A25E7E">
      <w:pPr>
        <w:numPr>
          <w:ilvl w:val="0"/>
          <w:numId w:val="23"/>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Test of English as a Foreign Language (TOEFL) Internet-based Test (TOEFL iBT)</w:t>
      </w:r>
    </w:p>
    <w:p w14:paraId="74E78A8A" w14:textId="77777777" w:rsidR="00A25E7E" w:rsidRPr="00A25E7E" w:rsidRDefault="00A25E7E" w:rsidP="00A25E7E">
      <w:pPr>
        <w:numPr>
          <w:ilvl w:val="0"/>
          <w:numId w:val="23"/>
        </w:numPr>
        <w:shd w:val="clear" w:color="auto" w:fill="F5F5F5"/>
        <w:spacing w:before="100" w:beforeAutospacing="1"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Duolingo English Test</w:t>
      </w:r>
    </w:p>
    <w:p w14:paraId="71BABA61" w14:textId="77777777" w:rsidR="00A25E7E" w:rsidRPr="00A25E7E" w:rsidRDefault="00A25E7E" w:rsidP="00A25E7E">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A25E7E">
        <w:rPr>
          <w:rFonts w:ascii="Roboto" w:eastAsia="Times New Roman" w:hAnsi="Roboto" w:cs="Times New Roman"/>
          <w:color w:val="3A3A3A"/>
          <w:kern w:val="0"/>
          <w:sz w:val="29"/>
          <w:szCs w:val="29"/>
          <w:lang w:eastAsia="en-CA"/>
          <w14:ligatures w14:val="none"/>
        </w:rPr>
        <w:t>Accommodations and Medicine Admissions</w:t>
      </w:r>
    </w:p>
    <w:p w14:paraId="238D0AF5" w14:textId="77777777" w:rsidR="00A25E7E" w:rsidRPr="00A25E7E" w:rsidRDefault="00A25E7E" w:rsidP="00A25E7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The Schulich School of Medicine &amp; Dentistry, in accordance with the Ontario Human Rights Code and Western University, is committed to the provision of equal-access opportunities to qualified applicants.</w:t>
      </w:r>
    </w:p>
    <w:p w14:paraId="74EA2C3F" w14:textId="1C394CA2" w:rsidR="00A25E7E" w:rsidRPr="00A25E7E" w:rsidRDefault="00A25E7E" w:rsidP="00A25E7E">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To fulfill the requirements of the MD Program, you are required to acquire competency in a wide range of knowledge, skills and abilities, </w:t>
      </w:r>
      <w:hyperlink r:id="rId28" w:tgtFrame="_blank" w:history="1">
        <w:r w:rsidRPr="00A25E7E">
          <w:rPr>
            <w:rFonts w:ascii="Roboto" w:eastAsia="Times New Roman" w:hAnsi="Roboto" w:cs="Times New Roman"/>
            <w:b/>
            <w:bCs/>
            <w:color w:val="0000FF"/>
            <w:kern w:val="0"/>
            <w:sz w:val="24"/>
            <w:szCs w:val="24"/>
            <w:u w:val="single"/>
            <w:lang w:eastAsia="en-CA"/>
            <w14:ligatures w14:val="none"/>
          </w:rPr>
          <w:t>MD Program Graduation Competencies</w:t>
        </w:r>
      </w:hyperlink>
      <w:r w:rsidRPr="00A25E7E">
        <w:rPr>
          <w:rFonts w:ascii="Roboto" w:eastAsia="Times New Roman" w:hAnsi="Roboto" w:cs="Times New Roman"/>
          <w:color w:val="3A3A3A"/>
          <w:kern w:val="0"/>
          <w:sz w:val="24"/>
          <w:szCs w:val="24"/>
          <w:lang w:eastAsia="en-CA"/>
          <w14:ligatures w14:val="none"/>
        </w:rPr>
        <w:t> and the </w:t>
      </w:r>
      <w:hyperlink r:id="rId29" w:anchor="entrustActivities" w:tgtFrame="_blank" w:history="1">
        <w:r w:rsidRPr="00A25E7E">
          <w:rPr>
            <w:rFonts w:ascii="Roboto" w:eastAsia="Times New Roman" w:hAnsi="Roboto" w:cs="Times New Roman"/>
            <w:b/>
            <w:bCs/>
            <w:color w:val="0000FF"/>
            <w:kern w:val="0"/>
            <w:sz w:val="24"/>
            <w:szCs w:val="24"/>
            <w:u w:val="single"/>
            <w:lang w:eastAsia="en-CA"/>
            <w14:ligatures w14:val="none"/>
          </w:rPr>
          <w:t xml:space="preserve">AFMC </w:t>
        </w:r>
        <w:proofErr w:type="spellStart"/>
        <w:r w:rsidRPr="00A25E7E">
          <w:rPr>
            <w:rFonts w:ascii="Roboto" w:eastAsia="Times New Roman" w:hAnsi="Roboto" w:cs="Times New Roman"/>
            <w:b/>
            <w:bCs/>
            <w:color w:val="0000FF"/>
            <w:kern w:val="0"/>
            <w:sz w:val="24"/>
            <w:szCs w:val="24"/>
            <w:u w:val="single"/>
            <w:lang w:eastAsia="en-CA"/>
            <w14:ligatures w14:val="none"/>
          </w:rPr>
          <w:t>Entrustable</w:t>
        </w:r>
        <w:proofErr w:type="spellEnd"/>
        <w:r w:rsidRPr="00A25E7E">
          <w:rPr>
            <w:rFonts w:ascii="Roboto" w:eastAsia="Times New Roman" w:hAnsi="Roboto" w:cs="Times New Roman"/>
            <w:b/>
            <w:bCs/>
            <w:color w:val="0000FF"/>
            <w:kern w:val="0"/>
            <w:sz w:val="24"/>
            <w:szCs w:val="24"/>
            <w:u w:val="single"/>
            <w:lang w:eastAsia="en-CA"/>
            <w14:ligatures w14:val="none"/>
          </w:rPr>
          <w:t xml:space="preserve"> Professional Activities</w:t>
        </w:r>
      </w:hyperlink>
      <w:r w:rsidRPr="00A25E7E">
        <w:rPr>
          <w:rFonts w:ascii="Roboto" w:eastAsia="Times New Roman" w:hAnsi="Roboto" w:cs="Times New Roman"/>
          <w:color w:val="3A3A3A"/>
          <w:kern w:val="0"/>
          <w:sz w:val="24"/>
          <w:szCs w:val="24"/>
          <w:lang w:eastAsia="en-CA"/>
          <w14:ligatures w14:val="none"/>
        </w:rPr>
        <w:t>.</w:t>
      </w:r>
      <w:r>
        <w:rPr>
          <w:rFonts w:ascii="Roboto" w:eastAsia="Times New Roman" w:hAnsi="Roboto" w:cs="Times New Roman"/>
          <w:color w:val="3A3A3A"/>
          <w:kern w:val="0"/>
          <w:sz w:val="24"/>
          <w:szCs w:val="24"/>
          <w:lang w:eastAsia="en-CA"/>
          <w14:ligatures w14:val="none"/>
        </w:rPr>
        <w:br/>
      </w:r>
    </w:p>
    <w:p w14:paraId="56B06585" w14:textId="77777777" w:rsidR="00A25E7E" w:rsidRPr="00A25E7E" w:rsidRDefault="00A25E7E" w:rsidP="00A25E7E">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Individuals who would like to request accommodation(s) in the Admissions process are advised to email the Schulich Medicine Admissions Office for the accommodation request process.</w:t>
      </w:r>
    </w:p>
    <w:p w14:paraId="48338A3D" w14:textId="77777777" w:rsidR="00A25E7E" w:rsidRPr="00A25E7E" w:rsidRDefault="00A25E7E" w:rsidP="00A25E7E">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A25E7E">
        <w:rPr>
          <w:rFonts w:ascii="Roboto" w:eastAsia="Times New Roman" w:hAnsi="Roboto" w:cs="Times New Roman"/>
          <w:color w:val="3A3A3A"/>
          <w:kern w:val="0"/>
          <w:sz w:val="29"/>
          <w:szCs w:val="29"/>
          <w:lang w:eastAsia="en-CA"/>
          <w14:ligatures w14:val="none"/>
        </w:rPr>
        <w:t>Current MD Program or International Degree Program (MBBS) Students</w:t>
      </w:r>
    </w:p>
    <w:p w14:paraId="7C4B27B7" w14:textId="77777777" w:rsidR="00A25E7E" w:rsidRPr="00A25E7E" w:rsidRDefault="00A25E7E" w:rsidP="00A25E7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We will not consider applications from individuals who are currently registered in an MD Program or equivalent elsewhere in the world.</w:t>
      </w:r>
    </w:p>
    <w:p w14:paraId="6A3F8459" w14:textId="77777777" w:rsidR="00A25E7E" w:rsidRPr="00A25E7E" w:rsidRDefault="00A25E7E" w:rsidP="00A25E7E">
      <w:pPr>
        <w:shd w:val="clear" w:color="auto" w:fill="F5F5F5"/>
        <w:spacing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Applicants who have been conferred with an MD or equivalent degree, or who have been asked to withdraw from another medical education program, may not apply for admission.</w:t>
      </w:r>
    </w:p>
    <w:p w14:paraId="21C547B0" w14:textId="77777777" w:rsidR="00A25E7E" w:rsidRPr="00A25E7E" w:rsidRDefault="00C964D2" w:rsidP="00A25E7E">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560EAFBC">
          <v:rect id="_x0000_i1029" style="width:0;height:0" o:hralign="center" o:hrstd="t" o:hr="t" fillcolor="#a0a0a0" stroked="f"/>
        </w:pict>
      </w:r>
    </w:p>
    <w:p w14:paraId="285C005C" w14:textId="77777777" w:rsidR="00A25E7E" w:rsidRPr="00A25E7E" w:rsidRDefault="00A25E7E" w:rsidP="00A25E7E">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A25E7E">
        <w:rPr>
          <w:rFonts w:ascii="Roboto" w:eastAsia="Times New Roman" w:hAnsi="Roboto" w:cs="Times New Roman"/>
          <w:color w:val="3A3A3A"/>
          <w:kern w:val="0"/>
          <w:sz w:val="36"/>
          <w:szCs w:val="36"/>
          <w:lang w:eastAsia="en-CA"/>
          <w14:ligatures w14:val="none"/>
        </w:rPr>
        <w:t>Information for Successful Applicants</w:t>
      </w:r>
    </w:p>
    <w:p w14:paraId="6C867F98" w14:textId="77777777" w:rsidR="00A25E7E" w:rsidRPr="00A25E7E" w:rsidRDefault="00A25E7E" w:rsidP="00A25E7E">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A25E7E">
        <w:rPr>
          <w:rFonts w:ascii="Roboto" w:eastAsia="Times New Roman" w:hAnsi="Roboto" w:cs="Times New Roman"/>
          <w:color w:val="3A3A3A"/>
          <w:kern w:val="0"/>
          <w:sz w:val="29"/>
          <w:szCs w:val="29"/>
          <w:lang w:eastAsia="en-CA"/>
          <w14:ligatures w14:val="none"/>
        </w:rPr>
        <w:t>Post-admission Requirements</w:t>
      </w:r>
    </w:p>
    <w:p w14:paraId="7ED9D091" w14:textId="77777777" w:rsidR="00A25E7E" w:rsidRPr="00A25E7E" w:rsidRDefault="00A25E7E" w:rsidP="00A25E7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Applicants who accept an offer of admission must complete post-admission requirements, which include but are not limited to:</w:t>
      </w:r>
    </w:p>
    <w:p w14:paraId="05234FAD" w14:textId="77777777" w:rsidR="00A25E7E" w:rsidRPr="00A25E7E" w:rsidRDefault="00A25E7E" w:rsidP="00A25E7E">
      <w:pPr>
        <w:numPr>
          <w:ilvl w:val="0"/>
          <w:numId w:val="24"/>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Basic life support training</w:t>
      </w:r>
    </w:p>
    <w:p w14:paraId="36B46336" w14:textId="77777777" w:rsidR="00A25E7E" w:rsidRPr="00A25E7E" w:rsidRDefault="00A25E7E" w:rsidP="00A25E7E">
      <w:pPr>
        <w:numPr>
          <w:ilvl w:val="0"/>
          <w:numId w:val="24"/>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Immunizations, tuberculin status and serology</w:t>
      </w:r>
    </w:p>
    <w:p w14:paraId="414ECD68" w14:textId="77777777" w:rsidR="00A25E7E" w:rsidRPr="00A25E7E" w:rsidRDefault="00A25E7E" w:rsidP="00A25E7E">
      <w:pPr>
        <w:numPr>
          <w:ilvl w:val="0"/>
          <w:numId w:val="24"/>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Police Vulnerable Sector Screening</w:t>
      </w:r>
    </w:p>
    <w:p w14:paraId="072AF0DE" w14:textId="77777777" w:rsidR="00A25E7E" w:rsidRPr="00A25E7E" w:rsidRDefault="00A25E7E" w:rsidP="00A25E7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Failure to comply with post-admission requirements and/or meet submission deadlines may result in the withdrawal of an offer of admission.</w:t>
      </w:r>
    </w:p>
    <w:p w14:paraId="15671F36" w14:textId="77777777" w:rsidR="00A25E7E" w:rsidRPr="00A25E7E" w:rsidRDefault="00A25E7E" w:rsidP="00A25E7E">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30" w:tgtFrame="_blank" w:history="1">
        <w:r w:rsidRPr="00A25E7E">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More About Post-admission Requirements</w:t>
        </w:r>
      </w:hyperlink>
    </w:p>
    <w:p w14:paraId="302514B0" w14:textId="77777777" w:rsidR="00A25E7E" w:rsidRPr="00A25E7E" w:rsidRDefault="00A25E7E" w:rsidP="00A25E7E">
      <w:pPr>
        <w:shd w:val="clear" w:color="auto" w:fill="ECECEC"/>
        <w:spacing w:after="0" w:line="240" w:lineRule="auto"/>
        <w:textAlignment w:val="baseline"/>
        <w:outlineLvl w:val="2"/>
        <w:rPr>
          <w:rFonts w:ascii="Roboto" w:eastAsia="Times New Roman" w:hAnsi="Roboto" w:cs="Times New Roman"/>
          <w:color w:val="3A3A3A"/>
          <w:kern w:val="0"/>
          <w:sz w:val="29"/>
          <w:szCs w:val="29"/>
          <w:lang w:eastAsia="en-CA"/>
          <w14:ligatures w14:val="none"/>
        </w:rPr>
      </w:pPr>
      <w:r w:rsidRPr="00A25E7E">
        <w:rPr>
          <w:rFonts w:ascii="Roboto" w:eastAsia="Times New Roman" w:hAnsi="Roboto" w:cs="Times New Roman"/>
          <w:color w:val="3A3A3A"/>
          <w:kern w:val="0"/>
          <w:sz w:val="29"/>
          <w:szCs w:val="29"/>
          <w:lang w:eastAsia="en-CA"/>
          <w14:ligatures w14:val="none"/>
        </w:rPr>
        <w:t>Tuition and Deposit</w:t>
      </w:r>
    </w:p>
    <w:p w14:paraId="19977503" w14:textId="77777777" w:rsidR="00A25E7E" w:rsidRPr="00A25E7E" w:rsidRDefault="00A25E7E" w:rsidP="00A25E7E">
      <w:pPr>
        <w:shd w:val="clear" w:color="auto" w:fill="F5F5F5"/>
        <w:spacing w:after="12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To confirm acceptance of our offer of admission, we require a $1,000 deposit by June 1. The deposit will be applied to your tuition fees.</w:t>
      </w:r>
    </w:p>
    <w:p w14:paraId="6270BC18" w14:textId="77777777" w:rsidR="00A25E7E" w:rsidRPr="00A25E7E" w:rsidRDefault="00A25E7E" w:rsidP="00A25E7E">
      <w:pPr>
        <w:shd w:val="clear" w:color="auto" w:fill="F5F5F5"/>
        <w:spacing w:line="240" w:lineRule="auto"/>
        <w:rPr>
          <w:rFonts w:ascii="Roboto" w:eastAsia="Times New Roman" w:hAnsi="Roboto" w:cs="Times New Roman"/>
          <w:color w:val="3A3A3A"/>
          <w:kern w:val="0"/>
          <w:sz w:val="24"/>
          <w:szCs w:val="24"/>
          <w:lang w:eastAsia="en-CA"/>
          <w14:ligatures w14:val="none"/>
        </w:rPr>
      </w:pPr>
      <w:hyperlink r:id="rId31" w:tgtFrame="_blank" w:history="1">
        <w:r w:rsidRPr="00A25E7E">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More About Tuition and Deposit</w:t>
        </w:r>
      </w:hyperlink>
    </w:p>
    <w:p w14:paraId="19ECD3EA" w14:textId="77777777" w:rsidR="00A25E7E" w:rsidRPr="00A25E7E" w:rsidRDefault="00C964D2" w:rsidP="00A25E7E">
      <w:pPr>
        <w:shd w:val="clear" w:color="auto" w:fill="FFFFFF"/>
        <w:spacing w:before="300" w:after="300" w:line="240" w:lineRule="auto"/>
        <w:rPr>
          <w:rFonts w:ascii="Roboto" w:eastAsia="Times New Roman" w:hAnsi="Roboto" w:cs="Times New Roman"/>
          <w:color w:val="3A3A3A"/>
          <w:kern w:val="0"/>
          <w:sz w:val="24"/>
          <w:szCs w:val="24"/>
          <w:lang w:eastAsia="en-CA"/>
          <w14:ligatures w14:val="none"/>
        </w:rPr>
      </w:pPr>
      <w:r>
        <w:rPr>
          <w:rFonts w:ascii="Roboto" w:eastAsia="Times New Roman" w:hAnsi="Roboto" w:cs="Times New Roman"/>
          <w:color w:val="3A3A3A"/>
          <w:kern w:val="0"/>
          <w:sz w:val="24"/>
          <w:szCs w:val="24"/>
          <w:lang w:eastAsia="en-CA"/>
          <w14:ligatures w14:val="none"/>
        </w:rPr>
        <w:pict w14:anchorId="0C78AFFE">
          <v:rect id="_x0000_i1030" style="width:0;height:0" o:hralign="center" o:hrstd="t" o:hr="t" fillcolor="#a0a0a0" stroked="f"/>
        </w:pict>
      </w:r>
    </w:p>
    <w:p w14:paraId="2D8A80C4" w14:textId="77777777" w:rsidR="00A25E7E" w:rsidRPr="00A25E7E" w:rsidRDefault="00A25E7E" w:rsidP="00A25E7E">
      <w:pPr>
        <w:shd w:val="clear" w:color="auto" w:fill="FFFFFF"/>
        <w:spacing w:before="240" w:after="120" w:line="312" w:lineRule="atLeast"/>
        <w:textAlignment w:val="baseline"/>
        <w:outlineLvl w:val="1"/>
        <w:rPr>
          <w:rFonts w:ascii="Roboto" w:eastAsia="Times New Roman" w:hAnsi="Roboto" w:cs="Times New Roman"/>
          <w:color w:val="3A3A3A"/>
          <w:kern w:val="0"/>
          <w:sz w:val="36"/>
          <w:szCs w:val="36"/>
          <w:lang w:eastAsia="en-CA"/>
          <w14:ligatures w14:val="none"/>
        </w:rPr>
      </w:pPr>
      <w:r w:rsidRPr="00A25E7E">
        <w:rPr>
          <w:rFonts w:ascii="Roboto" w:eastAsia="Times New Roman" w:hAnsi="Roboto" w:cs="Times New Roman"/>
          <w:color w:val="3A3A3A"/>
          <w:kern w:val="0"/>
          <w:sz w:val="36"/>
          <w:szCs w:val="36"/>
          <w:lang w:eastAsia="en-CA"/>
          <w14:ligatures w14:val="none"/>
        </w:rPr>
        <w:t>Contact Information</w:t>
      </w:r>
    </w:p>
    <w:p w14:paraId="357AA0FE" w14:textId="77777777" w:rsidR="00A25E7E" w:rsidRPr="00A25E7E" w:rsidRDefault="00A25E7E" w:rsidP="00A25E7E">
      <w:pPr>
        <w:shd w:val="clear" w:color="auto" w:fill="FFFFFF"/>
        <w:spacing w:after="0" w:line="240" w:lineRule="auto"/>
        <w:textAlignment w:val="baseline"/>
        <w:rPr>
          <w:rFonts w:ascii="Roboto" w:eastAsia="Times New Roman" w:hAnsi="Roboto" w:cs="Times New Roman"/>
          <w:color w:val="3A3A3A"/>
          <w:kern w:val="0"/>
          <w:sz w:val="24"/>
          <w:szCs w:val="24"/>
          <w:lang w:eastAsia="en-CA"/>
          <w14:ligatures w14:val="none"/>
        </w:rPr>
      </w:pPr>
      <w:hyperlink r:id="rId32" w:tgtFrame="_blank" w:history="1">
        <w:r w:rsidRPr="00A25E7E">
          <w:rPr>
            <w:rFonts w:ascii="Roboto" w:eastAsia="Times New Roman" w:hAnsi="Roboto" w:cs="Times New Roman"/>
            <w:b/>
            <w:bCs/>
            <w:color w:val="0000FF"/>
            <w:kern w:val="0"/>
            <w:sz w:val="24"/>
            <w:szCs w:val="24"/>
            <w:u w:val="single"/>
            <w:lang w:eastAsia="en-CA"/>
            <w14:ligatures w14:val="none"/>
          </w:rPr>
          <w:t>Schulich Medicine Admissions Office</w:t>
        </w:r>
      </w:hyperlink>
      <w:r w:rsidRPr="00A25E7E">
        <w:rPr>
          <w:rFonts w:ascii="Roboto" w:eastAsia="Times New Roman" w:hAnsi="Roboto" w:cs="Times New Roman"/>
          <w:color w:val="3A3A3A"/>
          <w:kern w:val="0"/>
          <w:sz w:val="24"/>
          <w:szCs w:val="24"/>
          <w:lang w:eastAsia="en-CA"/>
          <w14:ligatures w14:val="none"/>
        </w:rPr>
        <w:br/>
        <w:t>Email: </w:t>
      </w:r>
      <w:hyperlink r:id="rId33" w:history="1">
        <w:r w:rsidRPr="00A25E7E">
          <w:rPr>
            <w:rFonts w:ascii="Roboto" w:eastAsia="Times New Roman" w:hAnsi="Roboto" w:cs="Times New Roman"/>
            <w:b/>
            <w:bCs/>
            <w:color w:val="0000FF"/>
            <w:kern w:val="0"/>
            <w:sz w:val="24"/>
            <w:szCs w:val="24"/>
            <w:u w:val="single"/>
            <w:lang w:eastAsia="en-CA"/>
            <w14:ligatures w14:val="none"/>
          </w:rPr>
          <w:t>admissions.medicine@schulich.uwo.ca</w:t>
        </w:r>
      </w:hyperlink>
    </w:p>
    <w:p w14:paraId="493626B6" w14:textId="5D3DAFA7" w:rsidR="00A25E7E" w:rsidRDefault="00A25E7E">
      <w:r>
        <w:br w:type="page"/>
      </w:r>
    </w:p>
    <w:p w14:paraId="6C575E1C" w14:textId="77777777" w:rsidR="00A25E7E" w:rsidRDefault="00A25E7E" w:rsidP="00A25E7E">
      <w:pPr>
        <w:pStyle w:val="Heading1"/>
        <w:shd w:val="clear" w:color="auto" w:fill="FFFFFF"/>
        <w:textAlignment w:val="baseline"/>
        <w:rPr>
          <w:rFonts w:ascii="Roboto" w:hAnsi="Roboto"/>
          <w:color w:val="3A3A3A"/>
        </w:rPr>
      </w:pPr>
      <w:r>
        <w:rPr>
          <w:rFonts w:ascii="Roboto" w:hAnsi="Roboto"/>
          <w:color w:val="3A3A3A"/>
        </w:rPr>
        <w:lastRenderedPageBreak/>
        <w:t>OMSAS – Program Requirements Overview</w:t>
      </w:r>
    </w:p>
    <w:p w14:paraId="22887A7A" w14:textId="3B5CDA42" w:rsidR="006E688F" w:rsidRDefault="00A25E7E">
      <w:hyperlink r:id="rId34" w:history="1">
        <w:r w:rsidRPr="0079785A">
          <w:rPr>
            <w:rStyle w:val="Hyperlink"/>
          </w:rPr>
          <w:t>https://www.ouac.on.ca/guide/omsas-program-requirements/</w:t>
        </w:r>
      </w:hyperlink>
    </w:p>
    <w:p w14:paraId="4AA44F40" w14:textId="77777777" w:rsidR="00A25E7E" w:rsidRDefault="00A25E7E"/>
    <w:p w14:paraId="0F1A739C" w14:textId="77777777" w:rsidR="00A25E7E" w:rsidRPr="00A25E7E" w:rsidRDefault="00A25E7E" w:rsidP="00A25E7E">
      <w:pPr>
        <w:shd w:val="clear" w:color="auto" w:fill="ECECEC"/>
        <w:spacing w:after="0" w:line="240" w:lineRule="auto"/>
        <w:textAlignment w:val="baseline"/>
        <w:outlineLvl w:val="3"/>
        <w:rPr>
          <w:rFonts w:ascii="Roboto" w:eastAsia="Times New Roman" w:hAnsi="Roboto" w:cs="Times New Roman"/>
          <w:color w:val="3A3A3A"/>
          <w:kern w:val="0"/>
          <w:sz w:val="29"/>
          <w:szCs w:val="29"/>
          <w:lang w:eastAsia="en-CA"/>
          <w14:ligatures w14:val="none"/>
        </w:rPr>
      </w:pPr>
      <w:r w:rsidRPr="00A25E7E">
        <w:rPr>
          <w:rFonts w:ascii="Roboto" w:eastAsia="Times New Roman" w:hAnsi="Roboto" w:cs="Times New Roman"/>
          <w:color w:val="3A3A3A"/>
          <w:kern w:val="0"/>
          <w:sz w:val="29"/>
          <w:szCs w:val="29"/>
          <w:lang w:eastAsia="en-CA"/>
          <w14:ligatures w14:val="none"/>
        </w:rPr>
        <w:t>Schulich School of Medicine &amp; Dentistry (Western University)</w:t>
      </w:r>
    </w:p>
    <w:p w14:paraId="04D1D0BD" w14:textId="097D8F53" w:rsidR="00A25E7E" w:rsidRPr="00A25E7E" w:rsidRDefault="00A25E7E" w:rsidP="00A25E7E">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b/>
          <w:bCs/>
          <w:color w:val="3A3A3A"/>
          <w:kern w:val="0"/>
          <w:sz w:val="24"/>
          <w:szCs w:val="24"/>
          <w:lang w:eastAsia="en-CA"/>
          <w14:ligatures w14:val="none"/>
        </w:rPr>
        <w:t>Applicants for 202</w:t>
      </w:r>
      <w:ins w:id="0" w:author="Khalila Sawyer" w:date="2025-02-07T09:35:00Z" w16du:dateUtc="2025-02-07T14:35:00Z">
        <w:r w:rsidR="00C964D2">
          <w:rPr>
            <w:rFonts w:ascii="Roboto" w:eastAsia="Times New Roman" w:hAnsi="Roboto" w:cs="Times New Roman"/>
            <w:b/>
            <w:bCs/>
            <w:color w:val="3A3A3A"/>
            <w:kern w:val="0"/>
            <w:sz w:val="24"/>
            <w:szCs w:val="24"/>
            <w:lang w:eastAsia="en-CA"/>
            <w14:ligatures w14:val="none"/>
          </w:rPr>
          <w:t>5</w:t>
        </w:r>
      </w:ins>
      <w:del w:id="1" w:author="Khalila Sawyer" w:date="2025-02-07T09:35:00Z" w16du:dateUtc="2025-02-07T14:35:00Z">
        <w:r w:rsidRPr="00A25E7E" w:rsidDel="00C964D2">
          <w:rPr>
            <w:rFonts w:ascii="Roboto" w:eastAsia="Times New Roman" w:hAnsi="Roboto" w:cs="Times New Roman"/>
            <w:b/>
            <w:bCs/>
            <w:color w:val="3A3A3A"/>
            <w:kern w:val="0"/>
            <w:sz w:val="24"/>
            <w:szCs w:val="24"/>
            <w:lang w:eastAsia="en-CA"/>
            <w14:ligatures w14:val="none"/>
          </w:rPr>
          <w:delText>4</w:delText>
        </w:r>
      </w:del>
      <w:r w:rsidRPr="00A25E7E">
        <w:rPr>
          <w:rFonts w:ascii="Roboto" w:eastAsia="Times New Roman" w:hAnsi="Roboto" w:cs="Times New Roman"/>
          <w:b/>
          <w:bCs/>
          <w:color w:val="3A3A3A"/>
          <w:kern w:val="0"/>
          <w:sz w:val="24"/>
          <w:szCs w:val="24"/>
          <w:lang w:eastAsia="en-CA"/>
          <w14:ligatures w14:val="none"/>
        </w:rPr>
        <w:t>:</w:t>
      </w:r>
      <w:r w:rsidRPr="00A25E7E">
        <w:rPr>
          <w:rFonts w:ascii="Roboto" w:eastAsia="Times New Roman" w:hAnsi="Roboto" w:cs="Times New Roman"/>
          <w:color w:val="3A3A3A"/>
          <w:kern w:val="0"/>
          <w:sz w:val="24"/>
          <w:szCs w:val="24"/>
          <w:lang w:eastAsia="en-CA"/>
          <w14:ligatures w14:val="none"/>
        </w:rPr>
        <w:t> 2,633</w:t>
      </w:r>
    </w:p>
    <w:p w14:paraId="00418475" w14:textId="0C46A555" w:rsidR="00A25E7E" w:rsidRPr="00A25E7E" w:rsidRDefault="00A25E7E" w:rsidP="00A25E7E">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A25E7E">
        <w:rPr>
          <w:rFonts w:ascii="Roboto" w:eastAsia="Times New Roman" w:hAnsi="Roboto" w:cs="Times New Roman"/>
          <w:b/>
          <w:bCs/>
          <w:color w:val="3A3A3A"/>
          <w:kern w:val="0"/>
          <w:sz w:val="24"/>
          <w:szCs w:val="24"/>
          <w:lang w:eastAsia="en-CA"/>
          <w14:ligatures w14:val="none"/>
        </w:rPr>
        <w:t>Target Class Size for 202</w:t>
      </w:r>
      <w:ins w:id="2" w:author="Khalila Sawyer" w:date="2025-02-07T09:34:00Z" w16du:dateUtc="2025-02-07T14:34:00Z">
        <w:r w:rsidR="00C964D2">
          <w:rPr>
            <w:rFonts w:ascii="Roboto" w:eastAsia="Times New Roman" w:hAnsi="Roboto" w:cs="Times New Roman"/>
            <w:b/>
            <w:bCs/>
            <w:color w:val="3A3A3A"/>
            <w:kern w:val="0"/>
            <w:sz w:val="24"/>
            <w:szCs w:val="24"/>
            <w:lang w:eastAsia="en-CA"/>
            <w14:ligatures w14:val="none"/>
          </w:rPr>
          <w:t>6</w:t>
        </w:r>
      </w:ins>
      <w:del w:id="3" w:author="Khalila Sawyer" w:date="2025-02-07T09:34:00Z" w16du:dateUtc="2025-02-07T14:34:00Z">
        <w:r w:rsidRPr="00A25E7E" w:rsidDel="00C964D2">
          <w:rPr>
            <w:rFonts w:ascii="Roboto" w:eastAsia="Times New Roman" w:hAnsi="Roboto" w:cs="Times New Roman"/>
            <w:b/>
            <w:bCs/>
            <w:color w:val="3A3A3A"/>
            <w:kern w:val="0"/>
            <w:sz w:val="24"/>
            <w:szCs w:val="24"/>
            <w:lang w:eastAsia="en-CA"/>
            <w14:ligatures w14:val="none"/>
          </w:rPr>
          <w:delText>5</w:delText>
        </w:r>
      </w:del>
      <w:r w:rsidRPr="00A25E7E">
        <w:rPr>
          <w:rFonts w:ascii="Roboto" w:eastAsia="Times New Roman" w:hAnsi="Roboto" w:cs="Times New Roman"/>
          <w:b/>
          <w:bCs/>
          <w:color w:val="3A3A3A"/>
          <w:kern w:val="0"/>
          <w:sz w:val="24"/>
          <w:szCs w:val="24"/>
          <w:lang w:eastAsia="en-CA"/>
          <w14:ligatures w14:val="none"/>
        </w:rPr>
        <w:t>:</w:t>
      </w:r>
      <w:r w:rsidRPr="00A25E7E">
        <w:rPr>
          <w:rFonts w:ascii="Roboto" w:eastAsia="Times New Roman" w:hAnsi="Roboto" w:cs="Times New Roman"/>
          <w:color w:val="3A3A3A"/>
          <w:kern w:val="0"/>
          <w:sz w:val="24"/>
          <w:szCs w:val="24"/>
          <w:lang w:eastAsia="en-CA"/>
          <w14:ligatures w14:val="none"/>
        </w:rPr>
        <w:t> 187</w:t>
      </w:r>
    </w:p>
    <w:p w14:paraId="6C832CE8" w14:textId="45823489" w:rsidR="00A25E7E" w:rsidRPr="00A25E7E" w:rsidRDefault="00A25E7E" w:rsidP="00A25E7E">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A25E7E">
        <w:rPr>
          <w:rFonts w:ascii="Roboto" w:eastAsia="Times New Roman" w:hAnsi="Roboto" w:cs="Times New Roman"/>
          <w:b/>
          <w:bCs/>
          <w:color w:val="3A3A3A"/>
          <w:kern w:val="0"/>
          <w:sz w:val="24"/>
          <w:szCs w:val="24"/>
          <w:lang w:eastAsia="en-CA"/>
          <w14:ligatures w14:val="none"/>
        </w:rPr>
        <w:t>Length:</w:t>
      </w:r>
      <w:r w:rsidRPr="00A25E7E">
        <w:rPr>
          <w:rFonts w:ascii="Roboto" w:eastAsia="Times New Roman" w:hAnsi="Roboto" w:cs="Times New Roman"/>
          <w:color w:val="3A3A3A"/>
          <w:kern w:val="0"/>
          <w:sz w:val="24"/>
          <w:szCs w:val="24"/>
          <w:lang w:eastAsia="en-CA"/>
          <w14:ligatures w14:val="none"/>
        </w:rPr>
        <w:t> 4 years</w:t>
      </w:r>
    </w:p>
    <w:p w14:paraId="7F5EA728" w14:textId="2F264503" w:rsidR="00A25E7E" w:rsidRPr="00A25E7E" w:rsidRDefault="00A25E7E" w:rsidP="00A25E7E">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A25E7E">
        <w:rPr>
          <w:rFonts w:ascii="Roboto" w:eastAsia="Times New Roman" w:hAnsi="Roboto" w:cs="Times New Roman"/>
          <w:b/>
          <w:bCs/>
          <w:color w:val="3A3A3A"/>
          <w:kern w:val="0"/>
          <w:sz w:val="24"/>
          <w:szCs w:val="24"/>
          <w:lang w:eastAsia="en-CA"/>
          <w14:ligatures w14:val="none"/>
        </w:rPr>
        <w:t>Minimum Academic Requirements:</w:t>
      </w:r>
      <w:r w:rsidRPr="00A25E7E">
        <w:rPr>
          <w:rFonts w:ascii="Roboto" w:eastAsia="Times New Roman" w:hAnsi="Roboto" w:cs="Times New Roman"/>
          <w:color w:val="3A3A3A"/>
          <w:kern w:val="0"/>
          <w:sz w:val="24"/>
          <w:szCs w:val="24"/>
          <w:lang w:eastAsia="en-CA"/>
          <w14:ligatures w14:val="none"/>
        </w:rPr>
        <w:t> 3 years of any 4-year undergraduate degree</w:t>
      </w:r>
    </w:p>
    <w:p w14:paraId="6D3FA0E4" w14:textId="6A324460" w:rsidR="00A25E7E" w:rsidRPr="00A25E7E" w:rsidRDefault="00A25E7E" w:rsidP="00A25E7E">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A25E7E">
        <w:rPr>
          <w:rFonts w:ascii="Roboto" w:eastAsia="Times New Roman" w:hAnsi="Roboto" w:cs="Times New Roman"/>
          <w:b/>
          <w:bCs/>
          <w:color w:val="3A3A3A"/>
          <w:kern w:val="0"/>
          <w:sz w:val="24"/>
          <w:szCs w:val="24"/>
          <w:lang w:eastAsia="en-CA"/>
          <w14:ligatures w14:val="none"/>
        </w:rPr>
        <w:t>MCAT:</w:t>
      </w:r>
      <w:r w:rsidRPr="00A25E7E">
        <w:rPr>
          <w:rFonts w:ascii="Roboto" w:eastAsia="Times New Roman" w:hAnsi="Roboto" w:cs="Times New Roman"/>
          <w:color w:val="3A3A3A"/>
          <w:kern w:val="0"/>
          <w:sz w:val="24"/>
          <w:szCs w:val="24"/>
          <w:lang w:eastAsia="en-CA"/>
          <w14:ligatures w14:val="none"/>
        </w:rPr>
        <w:t> Yes</w:t>
      </w:r>
    </w:p>
    <w:p w14:paraId="3D0C324E" w14:textId="2576113C" w:rsidR="00A25E7E" w:rsidRPr="00A25E7E" w:rsidRDefault="00A25E7E" w:rsidP="00A25E7E">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A25E7E">
        <w:rPr>
          <w:rFonts w:ascii="Roboto" w:eastAsia="Times New Roman" w:hAnsi="Roboto" w:cs="Times New Roman"/>
          <w:b/>
          <w:bCs/>
          <w:color w:val="3A3A3A"/>
          <w:kern w:val="0"/>
          <w:sz w:val="24"/>
          <w:szCs w:val="24"/>
          <w:lang w:eastAsia="en-CA"/>
          <w14:ligatures w14:val="none"/>
        </w:rPr>
        <w:t>Prerequisites:</w:t>
      </w:r>
      <w:r w:rsidRPr="00A25E7E">
        <w:rPr>
          <w:rFonts w:ascii="Roboto" w:eastAsia="Times New Roman" w:hAnsi="Roboto" w:cs="Times New Roman"/>
          <w:color w:val="3A3A3A"/>
          <w:kern w:val="0"/>
          <w:sz w:val="24"/>
          <w:szCs w:val="24"/>
          <w:lang w:eastAsia="en-CA"/>
          <w14:ligatures w14:val="none"/>
        </w:rPr>
        <w:t> Not required</w:t>
      </w:r>
    </w:p>
    <w:p w14:paraId="17F2AE55" w14:textId="3D7FF606" w:rsidR="00A25E7E" w:rsidRPr="00A25E7E" w:rsidRDefault="00A25E7E" w:rsidP="00A25E7E">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A25E7E">
        <w:rPr>
          <w:rFonts w:ascii="Roboto" w:eastAsia="Times New Roman" w:hAnsi="Roboto" w:cs="Times New Roman"/>
          <w:b/>
          <w:bCs/>
          <w:color w:val="3A3A3A"/>
          <w:kern w:val="0"/>
          <w:sz w:val="24"/>
          <w:szCs w:val="24"/>
          <w:lang w:eastAsia="en-CA"/>
          <w14:ligatures w14:val="none"/>
        </w:rPr>
        <w:t>Non-academic Requirements:</w:t>
      </w:r>
      <w:r w:rsidRPr="00A25E7E">
        <w:rPr>
          <w:rFonts w:ascii="Roboto" w:eastAsia="Times New Roman" w:hAnsi="Roboto" w:cs="Times New Roman"/>
          <w:color w:val="3A3A3A"/>
          <w:kern w:val="0"/>
          <w:sz w:val="24"/>
          <w:szCs w:val="24"/>
          <w:lang w:eastAsia="en-CA"/>
          <w14:ligatures w14:val="none"/>
        </w:rPr>
        <w:t> </w:t>
      </w:r>
    </w:p>
    <w:p w14:paraId="5416BE1B" w14:textId="77777777" w:rsidR="00A25E7E" w:rsidRPr="00A25E7E" w:rsidRDefault="00A25E7E" w:rsidP="00A25E7E">
      <w:pPr>
        <w:numPr>
          <w:ilvl w:val="0"/>
          <w:numId w:val="25"/>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Confidential Assessment Forms</w:t>
      </w:r>
    </w:p>
    <w:p w14:paraId="0787F9BD" w14:textId="77777777" w:rsidR="00A25E7E" w:rsidRPr="00A25E7E" w:rsidRDefault="00A25E7E" w:rsidP="00A25E7E">
      <w:pPr>
        <w:numPr>
          <w:ilvl w:val="0"/>
          <w:numId w:val="2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Western Abbreviated Autobiographical Sketch</w:t>
      </w:r>
    </w:p>
    <w:p w14:paraId="068478AB" w14:textId="77777777" w:rsidR="00A25E7E" w:rsidRPr="00A25E7E" w:rsidRDefault="00A25E7E" w:rsidP="00A25E7E">
      <w:pPr>
        <w:numPr>
          <w:ilvl w:val="0"/>
          <w:numId w:val="25"/>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Interview</w:t>
      </w:r>
    </w:p>
    <w:p w14:paraId="2315E3A8" w14:textId="710E2C1A" w:rsidR="00A25E7E" w:rsidRPr="00A25E7E" w:rsidRDefault="00A25E7E" w:rsidP="00A25E7E">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A25E7E">
        <w:rPr>
          <w:rFonts w:ascii="Roboto" w:eastAsia="Times New Roman" w:hAnsi="Roboto" w:cs="Times New Roman"/>
          <w:b/>
          <w:bCs/>
          <w:color w:val="3A3A3A"/>
          <w:kern w:val="0"/>
          <w:sz w:val="24"/>
          <w:szCs w:val="24"/>
          <w:lang w:eastAsia="en-CA"/>
          <w14:ligatures w14:val="none"/>
        </w:rPr>
        <w:t>Transfer:</w:t>
      </w:r>
      <w:r w:rsidRPr="00A25E7E">
        <w:rPr>
          <w:rFonts w:ascii="Roboto" w:eastAsia="Times New Roman" w:hAnsi="Roboto" w:cs="Times New Roman"/>
          <w:color w:val="3A3A3A"/>
          <w:kern w:val="0"/>
          <w:sz w:val="24"/>
          <w:szCs w:val="24"/>
          <w:lang w:eastAsia="en-CA"/>
          <w14:ligatures w14:val="none"/>
        </w:rPr>
        <w:t> Canadian medical schools only</w:t>
      </w:r>
    </w:p>
    <w:p w14:paraId="19CB6BF7" w14:textId="47BEDF2D" w:rsidR="00A25E7E" w:rsidRPr="00A25E7E" w:rsidRDefault="00A25E7E" w:rsidP="00A25E7E">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A25E7E">
        <w:rPr>
          <w:rFonts w:ascii="Roboto" w:eastAsia="Times New Roman" w:hAnsi="Roboto" w:cs="Times New Roman"/>
          <w:b/>
          <w:bCs/>
          <w:color w:val="3A3A3A"/>
          <w:kern w:val="0"/>
          <w:sz w:val="24"/>
          <w:szCs w:val="24"/>
          <w:lang w:eastAsia="en-CA"/>
          <w14:ligatures w14:val="none"/>
        </w:rPr>
        <w:t>Citizenship:</w:t>
      </w:r>
    </w:p>
    <w:p w14:paraId="2BF9A498" w14:textId="77777777" w:rsidR="00A25E7E" w:rsidRPr="00A25E7E" w:rsidRDefault="00A25E7E" w:rsidP="00A25E7E">
      <w:pPr>
        <w:numPr>
          <w:ilvl w:val="0"/>
          <w:numId w:val="26"/>
        </w:num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Canadian</w:t>
      </w:r>
    </w:p>
    <w:p w14:paraId="232C2819" w14:textId="77777777" w:rsidR="00A25E7E" w:rsidRPr="00A25E7E" w:rsidRDefault="00A25E7E" w:rsidP="00A25E7E">
      <w:pPr>
        <w:numPr>
          <w:ilvl w:val="0"/>
          <w:numId w:val="26"/>
        </w:numPr>
        <w:shd w:val="clear" w:color="auto" w:fill="F5F5F5"/>
        <w:spacing w:before="100" w:beforeAutospacing="1" w:after="0" w:line="240" w:lineRule="auto"/>
        <w:textAlignment w:val="baseline"/>
        <w:rPr>
          <w:rFonts w:ascii="Roboto" w:eastAsia="Times New Roman" w:hAnsi="Roboto" w:cs="Times New Roman"/>
          <w:color w:val="3A3A3A"/>
          <w:kern w:val="0"/>
          <w:sz w:val="24"/>
          <w:szCs w:val="24"/>
          <w:lang w:eastAsia="en-CA"/>
          <w14:ligatures w14:val="none"/>
        </w:rPr>
      </w:pPr>
      <w:r w:rsidRPr="00A25E7E">
        <w:rPr>
          <w:rFonts w:ascii="Roboto" w:eastAsia="Times New Roman" w:hAnsi="Roboto" w:cs="Times New Roman"/>
          <w:color w:val="3A3A3A"/>
          <w:kern w:val="0"/>
          <w:sz w:val="24"/>
          <w:szCs w:val="24"/>
          <w:lang w:eastAsia="en-CA"/>
          <w14:ligatures w14:val="none"/>
        </w:rPr>
        <w:t>Permanent resident</w:t>
      </w:r>
    </w:p>
    <w:p w14:paraId="700B087E" w14:textId="00849366" w:rsidR="00A25E7E" w:rsidRPr="00A25E7E" w:rsidRDefault="00A25E7E" w:rsidP="00A25E7E">
      <w:pPr>
        <w:shd w:val="clear" w:color="auto" w:fill="F5F5F5"/>
        <w:spacing w:after="0" w:line="240" w:lineRule="auto"/>
        <w:textAlignment w:val="baseline"/>
        <w:rPr>
          <w:rFonts w:ascii="Roboto" w:eastAsia="Times New Roman" w:hAnsi="Roboto" w:cs="Times New Roman"/>
          <w:color w:val="3A3A3A"/>
          <w:kern w:val="0"/>
          <w:sz w:val="24"/>
          <w:szCs w:val="24"/>
          <w:lang w:eastAsia="en-CA"/>
          <w14:ligatures w14:val="none"/>
        </w:rPr>
      </w:pPr>
      <w:r>
        <w:rPr>
          <w:rFonts w:ascii="Roboto" w:eastAsia="Times New Roman" w:hAnsi="Roboto" w:cs="Times New Roman"/>
          <w:b/>
          <w:bCs/>
          <w:color w:val="3A3A3A"/>
          <w:kern w:val="0"/>
          <w:sz w:val="24"/>
          <w:szCs w:val="24"/>
          <w:lang w:eastAsia="en-CA"/>
          <w14:ligatures w14:val="none"/>
        </w:rPr>
        <w:br/>
      </w:r>
      <w:r w:rsidRPr="00A25E7E">
        <w:rPr>
          <w:rFonts w:ascii="Roboto" w:eastAsia="Times New Roman" w:hAnsi="Roboto" w:cs="Times New Roman"/>
          <w:b/>
          <w:bCs/>
          <w:color w:val="3A3A3A"/>
          <w:kern w:val="0"/>
          <w:sz w:val="24"/>
          <w:szCs w:val="24"/>
          <w:lang w:eastAsia="en-CA"/>
          <w14:ligatures w14:val="none"/>
        </w:rPr>
        <w:t>Interview Date:</w:t>
      </w:r>
      <w:r w:rsidRPr="00A25E7E">
        <w:rPr>
          <w:rFonts w:ascii="Roboto" w:eastAsia="Times New Roman" w:hAnsi="Roboto" w:cs="Times New Roman"/>
          <w:color w:val="3A3A3A"/>
          <w:kern w:val="0"/>
          <w:sz w:val="24"/>
          <w:szCs w:val="24"/>
          <w:lang w:eastAsia="en-CA"/>
          <w14:ligatures w14:val="none"/>
        </w:rPr>
        <w:t> February – March</w:t>
      </w:r>
    </w:p>
    <w:p w14:paraId="7251B990" w14:textId="77777777" w:rsidR="00A25E7E" w:rsidRPr="00A25E7E" w:rsidRDefault="00A25E7E" w:rsidP="00A25E7E">
      <w:pPr>
        <w:shd w:val="clear" w:color="auto" w:fill="F5F5F5"/>
        <w:spacing w:after="150" w:line="240" w:lineRule="auto"/>
        <w:rPr>
          <w:rFonts w:ascii="Roboto" w:eastAsia="Times New Roman" w:hAnsi="Roboto" w:cs="Times New Roman"/>
          <w:color w:val="3A3A3A"/>
          <w:kern w:val="0"/>
          <w:sz w:val="24"/>
          <w:szCs w:val="24"/>
          <w:lang w:eastAsia="en-CA"/>
          <w14:ligatures w14:val="none"/>
        </w:rPr>
      </w:pPr>
      <w:hyperlink r:id="rId35" w:history="1">
        <w:r w:rsidRPr="00A25E7E">
          <w:rPr>
            <w:rFonts w:ascii="inherit" w:eastAsia="Times New Roman" w:hAnsi="inherit" w:cs="Times New Roman"/>
            <w:color w:val="0000FF"/>
            <w:kern w:val="0"/>
            <w:sz w:val="24"/>
            <w:szCs w:val="24"/>
            <w:u w:val="single"/>
            <w:bdr w:val="single" w:sz="2" w:space="6" w:color="auto" w:frame="1"/>
            <w:shd w:val="clear" w:color="auto" w:fill="F0BF5B"/>
            <w:lang w:eastAsia="en-CA"/>
            <w14:ligatures w14:val="none"/>
          </w:rPr>
          <w:t>More About Western University’s Schulich School of Medicine &amp; Dentistry</w:t>
        </w:r>
      </w:hyperlink>
    </w:p>
    <w:p w14:paraId="1F8FCB09" w14:textId="77777777" w:rsidR="00A25E7E" w:rsidRDefault="00A25E7E"/>
    <w:sectPr w:rsidR="00A25E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6EAC"/>
    <w:multiLevelType w:val="multilevel"/>
    <w:tmpl w:val="2B62A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9503A"/>
    <w:multiLevelType w:val="multilevel"/>
    <w:tmpl w:val="ED36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54325"/>
    <w:multiLevelType w:val="multilevel"/>
    <w:tmpl w:val="45A2E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7D5C83"/>
    <w:multiLevelType w:val="multilevel"/>
    <w:tmpl w:val="91C6E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163112"/>
    <w:multiLevelType w:val="multilevel"/>
    <w:tmpl w:val="9D147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829C6"/>
    <w:multiLevelType w:val="multilevel"/>
    <w:tmpl w:val="95767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7A7555"/>
    <w:multiLevelType w:val="multilevel"/>
    <w:tmpl w:val="1CC2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1520CE"/>
    <w:multiLevelType w:val="multilevel"/>
    <w:tmpl w:val="591C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BE7425"/>
    <w:multiLevelType w:val="multilevel"/>
    <w:tmpl w:val="FA3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DA72CD"/>
    <w:multiLevelType w:val="multilevel"/>
    <w:tmpl w:val="E4E2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171D4A"/>
    <w:multiLevelType w:val="multilevel"/>
    <w:tmpl w:val="BAFA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260329"/>
    <w:multiLevelType w:val="multilevel"/>
    <w:tmpl w:val="F7C2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F954DC"/>
    <w:multiLevelType w:val="multilevel"/>
    <w:tmpl w:val="6F0A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625972"/>
    <w:multiLevelType w:val="multilevel"/>
    <w:tmpl w:val="529E0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5D6792"/>
    <w:multiLevelType w:val="multilevel"/>
    <w:tmpl w:val="53A8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5268E4"/>
    <w:multiLevelType w:val="multilevel"/>
    <w:tmpl w:val="81DE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EF7EE3"/>
    <w:multiLevelType w:val="multilevel"/>
    <w:tmpl w:val="5EA67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BF3612"/>
    <w:multiLevelType w:val="multilevel"/>
    <w:tmpl w:val="33C4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80365F"/>
    <w:multiLevelType w:val="multilevel"/>
    <w:tmpl w:val="5100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1026D2"/>
    <w:multiLevelType w:val="multilevel"/>
    <w:tmpl w:val="0BF4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E91E03"/>
    <w:multiLevelType w:val="multilevel"/>
    <w:tmpl w:val="3AC6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381515"/>
    <w:multiLevelType w:val="multilevel"/>
    <w:tmpl w:val="F3C0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390529"/>
    <w:multiLevelType w:val="multilevel"/>
    <w:tmpl w:val="5876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6255F5"/>
    <w:multiLevelType w:val="multilevel"/>
    <w:tmpl w:val="E420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170B09"/>
    <w:multiLevelType w:val="multilevel"/>
    <w:tmpl w:val="F3F6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8F5D22"/>
    <w:multiLevelType w:val="multilevel"/>
    <w:tmpl w:val="37E6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1445336">
    <w:abstractNumId w:val="0"/>
  </w:num>
  <w:num w:numId="2" w16cid:durableId="252976076">
    <w:abstractNumId w:val="3"/>
  </w:num>
  <w:num w:numId="3" w16cid:durableId="861043725">
    <w:abstractNumId w:val="14"/>
  </w:num>
  <w:num w:numId="4" w16cid:durableId="912928598">
    <w:abstractNumId w:val="21"/>
  </w:num>
  <w:num w:numId="5" w16cid:durableId="869336746">
    <w:abstractNumId w:val="10"/>
  </w:num>
  <w:num w:numId="6" w16cid:durableId="1804811523">
    <w:abstractNumId w:val="7"/>
  </w:num>
  <w:num w:numId="7" w16cid:durableId="1132090580">
    <w:abstractNumId w:val="25"/>
  </w:num>
  <w:num w:numId="8" w16cid:durableId="2094348517">
    <w:abstractNumId w:val="19"/>
  </w:num>
  <w:num w:numId="9" w16cid:durableId="1791121100">
    <w:abstractNumId w:val="9"/>
  </w:num>
  <w:num w:numId="10" w16cid:durableId="1179975959">
    <w:abstractNumId w:val="16"/>
  </w:num>
  <w:num w:numId="11" w16cid:durableId="2137750517">
    <w:abstractNumId w:val="18"/>
  </w:num>
  <w:num w:numId="12" w16cid:durableId="2144076790">
    <w:abstractNumId w:val="13"/>
  </w:num>
  <w:num w:numId="13" w16cid:durableId="702174466">
    <w:abstractNumId w:val="6"/>
  </w:num>
  <w:num w:numId="14" w16cid:durableId="262883780">
    <w:abstractNumId w:val="2"/>
  </w:num>
  <w:num w:numId="15" w16cid:durableId="495847097">
    <w:abstractNumId w:val="12"/>
  </w:num>
  <w:num w:numId="16" w16cid:durableId="934165057">
    <w:abstractNumId w:val="5"/>
  </w:num>
  <w:num w:numId="17" w16cid:durableId="931940">
    <w:abstractNumId w:val="15"/>
  </w:num>
  <w:num w:numId="18" w16cid:durableId="226689115">
    <w:abstractNumId w:val="23"/>
  </w:num>
  <w:num w:numId="19" w16cid:durableId="1236626082">
    <w:abstractNumId w:val="22"/>
  </w:num>
  <w:num w:numId="20" w16cid:durableId="232083735">
    <w:abstractNumId w:val="11"/>
  </w:num>
  <w:num w:numId="21" w16cid:durableId="702101276">
    <w:abstractNumId w:val="4"/>
  </w:num>
  <w:num w:numId="22" w16cid:durableId="507333262">
    <w:abstractNumId w:val="24"/>
  </w:num>
  <w:num w:numId="23" w16cid:durableId="1682705906">
    <w:abstractNumId w:val="8"/>
  </w:num>
  <w:num w:numId="24" w16cid:durableId="366610625">
    <w:abstractNumId w:val="1"/>
  </w:num>
  <w:num w:numId="25" w16cid:durableId="541865028">
    <w:abstractNumId w:val="20"/>
  </w:num>
  <w:num w:numId="26" w16cid:durableId="185696427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halila Sawyer">
    <w15:presenceInfo w15:providerId="AD" w15:userId="S::khalila@ouac.on.ca::f8ad5892-6a9a-440a-b3a6-747e8b096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23"/>
    <w:rsid w:val="001956B7"/>
    <w:rsid w:val="003E78E4"/>
    <w:rsid w:val="004722D0"/>
    <w:rsid w:val="00556E5E"/>
    <w:rsid w:val="006E688F"/>
    <w:rsid w:val="00894C23"/>
    <w:rsid w:val="00A25E7E"/>
    <w:rsid w:val="00C964D2"/>
    <w:rsid w:val="00DB17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4917D8F"/>
  <w15:chartTrackingRefBased/>
  <w15:docId w15:val="{0E4A2A44-2190-481A-B238-64834453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94C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14:ligatures w14:val="none"/>
    </w:rPr>
  </w:style>
  <w:style w:type="paragraph" w:styleId="Heading2">
    <w:name w:val="heading 2"/>
    <w:basedOn w:val="Normal"/>
    <w:link w:val="Heading2Char"/>
    <w:uiPriority w:val="9"/>
    <w:qFormat/>
    <w:rsid w:val="00894C2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CA"/>
      <w14:ligatures w14:val="none"/>
    </w:rPr>
  </w:style>
  <w:style w:type="paragraph" w:styleId="Heading3">
    <w:name w:val="heading 3"/>
    <w:basedOn w:val="Normal"/>
    <w:link w:val="Heading3Char"/>
    <w:uiPriority w:val="9"/>
    <w:qFormat/>
    <w:rsid w:val="00894C2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CA"/>
      <w14:ligatures w14:val="none"/>
    </w:rPr>
  </w:style>
  <w:style w:type="paragraph" w:styleId="Heading4">
    <w:name w:val="heading 4"/>
    <w:basedOn w:val="Normal"/>
    <w:link w:val="Heading4Char"/>
    <w:uiPriority w:val="9"/>
    <w:qFormat/>
    <w:rsid w:val="00894C23"/>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C23"/>
    <w:rPr>
      <w:rFonts w:ascii="Times New Roman" w:eastAsia="Times New Roman" w:hAnsi="Times New Roman" w:cs="Times New Roman"/>
      <w:b/>
      <w:bCs/>
      <w:kern w:val="36"/>
      <w:sz w:val="48"/>
      <w:szCs w:val="48"/>
      <w:lang w:eastAsia="en-CA"/>
      <w14:ligatures w14:val="none"/>
    </w:rPr>
  </w:style>
  <w:style w:type="character" w:customStyle="1" w:styleId="Heading2Char">
    <w:name w:val="Heading 2 Char"/>
    <w:basedOn w:val="DefaultParagraphFont"/>
    <w:link w:val="Heading2"/>
    <w:uiPriority w:val="9"/>
    <w:rsid w:val="00894C23"/>
    <w:rPr>
      <w:rFonts w:ascii="Times New Roman" w:eastAsia="Times New Roman" w:hAnsi="Times New Roman" w:cs="Times New Roman"/>
      <w:b/>
      <w:bCs/>
      <w:kern w:val="0"/>
      <w:sz w:val="36"/>
      <w:szCs w:val="36"/>
      <w:lang w:eastAsia="en-CA"/>
      <w14:ligatures w14:val="none"/>
    </w:rPr>
  </w:style>
  <w:style w:type="character" w:customStyle="1" w:styleId="Heading3Char">
    <w:name w:val="Heading 3 Char"/>
    <w:basedOn w:val="DefaultParagraphFont"/>
    <w:link w:val="Heading3"/>
    <w:uiPriority w:val="9"/>
    <w:rsid w:val="00894C23"/>
    <w:rPr>
      <w:rFonts w:ascii="Times New Roman" w:eastAsia="Times New Roman" w:hAnsi="Times New Roman" w:cs="Times New Roman"/>
      <w:b/>
      <w:bCs/>
      <w:kern w:val="0"/>
      <w:sz w:val="27"/>
      <w:szCs w:val="27"/>
      <w:lang w:eastAsia="en-CA"/>
      <w14:ligatures w14:val="none"/>
    </w:rPr>
  </w:style>
  <w:style w:type="character" w:customStyle="1" w:styleId="Heading4Char">
    <w:name w:val="Heading 4 Char"/>
    <w:basedOn w:val="DefaultParagraphFont"/>
    <w:link w:val="Heading4"/>
    <w:uiPriority w:val="9"/>
    <w:rsid w:val="00894C23"/>
    <w:rPr>
      <w:rFonts w:ascii="Times New Roman" w:eastAsia="Times New Roman" w:hAnsi="Times New Roman" w:cs="Times New Roman"/>
      <w:b/>
      <w:bCs/>
      <w:kern w:val="0"/>
      <w:sz w:val="24"/>
      <w:szCs w:val="24"/>
      <w:lang w:eastAsia="en-CA"/>
      <w14:ligatures w14:val="none"/>
    </w:rPr>
  </w:style>
  <w:style w:type="character" w:styleId="Hyperlink">
    <w:name w:val="Hyperlink"/>
    <w:basedOn w:val="DefaultParagraphFont"/>
    <w:uiPriority w:val="99"/>
    <w:unhideWhenUsed/>
    <w:rsid w:val="00894C23"/>
    <w:rPr>
      <w:color w:val="0000FF"/>
      <w:u w:val="single"/>
    </w:rPr>
  </w:style>
  <w:style w:type="paragraph" w:styleId="NormalWeb">
    <w:name w:val="Normal (Web)"/>
    <w:basedOn w:val="Normal"/>
    <w:uiPriority w:val="99"/>
    <w:semiHidden/>
    <w:unhideWhenUsed/>
    <w:rsid w:val="00894C2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894C23"/>
    <w:rPr>
      <w:b/>
      <w:bCs/>
    </w:rPr>
  </w:style>
  <w:style w:type="paragraph" w:styleId="Revision">
    <w:name w:val="Revision"/>
    <w:hidden/>
    <w:uiPriority w:val="99"/>
    <w:semiHidden/>
    <w:rsid w:val="00894C23"/>
    <w:pPr>
      <w:spacing w:after="0" w:line="240" w:lineRule="auto"/>
    </w:pPr>
  </w:style>
  <w:style w:type="character" w:styleId="CommentReference">
    <w:name w:val="annotation reference"/>
    <w:basedOn w:val="DefaultParagraphFont"/>
    <w:uiPriority w:val="99"/>
    <w:semiHidden/>
    <w:unhideWhenUsed/>
    <w:rsid w:val="00DB17D9"/>
    <w:rPr>
      <w:sz w:val="16"/>
      <w:szCs w:val="16"/>
    </w:rPr>
  </w:style>
  <w:style w:type="paragraph" w:styleId="CommentText">
    <w:name w:val="annotation text"/>
    <w:basedOn w:val="Normal"/>
    <w:link w:val="CommentTextChar"/>
    <w:uiPriority w:val="99"/>
    <w:unhideWhenUsed/>
    <w:rsid w:val="00DB17D9"/>
    <w:pPr>
      <w:spacing w:line="240" w:lineRule="auto"/>
    </w:pPr>
    <w:rPr>
      <w:sz w:val="20"/>
      <w:szCs w:val="20"/>
    </w:rPr>
  </w:style>
  <w:style w:type="character" w:customStyle="1" w:styleId="CommentTextChar">
    <w:name w:val="Comment Text Char"/>
    <w:basedOn w:val="DefaultParagraphFont"/>
    <w:link w:val="CommentText"/>
    <w:uiPriority w:val="99"/>
    <w:rsid w:val="00DB17D9"/>
    <w:rPr>
      <w:sz w:val="20"/>
      <w:szCs w:val="20"/>
    </w:rPr>
  </w:style>
  <w:style w:type="paragraph" w:styleId="CommentSubject">
    <w:name w:val="annotation subject"/>
    <w:basedOn w:val="CommentText"/>
    <w:next w:val="CommentText"/>
    <w:link w:val="CommentSubjectChar"/>
    <w:uiPriority w:val="99"/>
    <w:semiHidden/>
    <w:unhideWhenUsed/>
    <w:rsid w:val="00DB17D9"/>
    <w:rPr>
      <w:b/>
      <w:bCs/>
    </w:rPr>
  </w:style>
  <w:style w:type="character" w:customStyle="1" w:styleId="CommentSubjectChar">
    <w:name w:val="Comment Subject Char"/>
    <w:basedOn w:val="CommentTextChar"/>
    <w:link w:val="CommentSubject"/>
    <w:uiPriority w:val="99"/>
    <w:semiHidden/>
    <w:rsid w:val="00DB17D9"/>
    <w:rPr>
      <w:b/>
      <w:bCs/>
      <w:sz w:val="20"/>
      <w:szCs w:val="20"/>
    </w:rPr>
  </w:style>
  <w:style w:type="character" w:styleId="UnresolvedMention">
    <w:name w:val="Unresolved Mention"/>
    <w:basedOn w:val="DefaultParagraphFont"/>
    <w:uiPriority w:val="99"/>
    <w:semiHidden/>
    <w:unhideWhenUsed/>
    <w:rsid w:val="00A25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09789">
      <w:bodyDiv w:val="1"/>
      <w:marLeft w:val="0"/>
      <w:marRight w:val="0"/>
      <w:marTop w:val="0"/>
      <w:marBottom w:val="0"/>
      <w:divBdr>
        <w:top w:val="none" w:sz="0" w:space="0" w:color="auto"/>
        <w:left w:val="none" w:sz="0" w:space="0" w:color="auto"/>
        <w:bottom w:val="none" w:sz="0" w:space="0" w:color="auto"/>
        <w:right w:val="none" w:sz="0" w:space="0" w:color="auto"/>
      </w:divBdr>
    </w:div>
    <w:div w:id="42407621">
      <w:bodyDiv w:val="1"/>
      <w:marLeft w:val="0"/>
      <w:marRight w:val="0"/>
      <w:marTop w:val="0"/>
      <w:marBottom w:val="0"/>
      <w:divBdr>
        <w:top w:val="none" w:sz="0" w:space="0" w:color="auto"/>
        <w:left w:val="none" w:sz="0" w:space="0" w:color="auto"/>
        <w:bottom w:val="none" w:sz="0" w:space="0" w:color="auto"/>
        <w:right w:val="none" w:sz="0" w:space="0" w:color="auto"/>
      </w:divBdr>
      <w:divsChild>
        <w:div w:id="849493994">
          <w:marLeft w:val="0"/>
          <w:marRight w:val="0"/>
          <w:marTop w:val="0"/>
          <w:marBottom w:val="0"/>
          <w:divBdr>
            <w:top w:val="none" w:sz="0" w:space="0" w:color="auto"/>
            <w:left w:val="none" w:sz="0" w:space="0" w:color="auto"/>
            <w:bottom w:val="none" w:sz="0" w:space="0" w:color="auto"/>
            <w:right w:val="none" w:sz="0" w:space="0" w:color="auto"/>
          </w:divBdr>
          <w:divsChild>
            <w:div w:id="1903059000">
              <w:marLeft w:val="0"/>
              <w:marRight w:val="0"/>
              <w:marTop w:val="0"/>
              <w:marBottom w:val="0"/>
              <w:divBdr>
                <w:top w:val="none" w:sz="0" w:space="0" w:color="auto"/>
                <w:left w:val="none" w:sz="0" w:space="0" w:color="auto"/>
                <w:bottom w:val="none" w:sz="0" w:space="0" w:color="auto"/>
                <w:right w:val="none" w:sz="0" w:space="0" w:color="auto"/>
              </w:divBdr>
              <w:divsChild>
                <w:div w:id="20011718">
                  <w:marLeft w:val="0"/>
                  <w:marRight w:val="0"/>
                  <w:marTop w:val="0"/>
                  <w:marBottom w:val="240"/>
                  <w:divBdr>
                    <w:top w:val="none" w:sz="0" w:space="0" w:color="auto"/>
                    <w:left w:val="none" w:sz="0" w:space="0" w:color="auto"/>
                    <w:bottom w:val="none" w:sz="0" w:space="0" w:color="auto"/>
                    <w:right w:val="none" w:sz="0" w:space="0" w:color="auto"/>
                  </w:divBdr>
                  <w:divsChild>
                    <w:div w:id="66678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26951">
              <w:marLeft w:val="0"/>
              <w:marRight w:val="0"/>
              <w:marTop w:val="240"/>
              <w:marBottom w:val="240"/>
              <w:divBdr>
                <w:top w:val="none" w:sz="0" w:space="0" w:color="auto"/>
                <w:left w:val="none" w:sz="0" w:space="0" w:color="auto"/>
                <w:bottom w:val="none" w:sz="0" w:space="0" w:color="auto"/>
                <w:right w:val="none" w:sz="0" w:space="0" w:color="auto"/>
              </w:divBdr>
            </w:div>
            <w:div w:id="336346201">
              <w:marLeft w:val="0"/>
              <w:marRight w:val="0"/>
              <w:marTop w:val="0"/>
              <w:marBottom w:val="0"/>
              <w:divBdr>
                <w:top w:val="none" w:sz="0" w:space="0" w:color="auto"/>
                <w:left w:val="none" w:sz="0" w:space="0" w:color="auto"/>
                <w:bottom w:val="none" w:sz="0" w:space="0" w:color="auto"/>
                <w:right w:val="none" w:sz="0" w:space="0" w:color="auto"/>
              </w:divBdr>
              <w:divsChild>
                <w:div w:id="1231503301">
                  <w:marLeft w:val="0"/>
                  <w:marRight w:val="0"/>
                  <w:marTop w:val="0"/>
                  <w:marBottom w:val="225"/>
                  <w:divBdr>
                    <w:top w:val="none" w:sz="0" w:space="0" w:color="auto"/>
                    <w:left w:val="none" w:sz="0" w:space="0" w:color="auto"/>
                    <w:bottom w:val="none" w:sz="0" w:space="0" w:color="auto"/>
                    <w:right w:val="none" w:sz="0" w:space="0" w:color="auto"/>
                  </w:divBdr>
                  <w:divsChild>
                    <w:div w:id="1758942155">
                      <w:marLeft w:val="0"/>
                      <w:marRight w:val="0"/>
                      <w:marTop w:val="150"/>
                      <w:marBottom w:val="0"/>
                      <w:divBdr>
                        <w:top w:val="single" w:sz="6" w:space="4" w:color="CCCCCC"/>
                        <w:left w:val="single" w:sz="6" w:space="8" w:color="CCCCCC"/>
                        <w:bottom w:val="single" w:sz="6" w:space="4" w:color="CCCCCC"/>
                        <w:right w:val="single" w:sz="6" w:space="30" w:color="CCCCCC"/>
                      </w:divBdr>
                    </w:div>
                    <w:div w:id="153099663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34775185">
              <w:marLeft w:val="0"/>
              <w:marRight w:val="0"/>
              <w:marTop w:val="0"/>
              <w:marBottom w:val="0"/>
              <w:divBdr>
                <w:top w:val="none" w:sz="0" w:space="0" w:color="auto"/>
                <w:left w:val="none" w:sz="0" w:space="0" w:color="auto"/>
                <w:bottom w:val="none" w:sz="0" w:space="0" w:color="auto"/>
                <w:right w:val="none" w:sz="0" w:space="0" w:color="auto"/>
              </w:divBdr>
              <w:divsChild>
                <w:div w:id="1454711736">
                  <w:marLeft w:val="0"/>
                  <w:marRight w:val="0"/>
                  <w:marTop w:val="0"/>
                  <w:marBottom w:val="225"/>
                  <w:divBdr>
                    <w:top w:val="none" w:sz="0" w:space="0" w:color="auto"/>
                    <w:left w:val="none" w:sz="0" w:space="0" w:color="auto"/>
                    <w:bottom w:val="none" w:sz="0" w:space="0" w:color="auto"/>
                    <w:right w:val="none" w:sz="0" w:space="0" w:color="auto"/>
                  </w:divBdr>
                  <w:divsChild>
                    <w:div w:id="1312637648">
                      <w:marLeft w:val="0"/>
                      <w:marRight w:val="0"/>
                      <w:marTop w:val="150"/>
                      <w:marBottom w:val="0"/>
                      <w:divBdr>
                        <w:top w:val="single" w:sz="6" w:space="4" w:color="CCCCCC"/>
                        <w:left w:val="single" w:sz="6" w:space="8" w:color="CCCCCC"/>
                        <w:bottom w:val="single" w:sz="6" w:space="4" w:color="CCCCCC"/>
                        <w:right w:val="single" w:sz="6" w:space="30" w:color="CCCCCC"/>
                      </w:divBdr>
                    </w:div>
                    <w:div w:id="84910625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74446963">
              <w:marLeft w:val="0"/>
              <w:marRight w:val="0"/>
              <w:marTop w:val="0"/>
              <w:marBottom w:val="0"/>
              <w:divBdr>
                <w:top w:val="none" w:sz="0" w:space="0" w:color="auto"/>
                <w:left w:val="none" w:sz="0" w:space="0" w:color="auto"/>
                <w:bottom w:val="none" w:sz="0" w:space="0" w:color="auto"/>
                <w:right w:val="none" w:sz="0" w:space="0" w:color="auto"/>
              </w:divBdr>
              <w:divsChild>
                <w:div w:id="627276919">
                  <w:marLeft w:val="0"/>
                  <w:marRight w:val="0"/>
                  <w:marTop w:val="0"/>
                  <w:marBottom w:val="225"/>
                  <w:divBdr>
                    <w:top w:val="none" w:sz="0" w:space="0" w:color="auto"/>
                    <w:left w:val="none" w:sz="0" w:space="0" w:color="auto"/>
                    <w:bottom w:val="none" w:sz="0" w:space="0" w:color="auto"/>
                    <w:right w:val="none" w:sz="0" w:space="0" w:color="auto"/>
                  </w:divBdr>
                  <w:divsChild>
                    <w:div w:id="1275481022">
                      <w:marLeft w:val="0"/>
                      <w:marRight w:val="0"/>
                      <w:marTop w:val="150"/>
                      <w:marBottom w:val="0"/>
                      <w:divBdr>
                        <w:top w:val="single" w:sz="6" w:space="4" w:color="CCCCCC"/>
                        <w:left w:val="single" w:sz="6" w:space="8" w:color="CCCCCC"/>
                        <w:bottom w:val="single" w:sz="6" w:space="4" w:color="CCCCCC"/>
                        <w:right w:val="single" w:sz="6" w:space="30" w:color="CCCCCC"/>
                      </w:divBdr>
                    </w:div>
                    <w:div w:id="23470245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70131330">
              <w:marLeft w:val="0"/>
              <w:marRight w:val="0"/>
              <w:marTop w:val="0"/>
              <w:marBottom w:val="0"/>
              <w:divBdr>
                <w:top w:val="none" w:sz="0" w:space="0" w:color="auto"/>
                <w:left w:val="none" w:sz="0" w:space="0" w:color="auto"/>
                <w:bottom w:val="none" w:sz="0" w:space="0" w:color="auto"/>
                <w:right w:val="none" w:sz="0" w:space="0" w:color="auto"/>
              </w:divBdr>
              <w:divsChild>
                <w:div w:id="37438720">
                  <w:marLeft w:val="0"/>
                  <w:marRight w:val="0"/>
                  <w:marTop w:val="0"/>
                  <w:marBottom w:val="0"/>
                  <w:divBdr>
                    <w:top w:val="none" w:sz="0" w:space="0" w:color="auto"/>
                    <w:left w:val="none" w:sz="0" w:space="0" w:color="auto"/>
                    <w:bottom w:val="none" w:sz="0" w:space="0" w:color="auto"/>
                    <w:right w:val="none" w:sz="0" w:space="0" w:color="auto"/>
                  </w:divBdr>
                </w:div>
              </w:divsChild>
            </w:div>
            <w:div w:id="731852379">
              <w:marLeft w:val="0"/>
              <w:marRight w:val="0"/>
              <w:marTop w:val="0"/>
              <w:marBottom w:val="0"/>
              <w:divBdr>
                <w:top w:val="none" w:sz="0" w:space="0" w:color="auto"/>
                <w:left w:val="none" w:sz="0" w:space="0" w:color="auto"/>
                <w:bottom w:val="none" w:sz="0" w:space="0" w:color="auto"/>
                <w:right w:val="none" w:sz="0" w:space="0" w:color="auto"/>
              </w:divBdr>
              <w:divsChild>
                <w:div w:id="541595704">
                  <w:marLeft w:val="0"/>
                  <w:marRight w:val="0"/>
                  <w:marTop w:val="0"/>
                  <w:marBottom w:val="225"/>
                  <w:divBdr>
                    <w:top w:val="none" w:sz="0" w:space="0" w:color="auto"/>
                    <w:left w:val="none" w:sz="0" w:space="0" w:color="auto"/>
                    <w:bottom w:val="none" w:sz="0" w:space="0" w:color="auto"/>
                    <w:right w:val="none" w:sz="0" w:space="0" w:color="auto"/>
                  </w:divBdr>
                  <w:divsChild>
                    <w:div w:id="141436604">
                      <w:marLeft w:val="0"/>
                      <w:marRight w:val="0"/>
                      <w:marTop w:val="150"/>
                      <w:marBottom w:val="0"/>
                      <w:divBdr>
                        <w:top w:val="single" w:sz="6" w:space="4" w:color="CCCCCC"/>
                        <w:left w:val="single" w:sz="6" w:space="8" w:color="CCCCCC"/>
                        <w:bottom w:val="single" w:sz="6" w:space="4" w:color="CCCCCC"/>
                        <w:right w:val="single" w:sz="6" w:space="30" w:color="CCCCCC"/>
                      </w:divBdr>
                    </w:div>
                    <w:div w:id="2099330557">
                      <w:marLeft w:val="0"/>
                      <w:marRight w:val="0"/>
                      <w:marTop w:val="0"/>
                      <w:marBottom w:val="150"/>
                      <w:divBdr>
                        <w:top w:val="none" w:sz="0" w:space="0" w:color="auto"/>
                        <w:left w:val="single" w:sz="6" w:space="11" w:color="CCCCCC"/>
                        <w:bottom w:val="single" w:sz="6" w:space="8" w:color="CCCCCC"/>
                        <w:right w:val="single" w:sz="6" w:space="8" w:color="CCCCCC"/>
                      </w:divBdr>
                      <w:divsChild>
                        <w:div w:id="1132476420">
                          <w:marLeft w:val="0"/>
                          <w:marRight w:val="0"/>
                          <w:marTop w:val="0"/>
                          <w:marBottom w:val="0"/>
                          <w:divBdr>
                            <w:top w:val="none" w:sz="0" w:space="0" w:color="auto"/>
                            <w:left w:val="none" w:sz="0" w:space="0" w:color="auto"/>
                            <w:bottom w:val="none" w:sz="0" w:space="0" w:color="auto"/>
                            <w:right w:val="none" w:sz="0" w:space="0" w:color="auto"/>
                          </w:divBdr>
                          <w:divsChild>
                            <w:div w:id="210784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786232">
              <w:marLeft w:val="0"/>
              <w:marRight w:val="0"/>
              <w:marTop w:val="0"/>
              <w:marBottom w:val="0"/>
              <w:divBdr>
                <w:top w:val="none" w:sz="0" w:space="0" w:color="auto"/>
                <w:left w:val="none" w:sz="0" w:space="0" w:color="auto"/>
                <w:bottom w:val="none" w:sz="0" w:space="0" w:color="auto"/>
                <w:right w:val="none" w:sz="0" w:space="0" w:color="auto"/>
              </w:divBdr>
              <w:divsChild>
                <w:div w:id="1253970624">
                  <w:marLeft w:val="0"/>
                  <w:marRight w:val="0"/>
                  <w:marTop w:val="0"/>
                  <w:marBottom w:val="225"/>
                  <w:divBdr>
                    <w:top w:val="none" w:sz="0" w:space="0" w:color="auto"/>
                    <w:left w:val="none" w:sz="0" w:space="0" w:color="auto"/>
                    <w:bottom w:val="none" w:sz="0" w:space="0" w:color="auto"/>
                    <w:right w:val="none" w:sz="0" w:space="0" w:color="auto"/>
                  </w:divBdr>
                  <w:divsChild>
                    <w:div w:id="1657489191">
                      <w:marLeft w:val="0"/>
                      <w:marRight w:val="0"/>
                      <w:marTop w:val="150"/>
                      <w:marBottom w:val="0"/>
                      <w:divBdr>
                        <w:top w:val="single" w:sz="6" w:space="4" w:color="CCCCCC"/>
                        <w:left w:val="single" w:sz="6" w:space="8" w:color="CCCCCC"/>
                        <w:bottom w:val="single" w:sz="6" w:space="4" w:color="CCCCCC"/>
                        <w:right w:val="single" w:sz="6" w:space="30" w:color="CCCCCC"/>
                      </w:divBdr>
                    </w:div>
                    <w:div w:id="1367217939">
                      <w:marLeft w:val="0"/>
                      <w:marRight w:val="0"/>
                      <w:marTop w:val="0"/>
                      <w:marBottom w:val="150"/>
                      <w:divBdr>
                        <w:top w:val="none" w:sz="0" w:space="0" w:color="auto"/>
                        <w:left w:val="single" w:sz="6" w:space="11" w:color="CCCCCC"/>
                        <w:bottom w:val="single" w:sz="6" w:space="8" w:color="CCCCCC"/>
                        <w:right w:val="single" w:sz="6" w:space="8" w:color="CCCCCC"/>
                      </w:divBdr>
                      <w:divsChild>
                        <w:div w:id="752162129">
                          <w:marLeft w:val="0"/>
                          <w:marRight w:val="0"/>
                          <w:marTop w:val="0"/>
                          <w:marBottom w:val="0"/>
                          <w:divBdr>
                            <w:top w:val="none" w:sz="0" w:space="0" w:color="auto"/>
                            <w:left w:val="none" w:sz="0" w:space="0" w:color="auto"/>
                            <w:bottom w:val="none" w:sz="0" w:space="0" w:color="auto"/>
                            <w:right w:val="none" w:sz="0" w:space="0" w:color="auto"/>
                          </w:divBdr>
                          <w:divsChild>
                            <w:div w:id="11882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14037">
              <w:marLeft w:val="0"/>
              <w:marRight w:val="0"/>
              <w:marTop w:val="0"/>
              <w:marBottom w:val="0"/>
              <w:divBdr>
                <w:top w:val="none" w:sz="0" w:space="0" w:color="auto"/>
                <w:left w:val="none" w:sz="0" w:space="0" w:color="auto"/>
                <w:bottom w:val="none" w:sz="0" w:space="0" w:color="auto"/>
                <w:right w:val="none" w:sz="0" w:space="0" w:color="auto"/>
              </w:divBdr>
              <w:divsChild>
                <w:div w:id="1334795504">
                  <w:marLeft w:val="0"/>
                  <w:marRight w:val="0"/>
                  <w:marTop w:val="0"/>
                  <w:marBottom w:val="225"/>
                  <w:divBdr>
                    <w:top w:val="none" w:sz="0" w:space="0" w:color="auto"/>
                    <w:left w:val="none" w:sz="0" w:space="0" w:color="auto"/>
                    <w:bottom w:val="none" w:sz="0" w:space="0" w:color="auto"/>
                    <w:right w:val="none" w:sz="0" w:space="0" w:color="auto"/>
                  </w:divBdr>
                  <w:divsChild>
                    <w:div w:id="249195644">
                      <w:marLeft w:val="0"/>
                      <w:marRight w:val="0"/>
                      <w:marTop w:val="150"/>
                      <w:marBottom w:val="0"/>
                      <w:divBdr>
                        <w:top w:val="single" w:sz="6" w:space="4" w:color="CCCCCC"/>
                        <w:left w:val="single" w:sz="6" w:space="8" w:color="CCCCCC"/>
                        <w:bottom w:val="single" w:sz="6" w:space="4" w:color="CCCCCC"/>
                        <w:right w:val="single" w:sz="6" w:space="30" w:color="CCCCCC"/>
                      </w:divBdr>
                    </w:div>
                    <w:div w:id="1258900174">
                      <w:marLeft w:val="0"/>
                      <w:marRight w:val="0"/>
                      <w:marTop w:val="0"/>
                      <w:marBottom w:val="150"/>
                      <w:divBdr>
                        <w:top w:val="none" w:sz="0" w:space="0" w:color="auto"/>
                        <w:left w:val="single" w:sz="6" w:space="11" w:color="CCCCCC"/>
                        <w:bottom w:val="single" w:sz="6" w:space="8" w:color="CCCCCC"/>
                        <w:right w:val="single" w:sz="6" w:space="8" w:color="CCCCCC"/>
                      </w:divBdr>
                      <w:divsChild>
                        <w:div w:id="637030901">
                          <w:marLeft w:val="0"/>
                          <w:marRight w:val="0"/>
                          <w:marTop w:val="0"/>
                          <w:marBottom w:val="0"/>
                          <w:divBdr>
                            <w:top w:val="none" w:sz="0" w:space="0" w:color="auto"/>
                            <w:left w:val="none" w:sz="0" w:space="0" w:color="auto"/>
                            <w:bottom w:val="none" w:sz="0" w:space="0" w:color="auto"/>
                            <w:right w:val="none" w:sz="0" w:space="0" w:color="auto"/>
                          </w:divBdr>
                          <w:divsChild>
                            <w:div w:id="185927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67039">
              <w:marLeft w:val="0"/>
              <w:marRight w:val="0"/>
              <w:marTop w:val="0"/>
              <w:marBottom w:val="0"/>
              <w:divBdr>
                <w:top w:val="none" w:sz="0" w:space="0" w:color="auto"/>
                <w:left w:val="none" w:sz="0" w:space="0" w:color="auto"/>
                <w:bottom w:val="none" w:sz="0" w:space="0" w:color="auto"/>
                <w:right w:val="none" w:sz="0" w:space="0" w:color="auto"/>
              </w:divBdr>
              <w:divsChild>
                <w:div w:id="1513104523">
                  <w:marLeft w:val="0"/>
                  <w:marRight w:val="0"/>
                  <w:marTop w:val="0"/>
                  <w:marBottom w:val="225"/>
                  <w:divBdr>
                    <w:top w:val="none" w:sz="0" w:space="0" w:color="auto"/>
                    <w:left w:val="none" w:sz="0" w:space="0" w:color="auto"/>
                    <w:bottom w:val="none" w:sz="0" w:space="0" w:color="auto"/>
                    <w:right w:val="none" w:sz="0" w:space="0" w:color="auto"/>
                  </w:divBdr>
                  <w:divsChild>
                    <w:div w:id="473178178">
                      <w:marLeft w:val="0"/>
                      <w:marRight w:val="0"/>
                      <w:marTop w:val="150"/>
                      <w:marBottom w:val="0"/>
                      <w:divBdr>
                        <w:top w:val="single" w:sz="6" w:space="4" w:color="CCCCCC"/>
                        <w:left w:val="single" w:sz="6" w:space="8" w:color="CCCCCC"/>
                        <w:bottom w:val="single" w:sz="6" w:space="4" w:color="CCCCCC"/>
                        <w:right w:val="single" w:sz="6" w:space="30" w:color="CCCCCC"/>
                      </w:divBdr>
                    </w:div>
                    <w:div w:id="21111403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59030404">
              <w:marLeft w:val="0"/>
              <w:marRight w:val="0"/>
              <w:marTop w:val="0"/>
              <w:marBottom w:val="0"/>
              <w:divBdr>
                <w:top w:val="none" w:sz="0" w:space="0" w:color="auto"/>
                <w:left w:val="none" w:sz="0" w:space="0" w:color="auto"/>
                <w:bottom w:val="none" w:sz="0" w:space="0" w:color="auto"/>
                <w:right w:val="none" w:sz="0" w:space="0" w:color="auto"/>
              </w:divBdr>
              <w:divsChild>
                <w:div w:id="884760777">
                  <w:marLeft w:val="0"/>
                  <w:marRight w:val="0"/>
                  <w:marTop w:val="0"/>
                  <w:marBottom w:val="225"/>
                  <w:divBdr>
                    <w:top w:val="none" w:sz="0" w:space="0" w:color="auto"/>
                    <w:left w:val="none" w:sz="0" w:space="0" w:color="auto"/>
                    <w:bottom w:val="none" w:sz="0" w:space="0" w:color="auto"/>
                    <w:right w:val="none" w:sz="0" w:space="0" w:color="auto"/>
                  </w:divBdr>
                  <w:divsChild>
                    <w:div w:id="1078553707">
                      <w:marLeft w:val="0"/>
                      <w:marRight w:val="0"/>
                      <w:marTop w:val="150"/>
                      <w:marBottom w:val="0"/>
                      <w:divBdr>
                        <w:top w:val="single" w:sz="6" w:space="4" w:color="CCCCCC"/>
                        <w:left w:val="single" w:sz="6" w:space="8" w:color="CCCCCC"/>
                        <w:bottom w:val="single" w:sz="6" w:space="4" w:color="CCCCCC"/>
                        <w:right w:val="single" w:sz="6" w:space="30" w:color="CCCCCC"/>
                      </w:divBdr>
                    </w:div>
                    <w:div w:id="191616383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2486782">
              <w:marLeft w:val="0"/>
              <w:marRight w:val="0"/>
              <w:marTop w:val="0"/>
              <w:marBottom w:val="0"/>
              <w:divBdr>
                <w:top w:val="none" w:sz="0" w:space="0" w:color="auto"/>
                <w:left w:val="none" w:sz="0" w:space="0" w:color="auto"/>
                <w:bottom w:val="none" w:sz="0" w:space="0" w:color="auto"/>
                <w:right w:val="none" w:sz="0" w:space="0" w:color="auto"/>
              </w:divBdr>
              <w:divsChild>
                <w:div w:id="1348562091">
                  <w:marLeft w:val="0"/>
                  <w:marRight w:val="0"/>
                  <w:marTop w:val="0"/>
                  <w:marBottom w:val="225"/>
                  <w:divBdr>
                    <w:top w:val="none" w:sz="0" w:space="0" w:color="auto"/>
                    <w:left w:val="none" w:sz="0" w:space="0" w:color="auto"/>
                    <w:bottom w:val="none" w:sz="0" w:space="0" w:color="auto"/>
                    <w:right w:val="none" w:sz="0" w:space="0" w:color="auto"/>
                  </w:divBdr>
                  <w:divsChild>
                    <w:div w:id="1169642073">
                      <w:marLeft w:val="0"/>
                      <w:marRight w:val="0"/>
                      <w:marTop w:val="150"/>
                      <w:marBottom w:val="0"/>
                      <w:divBdr>
                        <w:top w:val="single" w:sz="6" w:space="4" w:color="CCCCCC"/>
                        <w:left w:val="single" w:sz="6" w:space="8" w:color="CCCCCC"/>
                        <w:bottom w:val="single" w:sz="6" w:space="4" w:color="CCCCCC"/>
                        <w:right w:val="single" w:sz="6" w:space="30" w:color="CCCCCC"/>
                      </w:divBdr>
                    </w:div>
                    <w:div w:id="167295257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98071293">
              <w:marLeft w:val="0"/>
              <w:marRight w:val="0"/>
              <w:marTop w:val="0"/>
              <w:marBottom w:val="0"/>
              <w:divBdr>
                <w:top w:val="none" w:sz="0" w:space="0" w:color="auto"/>
                <w:left w:val="none" w:sz="0" w:space="0" w:color="auto"/>
                <w:bottom w:val="none" w:sz="0" w:space="0" w:color="auto"/>
                <w:right w:val="none" w:sz="0" w:space="0" w:color="auto"/>
              </w:divBdr>
              <w:divsChild>
                <w:div w:id="889461838">
                  <w:marLeft w:val="0"/>
                  <w:marRight w:val="0"/>
                  <w:marTop w:val="0"/>
                  <w:marBottom w:val="225"/>
                  <w:divBdr>
                    <w:top w:val="none" w:sz="0" w:space="0" w:color="auto"/>
                    <w:left w:val="none" w:sz="0" w:space="0" w:color="auto"/>
                    <w:bottom w:val="none" w:sz="0" w:space="0" w:color="auto"/>
                    <w:right w:val="none" w:sz="0" w:space="0" w:color="auto"/>
                  </w:divBdr>
                  <w:divsChild>
                    <w:div w:id="1670938562">
                      <w:marLeft w:val="0"/>
                      <w:marRight w:val="0"/>
                      <w:marTop w:val="150"/>
                      <w:marBottom w:val="0"/>
                      <w:divBdr>
                        <w:top w:val="single" w:sz="6" w:space="4" w:color="CCCCCC"/>
                        <w:left w:val="single" w:sz="6" w:space="8" w:color="CCCCCC"/>
                        <w:bottom w:val="single" w:sz="6" w:space="4" w:color="CCCCCC"/>
                        <w:right w:val="single" w:sz="6" w:space="30" w:color="CCCCCC"/>
                      </w:divBdr>
                    </w:div>
                    <w:div w:id="690645411">
                      <w:marLeft w:val="0"/>
                      <w:marRight w:val="0"/>
                      <w:marTop w:val="0"/>
                      <w:marBottom w:val="150"/>
                      <w:divBdr>
                        <w:top w:val="none" w:sz="0" w:space="0" w:color="auto"/>
                        <w:left w:val="single" w:sz="6" w:space="11" w:color="CCCCCC"/>
                        <w:bottom w:val="single" w:sz="6" w:space="8" w:color="CCCCCC"/>
                        <w:right w:val="single" w:sz="6" w:space="8" w:color="CCCCCC"/>
                      </w:divBdr>
                      <w:divsChild>
                        <w:div w:id="1697995887">
                          <w:marLeft w:val="0"/>
                          <w:marRight w:val="0"/>
                          <w:marTop w:val="0"/>
                          <w:marBottom w:val="0"/>
                          <w:divBdr>
                            <w:top w:val="none" w:sz="0" w:space="0" w:color="auto"/>
                            <w:left w:val="none" w:sz="0" w:space="0" w:color="auto"/>
                            <w:bottom w:val="none" w:sz="0" w:space="0" w:color="auto"/>
                            <w:right w:val="none" w:sz="0" w:space="0" w:color="auto"/>
                          </w:divBdr>
                          <w:divsChild>
                            <w:div w:id="198550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864337">
              <w:marLeft w:val="0"/>
              <w:marRight w:val="0"/>
              <w:marTop w:val="0"/>
              <w:marBottom w:val="0"/>
              <w:divBdr>
                <w:top w:val="none" w:sz="0" w:space="0" w:color="auto"/>
                <w:left w:val="none" w:sz="0" w:space="0" w:color="auto"/>
                <w:bottom w:val="none" w:sz="0" w:space="0" w:color="auto"/>
                <w:right w:val="none" w:sz="0" w:space="0" w:color="auto"/>
              </w:divBdr>
              <w:divsChild>
                <w:div w:id="927427543">
                  <w:marLeft w:val="0"/>
                  <w:marRight w:val="0"/>
                  <w:marTop w:val="0"/>
                  <w:marBottom w:val="225"/>
                  <w:divBdr>
                    <w:top w:val="none" w:sz="0" w:space="0" w:color="auto"/>
                    <w:left w:val="none" w:sz="0" w:space="0" w:color="auto"/>
                    <w:bottom w:val="none" w:sz="0" w:space="0" w:color="auto"/>
                    <w:right w:val="none" w:sz="0" w:space="0" w:color="auto"/>
                  </w:divBdr>
                  <w:divsChild>
                    <w:div w:id="64035966">
                      <w:marLeft w:val="0"/>
                      <w:marRight w:val="0"/>
                      <w:marTop w:val="150"/>
                      <w:marBottom w:val="0"/>
                      <w:divBdr>
                        <w:top w:val="single" w:sz="6" w:space="4" w:color="CCCCCC"/>
                        <w:left w:val="single" w:sz="6" w:space="8" w:color="CCCCCC"/>
                        <w:bottom w:val="single" w:sz="6" w:space="4" w:color="CCCCCC"/>
                        <w:right w:val="single" w:sz="6" w:space="30" w:color="CCCCCC"/>
                      </w:divBdr>
                    </w:div>
                    <w:div w:id="147517154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12262323">
              <w:marLeft w:val="0"/>
              <w:marRight w:val="0"/>
              <w:marTop w:val="0"/>
              <w:marBottom w:val="0"/>
              <w:divBdr>
                <w:top w:val="none" w:sz="0" w:space="0" w:color="auto"/>
                <w:left w:val="none" w:sz="0" w:space="0" w:color="auto"/>
                <w:bottom w:val="none" w:sz="0" w:space="0" w:color="auto"/>
                <w:right w:val="none" w:sz="0" w:space="0" w:color="auto"/>
              </w:divBdr>
              <w:divsChild>
                <w:div w:id="955984077">
                  <w:marLeft w:val="0"/>
                  <w:marRight w:val="0"/>
                  <w:marTop w:val="0"/>
                  <w:marBottom w:val="225"/>
                  <w:divBdr>
                    <w:top w:val="none" w:sz="0" w:space="0" w:color="auto"/>
                    <w:left w:val="none" w:sz="0" w:space="0" w:color="auto"/>
                    <w:bottom w:val="none" w:sz="0" w:space="0" w:color="auto"/>
                    <w:right w:val="none" w:sz="0" w:space="0" w:color="auto"/>
                  </w:divBdr>
                  <w:divsChild>
                    <w:div w:id="1588615736">
                      <w:marLeft w:val="0"/>
                      <w:marRight w:val="0"/>
                      <w:marTop w:val="150"/>
                      <w:marBottom w:val="0"/>
                      <w:divBdr>
                        <w:top w:val="single" w:sz="6" w:space="4" w:color="CCCCCC"/>
                        <w:left w:val="single" w:sz="6" w:space="8" w:color="CCCCCC"/>
                        <w:bottom w:val="single" w:sz="6" w:space="4" w:color="CCCCCC"/>
                        <w:right w:val="single" w:sz="6" w:space="30" w:color="CCCCCC"/>
                      </w:divBdr>
                    </w:div>
                    <w:div w:id="154297893">
                      <w:marLeft w:val="0"/>
                      <w:marRight w:val="0"/>
                      <w:marTop w:val="0"/>
                      <w:marBottom w:val="150"/>
                      <w:divBdr>
                        <w:top w:val="none" w:sz="0" w:space="0" w:color="auto"/>
                        <w:left w:val="single" w:sz="6" w:space="11" w:color="CCCCCC"/>
                        <w:bottom w:val="single" w:sz="6" w:space="8" w:color="CCCCCC"/>
                        <w:right w:val="single" w:sz="6" w:space="8" w:color="CCCCCC"/>
                      </w:divBdr>
                      <w:divsChild>
                        <w:div w:id="1411343344">
                          <w:marLeft w:val="0"/>
                          <w:marRight w:val="0"/>
                          <w:marTop w:val="0"/>
                          <w:marBottom w:val="0"/>
                          <w:divBdr>
                            <w:top w:val="none" w:sz="0" w:space="0" w:color="auto"/>
                            <w:left w:val="none" w:sz="0" w:space="0" w:color="auto"/>
                            <w:bottom w:val="none" w:sz="0" w:space="0" w:color="auto"/>
                            <w:right w:val="none" w:sz="0" w:space="0" w:color="auto"/>
                          </w:divBdr>
                          <w:divsChild>
                            <w:div w:id="7534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3744">
              <w:marLeft w:val="0"/>
              <w:marRight w:val="0"/>
              <w:marTop w:val="0"/>
              <w:marBottom w:val="0"/>
              <w:divBdr>
                <w:top w:val="none" w:sz="0" w:space="0" w:color="auto"/>
                <w:left w:val="none" w:sz="0" w:space="0" w:color="auto"/>
                <w:bottom w:val="none" w:sz="0" w:space="0" w:color="auto"/>
                <w:right w:val="none" w:sz="0" w:space="0" w:color="auto"/>
              </w:divBdr>
              <w:divsChild>
                <w:div w:id="715543995">
                  <w:marLeft w:val="0"/>
                  <w:marRight w:val="0"/>
                  <w:marTop w:val="0"/>
                  <w:marBottom w:val="225"/>
                  <w:divBdr>
                    <w:top w:val="none" w:sz="0" w:space="0" w:color="auto"/>
                    <w:left w:val="none" w:sz="0" w:space="0" w:color="auto"/>
                    <w:bottom w:val="none" w:sz="0" w:space="0" w:color="auto"/>
                    <w:right w:val="none" w:sz="0" w:space="0" w:color="auto"/>
                  </w:divBdr>
                  <w:divsChild>
                    <w:div w:id="1269310929">
                      <w:marLeft w:val="0"/>
                      <w:marRight w:val="0"/>
                      <w:marTop w:val="150"/>
                      <w:marBottom w:val="0"/>
                      <w:divBdr>
                        <w:top w:val="single" w:sz="6" w:space="4" w:color="CCCCCC"/>
                        <w:left w:val="single" w:sz="6" w:space="8" w:color="CCCCCC"/>
                        <w:bottom w:val="single" w:sz="6" w:space="4" w:color="CCCCCC"/>
                        <w:right w:val="single" w:sz="6" w:space="30" w:color="CCCCCC"/>
                      </w:divBdr>
                    </w:div>
                    <w:div w:id="169360828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34044724">
              <w:marLeft w:val="0"/>
              <w:marRight w:val="0"/>
              <w:marTop w:val="0"/>
              <w:marBottom w:val="0"/>
              <w:divBdr>
                <w:top w:val="none" w:sz="0" w:space="0" w:color="auto"/>
                <w:left w:val="none" w:sz="0" w:space="0" w:color="auto"/>
                <w:bottom w:val="none" w:sz="0" w:space="0" w:color="auto"/>
                <w:right w:val="none" w:sz="0" w:space="0" w:color="auto"/>
              </w:divBdr>
              <w:divsChild>
                <w:div w:id="1697388894">
                  <w:marLeft w:val="0"/>
                  <w:marRight w:val="0"/>
                  <w:marTop w:val="0"/>
                  <w:marBottom w:val="225"/>
                  <w:divBdr>
                    <w:top w:val="none" w:sz="0" w:space="0" w:color="auto"/>
                    <w:left w:val="none" w:sz="0" w:space="0" w:color="auto"/>
                    <w:bottom w:val="none" w:sz="0" w:space="0" w:color="auto"/>
                    <w:right w:val="none" w:sz="0" w:space="0" w:color="auto"/>
                  </w:divBdr>
                  <w:divsChild>
                    <w:div w:id="1006782289">
                      <w:marLeft w:val="0"/>
                      <w:marRight w:val="0"/>
                      <w:marTop w:val="150"/>
                      <w:marBottom w:val="0"/>
                      <w:divBdr>
                        <w:top w:val="single" w:sz="6" w:space="4" w:color="CCCCCC"/>
                        <w:left w:val="single" w:sz="6" w:space="8" w:color="CCCCCC"/>
                        <w:bottom w:val="single" w:sz="6" w:space="4" w:color="CCCCCC"/>
                        <w:right w:val="single" w:sz="6" w:space="30" w:color="CCCCCC"/>
                      </w:divBdr>
                    </w:div>
                    <w:div w:id="162261173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9526966">
              <w:marLeft w:val="0"/>
              <w:marRight w:val="0"/>
              <w:marTop w:val="0"/>
              <w:marBottom w:val="0"/>
              <w:divBdr>
                <w:top w:val="none" w:sz="0" w:space="0" w:color="auto"/>
                <w:left w:val="none" w:sz="0" w:space="0" w:color="auto"/>
                <w:bottom w:val="none" w:sz="0" w:space="0" w:color="auto"/>
                <w:right w:val="none" w:sz="0" w:space="0" w:color="auto"/>
              </w:divBdr>
              <w:divsChild>
                <w:div w:id="1420516222">
                  <w:marLeft w:val="0"/>
                  <w:marRight w:val="0"/>
                  <w:marTop w:val="0"/>
                  <w:marBottom w:val="225"/>
                  <w:divBdr>
                    <w:top w:val="none" w:sz="0" w:space="0" w:color="auto"/>
                    <w:left w:val="none" w:sz="0" w:space="0" w:color="auto"/>
                    <w:bottom w:val="none" w:sz="0" w:space="0" w:color="auto"/>
                    <w:right w:val="none" w:sz="0" w:space="0" w:color="auto"/>
                  </w:divBdr>
                  <w:divsChild>
                    <w:div w:id="1291597693">
                      <w:marLeft w:val="0"/>
                      <w:marRight w:val="0"/>
                      <w:marTop w:val="150"/>
                      <w:marBottom w:val="0"/>
                      <w:divBdr>
                        <w:top w:val="single" w:sz="6" w:space="4" w:color="CCCCCC"/>
                        <w:left w:val="single" w:sz="6" w:space="8" w:color="CCCCCC"/>
                        <w:bottom w:val="single" w:sz="6" w:space="4" w:color="CCCCCC"/>
                        <w:right w:val="single" w:sz="6" w:space="30" w:color="CCCCCC"/>
                      </w:divBdr>
                    </w:div>
                    <w:div w:id="130889581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61445977">
              <w:marLeft w:val="0"/>
              <w:marRight w:val="0"/>
              <w:marTop w:val="0"/>
              <w:marBottom w:val="0"/>
              <w:divBdr>
                <w:top w:val="none" w:sz="0" w:space="0" w:color="auto"/>
                <w:left w:val="none" w:sz="0" w:space="0" w:color="auto"/>
                <w:bottom w:val="none" w:sz="0" w:space="0" w:color="auto"/>
                <w:right w:val="none" w:sz="0" w:space="0" w:color="auto"/>
              </w:divBdr>
              <w:divsChild>
                <w:div w:id="925265846">
                  <w:marLeft w:val="0"/>
                  <w:marRight w:val="0"/>
                  <w:marTop w:val="0"/>
                  <w:marBottom w:val="225"/>
                  <w:divBdr>
                    <w:top w:val="none" w:sz="0" w:space="0" w:color="auto"/>
                    <w:left w:val="none" w:sz="0" w:space="0" w:color="auto"/>
                    <w:bottom w:val="none" w:sz="0" w:space="0" w:color="auto"/>
                    <w:right w:val="none" w:sz="0" w:space="0" w:color="auto"/>
                  </w:divBdr>
                  <w:divsChild>
                    <w:div w:id="1675910552">
                      <w:marLeft w:val="0"/>
                      <w:marRight w:val="0"/>
                      <w:marTop w:val="150"/>
                      <w:marBottom w:val="0"/>
                      <w:divBdr>
                        <w:top w:val="single" w:sz="6" w:space="4" w:color="CCCCCC"/>
                        <w:left w:val="single" w:sz="6" w:space="8" w:color="CCCCCC"/>
                        <w:bottom w:val="single" w:sz="6" w:space="4" w:color="CCCCCC"/>
                        <w:right w:val="single" w:sz="6" w:space="30" w:color="CCCCCC"/>
                      </w:divBdr>
                    </w:div>
                    <w:div w:id="118852221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62538973">
              <w:marLeft w:val="0"/>
              <w:marRight w:val="0"/>
              <w:marTop w:val="0"/>
              <w:marBottom w:val="0"/>
              <w:divBdr>
                <w:top w:val="none" w:sz="0" w:space="0" w:color="auto"/>
                <w:left w:val="none" w:sz="0" w:space="0" w:color="auto"/>
                <w:bottom w:val="none" w:sz="0" w:space="0" w:color="auto"/>
                <w:right w:val="none" w:sz="0" w:space="0" w:color="auto"/>
              </w:divBdr>
              <w:divsChild>
                <w:div w:id="1001663656">
                  <w:marLeft w:val="0"/>
                  <w:marRight w:val="0"/>
                  <w:marTop w:val="0"/>
                  <w:marBottom w:val="225"/>
                  <w:divBdr>
                    <w:top w:val="none" w:sz="0" w:space="0" w:color="auto"/>
                    <w:left w:val="none" w:sz="0" w:space="0" w:color="auto"/>
                    <w:bottom w:val="none" w:sz="0" w:space="0" w:color="auto"/>
                    <w:right w:val="none" w:sz="0" w:space="0" w:color="auto"/>
                  </w:divBdr>
                  <w:divsChild>
                    <w:div w:id="516192718">
                      <w:marLeft w:val="0"/>
                      <w:marRight w:val="0"/>
                      <w:marTop w:val="150"/>
                      <w:marBottom w:val="0"/>
                      <w:divBdr>
                        <w:top w:val="single" w:sz="6" w:space="4" w:color="CCCCCC"/>
                        <w:left w:val="single" w:sz="6" w:space="8" w:color="CCCCCC"/>
                        <w:bottom w:val="single" w:sz="6" w:space="4" w:color="CCCCCC"/>
                        <w:right w:val="single" w:sz="6" w:space="30" w:color="CCCCCC"/>
                      </w:divBdr>
                    </w:div>
                    <w:div w:id="1133015987">
                      <w:marLeft w:val="0"/>
                      <w:marRight w:val="0"/>
                      <w:marTop w:val="0"/>
                      <w:marBottom w:val="150"/>
                      <w:divBdr>
                        <w:top w:val="none" w:sz="0" w:space="0" w:color="auto"/>
                        <w:left w:val="single" w:sz="6" w:space="11" w:color="CCCCCC"/>
                        <w:bottom w:val="single" w:sz="6" w:space="8" w:color="CCCCCC"/>
                        <w:right w:val="single" w:sz="6" w:space="8" w:color="CCCCCC"/>
                      </w:divBdr>
                      <w:divsChild>
                        <w:div w:id="628124094">
                          <w:marLeft w:val="0"/>
                          <w:marRight w:val="0"/>
                          <w:marTop w:val="0"/>
                          <w:marBottom w:val="0"/>
                          <w:divBdr>
                            <w:top w:val="none" w:sz="0" w:space="0" w:color="auto"/>
                            <w:left w:val="none" w:sz="0" w:space="0" w:color="auto"/>
                            <w:bottom w:val="none" w:sz="0" w:space="0" w:color="auto"/>
                            <w:right w:val="none" w:sz="0" w:space="0" w:color="auto"/>
                          </w:divBdr>
                          <w:divsChild>
                            <w:div w:id="749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2033">
              <w:marLeft w:val="0"/>
              <w:marRight w:val="0"/>
              <w:marTop w:val="0"/>
              <w:marBottom w:val="0"/>
              <w:divBdr>
                <w:top w:val="none" w:sz="0" w:space="0" w:color="auto"/>
                <w:left w:val="none" w:sz="0" w:space="0" w:color="auto"/>
                <w:bottom w:val="none" w:sz="0" w:space="0" w:color="auto"/>
                <w:right w:val="none" w:sz="0" w:space="0" w:color="auto"/>
              </w:divBdr>
              <w:divsChild>
                <w:div w:id="723258472">
                  <w:marLeft w:val="0"/>
                  <w:marRight w:val="0"/>
                  <w:marTop w:val="0"/>
                  <w:marBottom w:val="225"/>
                  <w:divBdr>
                    <w:top w:val="none" w:sz="0" w:space="0" w:color="auto"/>
                    <w:left w:val="none" w:sz="0" w:space="0" w:color="auto"/>
                    <w:bottom w:val="none" w:sz="0" w:space="0" w:color="auto"/>
                    <w:right w:val="none" w:sz="0" w:space="0" w:color="auto"/>
                  </w:divBdr>
                  <w:divsChild>
                    <w:div w:id="416248715">
                      <w:marLeft w:val="0"/>
                      <w:marRight w:val="0"/>
                      <w:marTop w:val="150"/>
                      <w:marBottom w:val="0"/>
                      <w:divBdr>
                        <w:top w:val="single" w:sz="6" w:space="4" w:color="CCCCCC"/>
                        <w:left w:val="single" w:sz="6" w:space="8" w:color="CCCCCC"/>
                        <w:bottom w:val="single" w:sz="6" w:space="4" w:color="CCCCCC"/>
                        <w:right w:val="single" w:sz="6" w:space="30" w:color="CCCCCC"/>
                      </w:divBdr>
                    </w:div>
                    <w:div w:id="1543857994">
                      <w:marLeft w:val="0"/>
                      <w:marRight w:val="0"/>
                      <w:marTop w:val="0"/>
                      <w:marBottom w:val="150"/>
                      <w:divBdr>
                        <w:top w:val="none" w:sz="0" w:space="0" w:color="auto"/>
                        <w:left w:val="single" w:sz="6" w:space="11" w:color="CCCCCC"/>
                        <w:bottom w:val="single" w:sz="6" w:space="8" w:color="CCCCCC"/>
                        <w:right w:val="single" w:sz="6" w:space="8" w:color="CCCCCC"/>
                      </w:divBdr>
                      <w:divsChild>
                        <w:div w:id="739207438">
                          <w:marLeft w:val="0"/>
                          <w:marRight w:val="0"/>
                          <w:marTop w:val="0"/>
                          <w:marBottom w:val="0"/>
                          <w:divBdr>
                            <w:top w:val="none" w:sz="0" w:space="0" w:color="auto"/>
                            <w:left w:val="none" w:sz="0" w:space="0" w:color="auto"/>
                            <w:bottom w:val="none" w:sz="0" w:space="0" w:color="auto"/>
                            <w:right w:val="none" w:sz="0" w:space="0" w:color="auto"/>
                          </w:divBdr>
                          <w:divsChild>
                            <w:div w:id="125979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87050">
      <w:bodyDiv w:val="1"/>
      <w:marLeft w:val="0"/>
      <w:marRight w:val="0"/>
      <w:marTop w:val="0"/>
      <w:marBottom w:val="0"/>
      <w:divBdr>
        <w:top w:val="none" w:sz="0" w:space="0" w:color="auto"/>
        <w:left w:val="none" w:sz="0" w:space="0" w:color="auto"/>
        <w:bottom w:val="none" w:sz="0" w:space="0" w:color="auto"/>
        <w:right w:val="none" w:sz="0" w:space="0" w:color="auto"/>
      </w:divBdr>
      <w:divsChild>
        <w:div w:id="1487669746">
          <w:marLeft w:val="0"/>
          <w:marRight w:val="0"/>
          <w:marTop w:val="150"/>
          <w:marBottom w:val="0"/>
          <w:divBdr>
            <w:top w:val="single" w:sz="6" w:space="4" w:color="CCCCCC"/>
            <w:left w:val="single" w:sz="6" w:space="8" w:color="CCCCCC"/>
            <w:bottom w:val="single" w:sz="6" w:space="4" w:color="CCCCCC"/>
            <w:right w:val="single" w:sz="6" w:space="30" w:color="CCCCCC"/>
          </w:divBdr>
        </w:div>
        <w:div w:id="895435544">
          <w:marLeft w:val="0"/>
          <w:marRight w:val="0"/>
          <w:marTop w:val="0"/>
          <w:marBottom w:val="150"/>
          <w:divBdr>
            <w:top w:val="none" w:sz="0" w:space="0" w:color="auto"/>
            <w:left w:val="single" w:sz="6" w:space="11" w:color="CCCCCC"/>
            <w:bottom w:val="single" w:sz="6" w:space="8" w:color="CCCCCC"/>
            <w:right w:val="single" w:sz="6" w:space="8" w:color="CCCCCC"/>
          </w:divBdr>
          <w:divsChild>
            <w:div w:id="1644892850">
              <w:marLeft w:val="0"/>
              <w:marRight w:val="0"/>
              <w:marTop w:val="0"/>
              <w:marBottom w:val="0"/>
              <w:divBdr>
                <w:top w:val="none" w:sz="0" w:space="0" w:color="auto"/>
                <w:left w:val="none" w:sz="0" w:space="0" w:color="auto"/>
                <w:bottom w:val="none" w:sz="0" w:space="0" w:color="auto"/>
                <w:right w:val="none" w:sz="0" w:space="0" w:color="auto"/>
              </w:divBdr>
              <w:divsChild>
                <w:div w:id="13893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10563">
      <w:bodyDiv w:val="1"/>
      <w:marLeft w:val="0"/>
      <w:marRight w:val="0"/>
      <w:marTop w:val="0"/>
      <w:marBottom w:val="0"/>
      <w:divBdr>
        <w:top w:val="none" w:sz="0" w:space="0" w:color="auto"/>
        <w:left w:val="none" w:sz="0" w:space="0" w:color="auto"/>
        <w:bottom w:val="none" w:sz="0" w:space="0" w:color="auto"/>
        <w:right w:val="none" w:sz="0" w:space="0" w:color="auto"/>
      </w:divBdr>
    </w:div>
    <w:div w:id="702250321">
      <w:bodyDiv w:val="1"/>
      <w:marLeft w:val="0"/>
      <w:marRight w:val="0"/>
      <w:marTop w:val="0"/>
      <w:marBottom w:val="0"/>
      <w:divBdr>
        <w:top w:val="none" w:sz="0" w:space="0" w:color="auto"/>
        <w:left w:val="none" w:sz="0" w:space="0" w:color="auto"/>
        <w:bottom w:val="none" w:sz="0" w:space="0" w:color="auto"/>
        <w:right w:val="none" w:sz="0" w:space="0" w:color="auto"/>
      </w:divBdr>
      <w:divsChild>
        <w:div w:id="29770551">
          <w:marLeft w:val="0"/>
          <w:marRight w:val="0"/>
          <w:marTop w:val="150"/>
          <w:marBottom w:val="0"/>
          <w:divBdr>
            <w:top w:val="single" w:sz="6" w:space="4" w:color="CCCCCC"/>
            <w:left w:val="single" w:sz="6" w:space="8" w:color="CCCCCC"/>
            <w:bottom w:val="single" w:sz="6" w:space="4" w:color="CCCCCC"/>
            <w:right w:val="single" w:sz="6" w:space="30" w:color="CCCCCC"/>
          </w:divBdr>
        </w:div>
        <w:div w:id="391317048">
          <w:marLeft w:val="0"/>
          <w:marRight w:val="0"/>
          <w:marTop w:val="0"/>
          <w:marBottom w:val="150"/>
          <w:divBdr>
            <w:top w:val="none" w:sz="0" w:space="0" w:color="auto"/>
            <w:left w:val="single" w:sz="6" w:space="11" w:color="CCCCCC"/>
            <w:bottom w:val="single" w:sz="6" w:space="8" w:color="CCCCCC"/>
            <w:right w:val="single" w:sz="6" w:space="8" w:color="CCCCCC"/>
          </w:divBdr>
          <w:divsChild>
            <w:div w:id="1599873073">
              <w:marLeft w:val="0"/>
              <w:marRight w:val="0"/>
              <w:marTop w:val="0"/>
              <w:marBottom w:val="0"/>
              <w:divBdr>
                <w:top w:val="none" w:sz="0" w:space="0" w:color="auto"/>
                <w:left w:val="none" w:sz="0" w:space="0" w:color="auto"/>
                <w:bottom w:val="none" w:sz="0" w:space="0" w:color="auto"/>
                <w:right w:val="none" w:sz="0" w:space="0" w:color="auto"/>
              </w:divBdr>
              <w:divsChild>
                <w:div w:id="21191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322506">
      <w:bodyDiv w:val="1"/>
      <w:marLeft w:val="0"/>
      <w:marRight w:val="0"/>
      <w:marTop w:val="0"/>
      <w:marBottom w:val="0"/>
      <w:divBdr>
        <w:top w:val="none" w:sz="0" w:space="0" w:color="auto"/>
        <w:left w:val="none" w:sz="0" w:space="0" w:color="auto"/>
        <w:bottom w:val="none" w:sz="0" w:space="0" w:color="auto"/>
        <w:right w:val="none" w:sz="0" w:space="0" w:color="auto"/>
      </w:divBdr>
      <w:divsChild>
        <w:div w:id="1016691415">
          <w:marLeft w:val="0"/>
          <w:marRight w:val="0"/>
          <w:marTop w:val="0"/>
          <w:marBottom w:val="0"/>
          <w:divBdr>
            <w:top w:val="none" w:sz="0" w:space="0" w:color="auto"/>
            <w:left w:val="none" w:sz="0" w:space="0" w:color="auto"/>
            <w:bottom w:val="none" w:sz="0" w:space="0" w:color="auto"/>
            <w:right w:val="none" w:sz="0" w:space="0" w:color="auto"/>
          </w:divBdr>
          <w:divsChild>
            <w:div w:id="848330539">
              <w:marLeft w:val="0"/>
              <w:marRight w:val="0"/>
              <w:marTop w:val="0"/>
              <w:marBottom w:val="0"/>
              <w:divBdr>
                <w:top w:val="none" w:sz="0" w:space="0" w:color="auto"/>
                <w:left w:val="none" w:sz="0" w:space="0" w:color="auto"/>
                <w:bottom w:val="none" w:sz="0" w:space="0" w:color="auto"/>
                <w:right w:val="none" w:sz="0" w:space="0" w:color="auto"/>
              </w:divBdr>
              <w:divsChild>
                <w:div w:id="1380935625">
                  <w:marLeft w:val="0"/>
                  <w:marRight w:val="0"/>
                  <w:marTop w:val="0"/>
                  <w:marBottom w:val="240"/>
                  <w:divBdr>
                    <w:top w:val="none" w:sz="0" w:space="0" w:color="auto"/>
                    <w:left w:val="none" w:sz="0" w:space="0" w:color="auto"/>
                    <w:bottom w:val="none" w:sz="0" w:space="0" w:color="auto"/>
                    <w:right w:val="none" w:sz="0" w:space="0" w:color="auto"/>
                  </w:divBdr>
                  <w:divsChild>
                    <w:div w:id="199806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53574">
              <w:marLeft w:val="0"/>
              <w:marRight w:val="0"/>
              <w:marTop w:val="240"/>
              <w:marBottom w:val="240"/>
              <w:divBdr>
                <w:top w:val="none" w:sz="0" w:space="0" w:color="auto"/>
                <w:left w:val="none" w:sz="0" w:space="0" w:color="auto"/>
                <w:bottom w:val="none" w:sz="0" w:space="0" w:color="auto"/>
                <w:right w:val="none" w:sz="0" w:space="0" w:color="auto"/>
              </w:divBdr>
            </w:div>
            <w:div w:id="683022775">
              <w:marLeft w:val="0"/>
              <w:marRight w:val="0"/>
              <w:marTop w:val="0"/>
              <w:marBottom w:val="0"/>
              <w:divBdr>
                <w:top w:val="none" w:sz="0" w:space="0" w:color="auto"/>
                <w:left w:val="none" w:sz="0" w:space="0" w:color="auto"/>
                <w:bottom w:val="none" w:sz="0" w:space="0" w:color="auto"/>
                <w:right w:val="none" w:sz="0" w:space="0" w:color="auto"/>
              </w:divBdr>
              <w:divsChild>
                <w:div w:id="980962307">
                  <w:marLeft w:val="0"/>
                  <w:marRight w:val="0"/>
                  <w:marTop w:val="0"/>
                  <w:marBottom w:val="225"/>
                  <w:divBdr>
                    <w:top w:val="none" w:sz="0" w:space="0" w:color="auto"/>
                    <w:left w:val="none" w:sz="0" w:space="0" w:color="auto"/>
                    <w:bottom w:val="none" w:sz="0" w:space="0" w:color="auto"/>
                    <w:right w:val="none" w:sz="0" w:space="0" w:color="auto"/>
                  </w:divBdr>
                  <w:divsChild>
                    <w:div w:id="355469617">
                      <w:marLeft w:val="0"/>
                      <w:marRight w:val="0"/>
                      <w:marTop w:val="150"/>
                      <w:marBottom w:val="0"/>
                      <w:divBdr>
                        <w:top w:val="single" w:sz="6" w:space="4" w:color="CCCCCC"/>
                        <w:left w:val="single" w:sz="6" w:space="8" w:color="CCCCCC"/>
                        <w:bottom w:val="single" w:sz="6" w:space="4" w:color="CCCCCC"/>
                        <w:right w:val="single" w:sz="6" w:space="30" w:color="CCCCCC"/>
                      </w:divBdr>
                    </w:div>
                    <w:div w:id="128445883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48555471">
              <w:marLeft w:val="0"/>
              <w:marRight w:val="0"/>
              <w:marTop w:val="0"/>
              <w:marBottom w:val="0"/>
              <w:divBdr>
                <w:top w:val="none" w:sz="0" w:space="0" w:color="auto"/>
                <w:left w:val="none" w:sz="0" w:space="0" w:color="auto"/>
                <w:bottom w:val="none" w:sz="0" w:space="0" w:color="auto"/>
                <w:right w:val="none" w:sz="0" w:space="0" w:color="auto"/>
              </w:divBdr>
              <w:divsChild>
                <w:div w:id="1552304030">
                  <w:marLeft w:val="0"/>
                  <w:marRight w:val="0"/>
                  <w:marTop w:val="0"/>
                  <w:marBottom w:val="225"/>
                  <w:divBdr>
                    <w:top w:val="none" w:sz="0" w:space="0" w:color="auto"/>
                    <w:left w:val="none" w:sz="0" w:space="0" w:color="auto"/>
                    <w:bottom w:val="none" w:sz="0" w:space="0" w:color="auto"/>
                    <w:right w:val="none" w:sz="0" w:space="0" w:color="auto"/>
                  </w:divBdr>
                  <w:divsChild>
                    <w:div w:id="168521111">
                      <w:marLeft w:val="0"/>
                      <w:marRight w:val="0"/>
                      <w:marTop w:val="150"/>
                      <w:marBottom w:val="0"/>
                      <w:divBdr>
                        <w:top w:val="single" w:sz="6" w:space="4" w:color="CCCCCC"/>
                        <w:left w:val="single" w:sz="6" w:space="8" w:color="CCCCCC"/>
                        <w:bottom w:val="single" w:sz="6" w:space="4" w:color="CCCCCC"/>
                        <w:right w:val="single" w:sz="6" w:space="30" w:color="CCCCCC"/>
                      </w:divBdr>
                    </w:div>
                    <w:div w:id="107153733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29717630">
              <w:marLeft w:val="0"/>
              <w:marRight w:val="0"/>
              <w:marTop w:val="0"/>
              <w:marBottom w:val="0"/>
              <w:divBdr>
                <w:top w:val="none" w:sz="0" w:space="0" w:color="auto"/>
                <w:left w:val="none" w:sz="0" w:space="0" w:color="auto"/>
                <w:bottom w:val="none" w:sz="0" w:space="0" w:color="auto"/>
                <w:right w:val="none" w:sz="0" w:space="0" w:color="auto"/>
              </w:divBdr>
              <w:divsChild>
                <w:div w:id="1068841659">
                  <w:marLeft w:val="0"/>
                  <w:marRight w:val="0"/>
                  <w:marTop w:val="0"/>
                  <w:marBottom w:val="225"/>
                  <w:divBdr>
                    <w:top w:val="none" w:sz="0" w:space="0" w:color="auto"/>
                    <w:left w:val="none" w:sz="0" w:space="0" w:color="auto"/>
                    <w:bottom w:val="none" w:sz="0" w:space="0" w:color="auto"/>
                    <w:right w:val="none" w:sz="0" w:space="0" w:color="auto"/>
                  </w:divBdr>
                  <w:divsChild>
                    <w:div w:id="685596276">
                      <w:marLeft w:val="0"/>
                      <w:marRight w:val="0"/>
                      <w:marTop w:val="150"/>
                      <w:marBottom w:val="0"/>
                      <w:divBdr>
                        <w:top w:val="single" w:sz="6" w:space="4" w:color="CCCCCC"/>
                        <w:left w:val="single" w:sz="6" w:space="8" w:color="CCCCCC"/>
                        <w:bottom w:val="single" w:sz="6" w:space="4" w:color="CCCCCC"/>
                        <w:right w:val="single" w:sz="6" w:space="30" w:color="CCCCCC"/>
                      </w:divBdr>
                    </w:div>
                    <w:div w:id="124769142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41989006">
              <w:marLeft w:val="0"/>
              <w:marRight w:val="0"/>
              <w:marTop w:val="0"/>
              <w:marBottom w:val="0"/>
              <w:divBdr>
                <w:top w:val="none" w:sz="0" w:space="0" w:color="auto"/>
                <w:left w:val="none" w:sz="0" w:space="0" w:color="auto"/>
                <w:bottom w:val="none" w:sz="0" w:space="0" w:color="auto"/>
                <w:right w:val="none" w:sz="0" w:space="0" w:color="auto"/>
              </w:divBdr>
              <w:divsChild>
                <w:div w:id="1189369617">
                  <w:marLeft w:val="0"/>
                  <w:marRight w:val="0"/>
                  <w:marTop w:val="0"/>
                  <w:marBottom w:val="225"/>
                  <w:divBdr>
                    <w:top w:val="none" w:sz="0" w:space="0" w:color="auto"/>
                    <w:left w:val="none" w:sz="0" w:space="0" w:color="auto"/>
                    <w:bottom w:val="none" w:sz="0" w:space="0" w:color="auto"/>
                    <w:right w:val="none" w:sz="0" w:space="0" w:color="auto"/>
                  </w:divBdr>
                  <w:divsChild>
                    <w:div w:id="592015078">
                      <w:marLeft w:val="0"/>
                      <w:marRight w:val="0"/>
                      <w:marTop w:val="150"/>
                      <w:marBottom w:val="0"/>
                      <w:divBdr>
                        <w:top w:val="single" w:sz="6" w:space="4" w:color="CCCCCC"/>
                        <w:left w:val="single" w:sz="6" w:space="8" w:color="CCCCCC"/>
                        <w:bottom w:val="single" w:sz="6" w:space="4" w:color="CCCCCC"/>
                        <w:right w:val="single" w:sz="6" w:space="30" w:color="CCCCCC"/>
                      </w:divBdr>
                    </w:div>
                    <w:div w:id="1522358470">
                      <w:marLeft w:val="0"/>
                      <w:marRight w:val="0"/>
                      <w:marTop w:val="0"/>
                      <w:marBottom w:val="150"/>
                      <w:divBdr>
                        <w:top w:val="none" w:sz="0" w:space="0" w:color="auto"/>
                        <w:left w:val="single" w:sz="6" w:space="11" w:color="CCCCCC"/>
                        <w:bottom w:val="single" w:sz="6" w:space="8" w:color="CCCCCC"/>
                        <w:right w:val="single" w:sz="6" w:space="8" w:color="CCCCCC"/>
                      </w:divBdr>
                      <w:divsChild>
                        <w:div w:id="898587924">
                          <w:marLeft w:val="0"/>
                          <w:marRight w:val="0"/>
                          <w:marTop w:val="0"/>
                          <w:marBottom w:val="0"/>
                          <w:divBdr>
                            <w:top w:val="none" w:sz="0" w:space="0" w:color="auto"/>
                            <w:left w:val="none" w:sz="0" w:space="0" w:color="auto"/>
                            <w:bottom w:val="none" w:sz="0" w:space="0" w:color="auto"/>
                            <w:right w:val="none" w:sz="0" w:space="0" w:color="auto"/>
                          </w:divBdr>
                          <w:divsChild>
                            <w:div w:id="2901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639939">
              <w:marLeft w:val="0"/>
              <w:marRight w:val="0"/>
              <w:marTop w:val="0"/>
              <w:marBottom w:val="0"/>
              <w:divBdr>
                <w:top w:val="none" w:sz="0" w:space="0" w:color="auto"/>
                <w:left w:val="none" w:sz="0" w:space="0" w:color="auto"/>
                <w:bottom w:val="none" w:sz="0" w:space="0" w:color="auto"/>
                <w:right w:val="none" w:sz="0" w:space="0" w:color="auto"/>
              </w:divBdr>
              <w:divsChild>
                <w:div w:id="325205739">
                  <w:marLeft w:val="0"/>
                  <w:marRight w:val="0"/>
                  <w:marTop w:val="0"/>
                  <w:marBottom w:val="225"/>
                  <w:divBdr>
                    <w:top w:val="none" w:sz="0" w:space="0" w:color="auto"/>
                    <w:left w:val="none" w:sz="0" w:space="0" w:color="auto"/>
                    <w:bottom w:val="none" w:sz="0" w:space="0" w:color="auto"/>
                    <w:right w:val="none" w:sz="0" w:space="0" w:color="auto"/>
                  </w:divBdr>
                  <w:divsChild>
                    <w:div w:id="560940361">
                      <w:marLeft w:val="0"/>
                      <w:marRight w:val="0"/>
                      <w:marTop w:val="150"/>
                      <w:marBottom w:val="0"/>
                      <w:divBdr>
                        <w:top w:val="single" w:sz="6" w:space="4" w:color="CCCCCC"/>
                        <w:left w:val="single" w:sz="6" w:space="8" w:color="CCCCCC"/>
                        <w:bottom w:val="single" w:sz="6" w:space="4" w:color="CCCCCC"/>
                        <w:right w:val="single" w:sz="6" w:space="30" w:color="CCCCCC"/>
                      </w:divBdr>
                    </w:div>
                    <w:div w:id="282463070">
                      <w:marLeft w:val="0"/>
                      <w:marRight w:val="0"/>
                      <w:marTop w:val="0"/>
                      <w:marBottom w:val="150"/>
                      <w:divBdr>
                        <w:top w:val="none" w:sz="0" w:space="0" w:color="auto"/>
                        <w:left w:val="single" w:sz="6" w:space="11" w:color="CCCCCC"/>
                        <w:bottom w:val="single" w:sz="6" w:space="8" w:color="CCCCCC"/>
                        <w:right w:val="single" w:sz="6" w:space="8" w:color="CCCCCC"/>
                      </w:divBdr>
                      <w:divsChild>
                        <w:div w:id="886793877">
                          <w:marLeft w:val="0"/>
                          <w:marRight w:val="0"/>
                          <w:marTop w:val="0"/>
                          <w:marBottom w:val="0"/>
                          <w:divBdr>
                            <w:top w:val="none" w:sz="0" w:space="0" w:color="auto"/>
                            <w:left w:val="none" w:sz="0" w:space="0" w:color="auto"/>
                            <w:bottom w:val="none" w:sz="0" w:space="0" w:color="auto"/>
                            <w:right w:val="none" w:sz="0" w:space="0" w:color="auto"/>
                          </w:divBdr>
                          <w:divsChild>
                            <w:div w:id="2494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210662">
              <w:marLeft w:val="0"/>
              <w:marRight w:val="0"/>
              <w:marTop w:val="0"/>
              <w:marBottom w:val="0"/>
              <w:divBdr>
                <w:top w:val="none" w:sz="0" w:space="0" w:color="auto"/>
                <w:left w:val="none" w:sz="0" w:space="0" w:color="auto"/>
                <w:bottom w:val="none" w:sz="0" w:space="0" w:color="auto"/>
                <w:right w:val="none" w:sz="0" w:space="0" w:color="auto"/>
              </w:divBdr>
              <w:divsChild>
                <w:div w:id="1735857569">
                  <w:marLeft w:val="0"/>
                  <w:marRight w:val="0"/>
                  <w:marTop w:val="0"/>
                  <w:marBottom w:val="225"/>
                  <w:divBdr>
                    <w:top w:val="none" w:sz="0" w:space="0" w:color="auto"/>
                    <w:left w:val="none" w:sz="0" w:space="0" w:color="auto"/>
                    <w:bottom w:val="none" w:sz="0" w:space="0" w:color="auto"/>
                    <w:right w:val="none" w:sz="0" w:space="0" w:color="auto"/>
                  </w:divBdr>
                  <w:divsChild>
                    <w:div w:id="1160345849">
                      <w:marLeft w:val="0"/>
                      <w:marRight w:val="0"/>
                      <w:marTop w:val="150"/>
                      <w:marBottom w:val="0"/>
                      <w:divBdr>
                        <w:top w:val="single" w:sz="6" w:space="4" w:color="CCCCCC"/>
                        <w:left w:val="single" w:sz="6" w:space="8" w:color="CCCCCC"/>
                        <w:bottom w:val="single" w:sz="6" w:space="4" w:color="CCCCCC"/>
                        <w:right w:val="single" w:sz="6" w:space="30" w:color="CCCCCC"/>
                      </w:divBdr>
                    </w:div>
                    <w:div w:id="1687248515">
                      <w:marLeft w:val="0"/>
                      <w:marRight w:val="0"/>
                      <w:marTop w:val="0"/>
                      <w:marBottom w:val="150"/>
                      <w:divBdr>
                        <w:top w:val="none" w:sz="0" w:space="0" w:color="auto"/>
                        <w:left w:val="single" w:sz="6" w:space="11" w:color="CCCCCC"/>
                        <w:bottom w:val="single" w:sz="6" w:space="8" w:color="CCCCCC"/>
                        <w:right w:val="single" w:sz="6" w:space="8" w:color="CCCCCC"/>
                      </w:divBdr>
                      <w:divsChild>
                        <w:div w:id="890190117">
                          <w:marLeft w:val="0"/>
                          <w:marRight w:val="0"/>
                          <w:marTop w:val="0"/>
                          <w:marBottom w:val="0"/>
                          <w:divBdr>
                            <w:top w:val="none" w:sz="0" w:space="0" w:color="auto"/>
                            <w:left w:val="none" w:sz="0" w:space="0" w:color="auto"/>
                            <w:bottom w:val="none" w:sz="0" w:space="0" w:color="auto"/>
                            <w:right w:val="none" w:sz="0" w:space="0" w:color="auto"/>
                          </w:divBdr>
                          <w:divsChild>
                            <w:div w:id="11175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676228">
              <w:marLeft w:val="0"/>
              <w:marRight w:val="0"/>
              <w:marTop w:val="0"/>
              <w:marBottom w:val="0"/>
              <w:divBdr>
                <w:top w:val="none" w:sz="0" w:space="0" w:color="auto"/>
                <w:left w:val="none" w:sz="0" w:space="0" w:color="auto"/>
                <w:bottom w:val="none" w:sz="0" w:space="0" w:color="auto"/>
                <w:right w:val="none" w:sz="0" w:space="0" w:color="auto"/>
              </w:divBdr>
              <w:divsChild>
                <w:div w:id="1691485786">
                  <w:marLeft w:val="0"/>
                  <w:marRight w:val="0"/>
                  <w:marTop w:val="0"/>
                  <w:marBottom w:val="225"/>
                  <w:divBdr>
                    <w:top w:val="none" w:sz="0" w:space="0" w:color="auto"/>
                    <w:left w:val="none" w:sz="0" w:space="0" w:color="auto"/>
                    <w:bottom w:val="none" w:sz="0" w:space="0" w:color="auto"/>
                    <w:right w:val="none" w:sz="0" w:space="0" w:color="auto"/>
                  </w:divBdr>
                  <w:divsChild>
                    <w:div w:id="1554584739">
                      <w:marLeft w:val="0"/>
                      <w:marRight w:val="0"/>
                      <w:marTop w:val="150"/>
                      <w:marBottom w:val="0"/>
                      <w:divBdr>
                        <w:top w:val="single" w:sz="6" w:space="4" w:color="CCCCCC"/>
                        <w:left w:val="single" w:sz="6" w:space="8" w:color="CCCCCC"/>
                        <w:bottom w:val="single" w:sz="6" w:space="4" w:color="CCCCCC"/>
                        <w:right w:val="single" w:sz="6" w:space="30" w:color="CCCCCC"/>
                      </w:divBdr>
                    </w:div>
                    <w:div w:id="79371275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35437720">
              <w:marLeft w:val="0"/>
              <w:marRight w:val="0"/>
              <w:marTop w:val="0"/>
              <w:marBottom w:val="0"/>
              <w:divBdr>
                <w:top w:val="none" w:sz="0" w:space="0" w:color="auto"/>
                <w:left w:val="none" w:sz="0" w:space="0" w:color="auto"/>
                <w:bottom w:val="none" w:sz="0" w:space="0" w:color="auto"/>
                <w:right w:val="none" w:sz="0" w:space="0" w:color="auto"/>
              </w:divBdr>
              <w:divsChild>
                <w:div w:id="365643141">
                  <w:marLeft w:val="0"/>
                  <w:marRight w:val="0"/>
                  <w:marTop w:val="0"/>
                  <w:marBottom w:val="225"/>
                  <w:divBdr>
                    <w:top w:val="none" w:sz="0" w:space="0" w:color="auto"/>
                    <w:left w:val="none" w:sz="0" w:space="0" w:color="auto"/>
                    <w:bottom w:val="none" w:sz="0" w:space="0" w:color="auto"/>
                    <w:right w:val="none" w:sz="0" w:space="0" w:color="auto"/>
                  </w:divBdr>
                  <w:divsChild>
                    <w:div w:id="1843810392">
                      <w:marLeft w:val="0"/>
                      <w:marRight w:val="0"/>
                      <w:marTop w:val="150"/>
                      <w:marBottom w:val="0"/>
                      <w:divBdr>
                        <w:top w:val="single" w:sz="6" w:space="4" w:color="CCCCCC"/>
                        <w:left w:val="single" w:sz="6" w:space="8" w:color="CCCCCC"/>
                        <w:bottom w:val="single" w:sz="6" w:space="4" w:color="CCCCCC"/>
                        <w:right w:val="single" w:sz="6" w:space="30" w:color="CCCCCC"/>
                      </w:divBdr>
                    </w:div>
                    <w:div w:id="132022965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88769791">
              <w:marLeft w:val="0"/>
              <w:marRight w:val="0"/>
              <w:marTop w:val="0"/>
              <w:marBottom w:val="0"/>
              <w:divBdr>
                <w:top w:val="none" w:sz="0" w:space="0" w:color="auto"/>
                <w:left w:val="none" w:sz="0" w:space="0" w:color="auto"/>
                <w:bottom w:val="none" w:sz="0" w:space="0" w:color="auto"/>
                <w:right w:val="none" w:sz="0" w:space="0" w:color="auto"/>
              </w:divBdr>
              <w:divsChild>
                <w:div w:id="721486091">
                  <w:marLeft w:val="0"/>
                  <w:marRight w:val="0"/>
                  <w:marTop w:val="0"/>
                  <w:marBottom w:val="225"/>
                  <w:divBdr>
                    <w:top w:val="none" w:sz="0" w:space="0" w:color="auto"/>
                    <w:left w:val="none" w:sz="0" w:space="0" w:color="auto"/>
                    <w:bottom w:val="none" w:sz="0" w:space="0" w:color="auto"/>
                    <w:right w:val="none" w:sz="0" w:space="0" w:color="auto"/>
                  </w:divBdr>
                  <w:divsChild>
                    <w:div w:id="1227493271">
                      <w:marLeft w:val="0"/>
                      <w:marRight w:val="0"/>
                      <w:marTop w:val="150"/>
                      <w:marBottom w:val="0"/>
                      <w:divBdr>
                        <w:top w:val="single" w:sz="6" w:space="4" w:color="CCCCCC"/>
                        <w:left w:val="single" w:sz="6" w:space="8" w:color="CCCCCC"/>
                        <w:bottom w:val="single" w:sz="6" w:space="4" w:color="CCCCCC"/>
                        <w:right w:val="single" w:sz="6" w:space="30" w:color="CCCCCC"/>
                      </w:divBdr>
                    </w:div>
                    <w:div w:id="177223699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71782107">
              <w:marLeft w:val="0"/>
              <w:marRight w:val="0"/>
              <w:marTop w:val="0"/>
              <w:marBottom w:val="0"/>
              <w:divBdr>
                <w:top w:val="none" w:sz="0" w:space="0" w:color="auto"/>
                <w:left w:val="none" w:sz="0" w:space="0" w:color="auto"/>
                <w:bottom w:val="none" w:sz="0" w:space="0" w:color="auto"/>
                <w:right w:val="none" w:sz="0" w:space="0" w:color="auto"/>
              </w:divBdr>
              <w:divsChild>
                <w:div w:id="1777946402">
                  <w:marLeft w:val="0"/>
                  <w:marRight w:val="0"/>
                  <w:marTop w:val="0"/>
                  <w:marBottom w:val="225"/>
                  <w:divBdr>
                    <w:top w:val="none" w:sz="0" w:space="0" w:color="auto"/>
                    <w:left w:val="none" w:sz="0" w:space="0" w:color="auto"/>
                    <w:bottom w:val="none" w:sz="0" w:space="0" w:color="auto"/>
                    <w:right w:val="none" w:sz="0" w:space="0" w:color="auto"/>
                  </w:divBdr>
                  <w:divsChild>
                    <w:div w:id="1940749923">
                      <w:marLeft w:val="0"/>
                      <w:marRight w:val="0"/>
                      <w:marTop w:val="150"/>
                      <w:marBottom w:val="0"/>
                      <w:divBdr>
                        <w:top w:val="single" w:sz="6" w:space="4" w:color="CCCCCC"/>
                        <w:left w:val="single" w:sz="6" w:space="8" w:color="CCCCCC"/>
                        <w:bottom w:val="single" w:sz="6" w:space="4" w:color="CCCCCC"/>
                        <w:right w:val="single" w:sz="6" w:space="30" w:color="CCCCCC"/>
                      </w:divBdr>
                    </w:div>
                    <w:div w:id="1378118476">
                      <w:marLeft w:val="0"/>
                      <w:marRight w:val="0"/>
                      <w:marTop w:val="0"/>
                      <w:marBottom w:val="150"/>
                      <w:divBdr>
                        <w:top w:val="none" w:sz="0" w:space="0" w:color="auto"/>
                        <w:left w:val="single" w:sz="6" w:space="11" w:color="CCCCCC"/>
                        <w:bottom w:val="single" w:sz="6" w:space="8" w:color="CCCCCC"/>
                        <w:right w:val="single" w:sz="6" w:space="8" w:color="CCCCCC"/>
                      </w:divBdr>
                      <w:divsChild>
                        <w:div w:id="1098791919">
                          <w:marLeft w:val="0"/>
                          <w:marRight w:val="0"/>
                          <w:marTop w:val="0"/>
                          <w:marBottom w:val="0"/>
                          <w:divBdr>
                            <w:top w:val="none" w:sz="0" w:space="0" w:color="auto"/>
                            <w:left w:val="none" w:sz="0" w:space="0" w:color="auto"/>
                            <w:bottom w:val="none" w:sz="0" w:space="0" w:color="auto"/>
                            <w:right w:val="none" w:sz="0" w:space="0" w:color="auto"/>
                          </w:divBdr>
                          <w:divsChild>
                            <w:div w:id="15407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379623">
              <w:marLeft w:val="0"/>
              <w:marRight w:val="0"/>
              <w:marTop w:val="0"/>
              <w:marBottom w:val="0"/>
              <w:divBdr>
                <w:top w:val="none" w:sz="0" w:space="0" w:color="auto"/>
                <w:left w:val="none" w:sz="0" w:space="0" w:color="auto"/>
                <w:bottom w:val="none" w:sz="0" w:space="0" w:color="auto"/>
                <w:right w:val="none" w:sz="0" w:space="0" w:color="auto"/>
              </w:divBdr>
              <w:divsChild>
                <w:div w:id="1557858702">
                  <w:marLeft w:val="0"/>
                  <w:marRight w:val="0"/>
                  <w:marTop w:val="0"/>
                  <w:marBottom w:val="225"/>
                  <w:divBdr>
                    <w:top w:val="none" w:sz="0" w:space="0" w:color="auto"/>
                    <w:left w:val="none" w:sz="0" w:space="0" w:color="auto"/>
                    <w:bottom w:val="none" w:sz="0" w:space="0" w:color="auto"/>
                    <w:right w:val="none" w:sz="0" w:space="0" w:color="auto"/>
                  </w:divBdr>
                  <w:divsChild>
                    <w:div w:id="1525438390">
                      <w:marLeft w:val="0"/>
                      <w:marRight w:val="0"/>
                      <w:marTop w:val="150"/>
                      <w:marBottom w:val="0"/>
                      <w:divBdr>
                        <w:top w:val="single" w:sz="6" w:space="4" w:color="CCCCCC"/>
                        <w:left w:val="single" w:sz="6" w:space="8" w:color="CCCCCC"/>
                        <w:bottom w:val="single" w:sz="6" w:space="4" w:color="CCCCCC"/>
                        <w:right w:val="single" w:sz="6" w:space="30" w:color="CCCCCC"/>
                      </w:divBdr>
                    </w:div>
                    <w:div w:id="236604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70421071">
              <w:marLeft w:val="0"/>
              <w:marRight w:val="0"/>
              <w:marTop w:val="0"/>
              <w:marBottom w:val="0"/>
              <w:divBdr>
                <w:top w:val="none" w:sz="0" w:space="0" w:color="auto"/>
                <w:left w:val="none" w:sz="0" w:space="0" w:color="auto"/>
                <w:bottom w:val="none" w:sz="0" w:space="0" w:color="auto"/>
                <w:right w:val="none" w:sz="0" w:space="0" w:color="auto"/>
              </w:divBdr>
              <w:divsChild>
                <w:div w:id="1376157454">
                  <w:marLeft w:val="0"/>
                  <w:marRight w:val="0"/>
                  <w:marTop w:val="0"/>
                  <w:marBottom w:val="225"/>
                  <w:divBdr>
                    <w:top w:val="none" w:sz="0" w:space="0" w:color="auto"/>
                    <w:left w:val="none" w:sz="0" w:space="0" w:color="auto"/>
                    <w:bottom w:val="none" w:sz="0" w:space="0" w:color="auto"/>
                    <w:right w:val="none" w:sz="0" w:space="0" w:color="auto"/>
                  </w:divBdr>
                  <w:divsChild>
                    <w:div w:id="1918006960">
                      <w:marLeft w:val="0"/>
                      <w:marRight w:val="0"/>
                      <w:marTop w:val="150"/>
                      <w:marBottom w:val="0"/>
                      <w:divBdr>
                        <w:top w:val="single" w:sz="6" w:space="4" w:color="CCCCCC"/>
                        <w:left w:val="single" w:sz="6" w:space="8" w:color="CCCCCC"/>
                        <w:bottom w:val="single" w:sz="6" w:space="4" w:color="CCCCCC"/>
                        <w:right w:val="single" w:sz="6" w:space="30" w:color="CCCCCC"/>
                      </w:divBdr>
                    </w:div>
                    <w:div w:id="1174149721">
                      <w:marLeft w:val="0"/>
                      <w:marRight w:val="0"/>
                      <w:marTop w:val="0"/>
                      <w:marBottom w:val="150"/>
                      <w:divBdr>
                        <w:top w:val="none" w:sz="0" w:space="0" w:color="auto"/>
                        <w:left w:val="single" w:sz="6" w:space="11" w:color="CCCCCC"/>
                        <w:bottom w:val="single" w:sz="6" w:space="8" w:color="CCCCCC"/>
                        <w:right w:val="single" w:sz="6" w:space="8" w:color="CCCCCC"/>
                      </w:divBdr>
                      <w:divsChild>
                        <w:div w:id="607615894">
                          <w:marLeft w:val="0"/>
                          <w:marRight w:val="0"/>
                          <w:marTop w:val="0"/>
                          <w:marBottom w:val="0"/>
                          <w:divBdr>
                            <w:top w:val="none" w:sz="0" w:space="0" w:color="auto"/>
                            <w:left w:val="none" w:sz="0" w:space="0" w:color="auto"/>
                            <w:bottom w:val="none" w:sz="0" w:space="0" w:color="auto"/>
                            <w:right w:val="none" w:sz="0" w:space="0" w:color="auto"/>
                          </w:divBdr>
                          <w:divsChild>
                            <w:div w:id="180141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334039">
              <w:marLeft w:val="0"/>
              <w:marRight w:val="0"/>
              <w:marTop w:val="0"/>
              <w:marBottom w:val="0"/>
              <w:divBdr>
                <w:top w:val="none" w:sz="0" w:space="0" w:color="auto"/>
                <w:left w:val="none" w:sz="0" w:space="0" w:color="auto"/>
                <w:bottom w:val="none" w:sz="0" w:space="0" w:color="auto"/>
                <w:right w:val="none" w:sz="0" w:space="0" w:color="auto"/>
              </w:divBdr>
              <w:divsChild>
                <w:div w:id="1185442072">
                  <w:marLeft w:val="0"/>
                  <w:marRight w:val="0"/>
                  <w:marTop w:val="0"/>
                  <w:marBottom w:val="225"/>
                  <w:divBdr>
                    <w:top w:val="none" w:sz="0" w:space="0" w:color="auto"/>
                    <w:left w:val="none" w:sz="0" w:space="0" w:color="auto"/>
                    <w:bottom w:val="none" w:sz="0" w:space="0" w:color="auto"/>
                    <w:right w:val="none" w:sz="0" w:space="0" w:color="auto"/>
                  </w:divBdr>
                  <w:divsChild>
                    <w:div w:id="705716268">
                      <w:marLeft w:val="0"/>
                      <w:marRight w:val="0"/>
                      <w:marTop w:val="150"/>
                      <w:marBottom w:val="0"/>
                      <w:divBdr>
                        <w:top w:val="single" w:sz="6" w:space="4" w:color="CCCCCC"/>
                        <w:left w:val="single" w:sz="6" w:space="8" w:color="CCCCCC"/>
                        <w:bottom w:val="single" w:sz="6" w:space="4" w:color="CCCCCC"/>
                        <w:right w:val="single" w:sz="6" w:space="30" w:color="CCCCCC"/>
                      </w:divBdr>
                    </w:div>
                    <w:div w:id="41335947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74157919">
              <w:marLeft w:val="0"/>
              <w:marRight w:val="0"/>
              <w:marTop w:val="0"/>
              <w:marBottom w:val="0"/>
              <w:divBdr>
                <w:top w:val="none" w:sz="0" w:space="0" w:color="auto"/>
                <w:left w:val="none" w:sz="0" w:space="0" w:color="auto"/>
                <w:bottom w:val="none" w:sz="0" w:space="0" w:color="auto"/>
                <w:right w:val="none" w:sz="0" w:space="0" w:color="auto"/>
              </w:divBdr>
              <w:divsChild>
                <w:div w:id="270628319">
                  <w:marLeft w:val="0"/>
                  <w:marRight w:val="0"/>
                  <w:marTop w:val="0"/>
                  <w:marBottom w:val="225"/>
                  <w:divBdr>
                    <w:top w:val="none" w:sz="0" w:space="0" w:color="auto"/>
                    <w:left w:val="none" w:sz="0" w:space="0" w:color="auto"/>
                    <w:bottom w:val="none" w:sz="0" w:space="0" w:color="auto"/>
                    <w:right w:val="none" w:sz="0" w:space="0" w:color="auto"/>
                  </w:divBdr>
                  <w:divsChild>
                    <w:div w:id="678628342">
                      <w:marLeft w:val="0"/>
                      <w:marRight w:val="0"/>
                      <w:marTop w:val="150"/>
                      <w:marBottom w:val="0"/>
                      <w:divBdr>
                        <w:top w:val="single" w:sz="6" w:space="4" w:color="CCCCCC"/>
                        <w:left w:val="single" w:sz="6" w:space="8" w:color="CCCCCC"/>
                        <w:bottom w:val="single" w:sz="6" w:space="4" w:color="CCCCCC"/>
                        <w:right w:val="single" w:sz="6" w:space="30" w:color="CCCCCC"/>
                      </w:divBdr>
                    </w:div>
                    <w:div w:id="86659085">
                      <w:marLeft w:val="0"/>
                      <w:marRight w:val="0"/>
                      <w:marTop w:val="0"/>
                      <w:marBottom w:val="150"/>
                      <w:divBdr>
                        <w:top w:val="none" w:sz="0" w:space="0" w:color="auto"/>
                        <w:left w:val="single" w:sz="6" w:space="11" w:color="CCCCCC"/>
                        <w:bottom w:val="single" w:sz="6" w:space="8" w:color="CCCCCC"/>
                        <w:right w:val="single" w:sz="6" w:space="8" w:color="CCCCCC"/>
                      </w:divBdr>
                      <w:divsChild>
                        <w:div w:id="729309438">
                          <w:marLeft w:val="0"/>
                          <w:marRight w:val="0"/>
                          <w:marTop w:val="0"/>
                          <w:marBottom w:val="0"/>
                          <w:divBdr>
                            <w:top w:val="none" w:sz="0" w:space="0" w:color="auto"/>
                            <w:left w:val="none" w:sz="0" w:space="0" w:color="auto"/>
                            <w:bottom w:val="none" w:sz="0" w:space="0" w:color="auto"/>
                            <w:right w:val="none" w:sz="0" w:space="0" w:color="auto"/>
                          </w:divBdr>
                          <w:divsChild>
                            <w:div w:id="19064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4495">
              <w:marLeft w:val="0"/>
              <w:marRight w:val="0"/>
              <w:marTop w:val="0"/>
              <w:marBottom w:val="0"/>
              <w:divBdr>
                <w:top w:val="none" w:sz="0" w:space="0" w:color="auto"/>
                <w:left w:val="none" w:sz="0" w:space="0" w:color="auto"/>
                <w:bottom w:val="none" w:sz="0" w:space="0" w:color="auto"/>
                <w:right w:val="none" w:sz="0" w:space="0" w:color="auto"/>
              </w:divBdr>
              <w:divsChild>
                <w:div w:id="1743091356">
                  <w:marLeft w:val="0"/>
                  <w:marRight w:val="0"/>
                  <w:marTop w:val="0"/>
                  <w:marBottom w:val="225"/>
                  <w:divBdr>
                    <w:top w:val="none" w:sz="0" w:space="0" w:color="auto"/>
                    <w:left w:val="none" w:sz="0" w:space="0" w:color="auto"/>
                    <w:bottom w:val="none" w:sz="0" w:space="0" w:color="auto"/>
                    <w:right w:val="none" w:sz="0" w:space="0" w:color="auto"/>
                  </w:divBdr>
                  <w:divsChild>
                    <w:div w:id="1893688129">
                      <w:marLeft w:val="0"/>
                      <w:marRight w:val="0"/>
                      <w:marTop w:val="150"/>
                      <w:marBottom w:val="0"/>
                      <w:divBdr>
                        <w:top w:val="single" w:sz="6" w:space="4" w:color="CCCCCC"/>
                        <w:left w:val="single" w:sz="6" w:space="8" w:color="CCCCCC"/>
                        <w:bottom w:val="single" w:sz="6" w:space="4" w:color="CCCCCC"/>
                        <w:right w:val="single" w:sz="6" w:space="30" w:color="CCCCCC"/>
                      </w:divBdr>
                    </w:div>
                    <w:div w:id="174360242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2383318">
              <w:marLeft w:val="0"/>
              <w:marRight w:val="0"/>
              <w:marTop w:val="0"/>
              <w:marBottom w:val="0"/>
              <w:divBdr>
                <w:top w:val="none" w:sz="0" w:space="0" w:color="auto"/>
                <w:left w:val="none" w:sz="0" w:space="0" w:color="auto"/>
                <w:bottom w:val="none" w:sz="0" w:space="0" w:color="auto"/>
                <w:right w:val="none" w:sz="0" w:space="0" w:color="auto"/>
              </w:divBdr>
              <w:divsChild>
                <w:div w:id="1477795923">
                  <w:marLeft w:val="0"/>
                  <w:marRight w:val="0"/>
                  <w:marTop w:val="0"/>
                  <w:marBottom w:val="225"/>
                  <w:divBdr>
                    <w:top w:val="none" w:sz="0" w:space="0" w:color="auto"/>
                    <w:left w:val="none" w:sz="0" w:space="0" w:color="auto"/>
                    <w:bottom w:val="none" w:sz="0" w:space="0" w:color="auto"/>
                    <w:right w:val="none" w:sz="0" w:space="0" w:color="auto"/>
                  </w:divBdr>
                  <w:divsChild>
                    <w:div w:id="1947735126">
                      <w:marLeft w:val="0"/>
                      <w:marRight w:val="0"/>
                      <w:marTop w:val="150"/>
                      <w:marBottom w:val="0"/>
                      <w:divBdr>
                        <w:top w:val="single" w:sz="6" w:space="4" w:color="CCCCCC"/>
                        <w:left w:val="single" w:sz="6" w:space="8" w:color="CCCCCC"/>
                        <w:bottom w:val="single" w:sz="6" w:space="4" w:color="CCCCCC"/>
                        <w:right w:val="single" w:sz="6" w:space="30" w:color="CCCCCC"/>
                      </w:divBdr>
                    </w:div>
                    <w:div w:id="211566129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13723119">
              <w:marLeft w:val="0"/>
              <w:marRight w:val="0"/>
              <w:marTop w:val="0"/>
              <w:marBottom w:val="0"/>
              <w:divBdr>
                <w:top w:val="none" w:sz="0" w:space="0" w:color="auto"/>
                <w:left w:val="none" w:sz="0" w:space="0" w:color="auto"/>
                <w:bottom w:val="none" w:sz="0" w:space="0" w:color="auto"/>
                <w:right w:val="none" w:sz="0" w:space="0" w:color="auto"/>
              </w:divBdr>
              <w:divsChild>
                <w:div w:id="900016722">
                  <w:marLeft w:val="0"/>
                  <w:marRight w:val="0"/>
                  <w:marTop w:val="0"/>
                  <w:marBottom w:val="225"/>
                  <w:divBdr>
                    <w:top w:val="none" w:sz="0" w:space="0" w:color="auto"/>
                    <w:left w:val="none" w:sz="0" w:space="0" w:color="auto"/>
                    <w:bottom w:val="none" w:sz="0" w:space="0" w:color="auto"/>
                    <w:right w:val="none" w:sz="0" w:space="0" w:color="auto"/>
                  </w:divBdr>
                  <w:divsChild>
                    <w:div w:id="340282841">
                      <w:marLeft w:val="0"/>
                      <w:marRight w:val="0"/>
                      <w:marTop w:val="150"/>
                      <w:marBottom w:val="0"/>
                      <w:divBdr>
                        <w:top w:val="single" w:sz="6" w:space="4" w:color="CCCCCC"/>
                        <w:left w:val="single" w:sz="6" w:space="8" w:color="CCCCCC"/>
                        <w:bottom w:val="single" w:sz="6" w:space="4" w:color="CCCCCC"/>
                        <w:right w:val="single" w:sz="6" w:space="30" w:color="CCCCCC"/>
                      </w:divBdr>
                    </w:div>
                    <w:div w:id="25756616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57266712">
              <w:marLeft w:val="0"/>
              <w:marRight w:val="0"/>
              <w:marTop w:val="0"/>
              <w:marBottom w:val="0"/>
              <w:divBdr>
                <w:top w:val="none" w:sz="0" w:space="0" w:color="auto"/>
                <w:left w:val="none" w:sz="0" w:space="0" w:color="auto"/>
                <w:bottom w:val="none" w:sz="0" w:space="0" w:color="auto"/>
                <w:right w:val="none" w:sz="0" w:space="0" w:color="auto"/>
              </w:divBdr>
              <w:divsChild>
                <w:div w:id="4333795">
                  <w:marLeft w:val="0"/>
                  <w:marRight w:val="0"/>
                  <w:marTop w:val="0"/>
                  <w:marBottom w:val="225"/>
                  <w:divBdr>
                    <w:top w:val="none" w:sz="0" w:space="0" w:color="auto"/>
                    <w:left w:val="none" w:sz="0" w:space="0" w:color="auto"/>
                    <w:bottom w:val="none" w:sz="0" w:space="0" w:color="auto"/>
                    <w:right w:val="none" w:sz="0" w:space="0" w:color="auto"/>
                  </w:divBdr>
                  <w:divsChild>
                    <w:div w:id="1221404984">
                      <w:marLeft w:val="0"/>
                      <w:marRight w:val="0"/>
                      <w:marTop w:val="150"/>
                      <w:marBottom w:val="0"/>
                      <w:divBdr>
                        <w:top w:val="single" w:sz="6" w:space="4" w:color="CCCCCC"/>
                        <w:left w:val="single" w:sz="6" w:space="8" w:color="CCCCCC"/>
                        <w:bottom w:val="single" w:sz="6" w:space="4" w:color="CCCCCC"/>
                        <w:right w:val="single" w:sz="6" w:space="30" w:color="CCCCCC"/>
                      </w:divBdr>
                    </w:div>
                    <w:div w:id="176711385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78699831">
              <w:marLeft w:val="0"/>
              <w:marRight w:val="0"/>
              <w:marTop w:val="0"/>
              <w:marBottom w:val="0"/>
              <w:divBdr>
                <w:top w:val="none" w:sz="0" w:space="0" w:color="auto"/>
                <w:left w:val="none" w:sz="0" w:space="0" w:color="auto"/>
                <w:bottom w:val="none" w:sz="0" w:space="0" w:color="auto"/>
                <w:right w:val="none" w:sz="0" w:space="0" w:color="auto"/>
              </w:divBdr>
              <w:divsChild>
                <w:div w:id="1515457812">
                  <w:marLeft w:val="0"/>
                  <w:marRight w:val="0"/>
                  <w:marTop w:val="0"/>
                  <w:marBottom w:val="225"/>
                  <w:divBdr>
                    <w:top w:val="none" w:sz="0" w:space="0" w:color="auto"/>
                    <w:left w:val="none" w:sz="0" w:space="0" w:color="auto"/>
                    <w:bottom w:val="none" w:sz="0" w:space="0" w:color="auto"/>
                    <w:right w:val="none" w:sz="0" w:space="0" w:color="auto"/>
                  </w:divBdr>
                  <w:divsChild>
                    <w:div w:id="1041252152">
                      <w:marLeft w:val="0"/>
                      <w:marRight w:val="0"/>
                      <w:marTop w:val="150"/>
                      <w:marBottom w:val="0"/>
                      <w:divBdr>
                        <w:top w:val="single" w:sz="6" w:space="4" w:color="CCCCCC"/>
                        <w:left w:val="single" w:sz="6" w:space="8" w:color="CCCCCC"/>
                        <w:bottom w:val="single" w:sz="6" w:space="4" w:color="CCCCCC"/>
                        <w:right w:val="single" w:sz="6" w:space="30" w:color="CCCCCC"/>
                      </w:divBdr>
                    </w:div>
                    <w:div w:id="109932663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49611088">
              <w:marLeft w:val="0"/>
              <w:marRight w:val="0"/>
              <w:marTop w:val="0"/>
              <w:marBottom w:val="0"/>
              <w:divBdr>
                <w:top w:val="none" w:sz="0" w:space="0" w:color="auto"/>
                <w:left w:val="none" w:sz="0" w:space="0" w:color="auto"/>
                <w:bottom w:val="none" w:sz="0" w:space="0" w:color="auto"/>
                <w:right w:val="none" w:sz="0" w:space="0" w:color="auto"/>
              </w:divBdr>
              <w:divsChild>
                <w:div w:id="882323821">
                  <w:marLeft w:val="0"/>
                  <w:marRight w:val="0"/>
                  <w:marTop w:val="0"/>
                  <w:marBottom w:val="225"/>
                  <w:divBdr>
                    <w:top w:val="none" w:sz="0" w:space="0" w:color="auto"/>
                    <w:left w:val="none" w:sz="0" w:space="0" w:color="auto"/>
                    <w:bottom w:val="none" w:sz="0" w:space="0" w:color="auto"/>
                    <w:right w:val="none" w:sz="0" w:space="0" w:color="auto"/>
                  </w:divBdr>
                  <w:divsChild>
                    <w:div w:id="978876170">
                      <w:marLeft w:val="0"/>
                      <w:marRight w:val="0"/>
                      <w:marTop w:val="150"/>
                      <w:marBottom w:val="0"/>
                      <w:divBdr>
                        <w:top w:val="single" w:sz="6" w:space="4" w:color="CCCCCC"/>
                        <w:left w:val="single" w:sz="6" w:space="8" w:color="CCCCCC"/>
                        <w:bottom w:val="single" w:sz="6" w:space="4" w:color="CCCCCC"/>
                        <w:right w:val="single" w:sz="6" w:space="30" w:color="CCCCCC"/>
                      </w:divBdr>
                    </w:div>
                    <w:div w:id="149692213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295910052">
      <w:bodyDiv w:val="1"/>
      <w:marLeft w:val="0"/>
      <w:marRight w:val="0"/>
      <w:marTop w:val="0"/>
      <w:marBottom w:val="0"/>
      <w:divBdr>
        <w:top w:val="none" w:sz="0" w:space="0" w:color="auto"/>
        <w:left w:val="none" w:sz="0" w:space="0" w:color="auto"/>
        <w:bottom w:val="none" w:sz="0" w:space="0" w:color="auto"/>
        <w:right w:val="none" w:sz="0" w:space="0" w:color="auto"/>
      </w:divBdr>
      <w:divsChild>
        <w:div w:id="1891722019">
          <w:marLeft w:val="0"/>
          <w:marRight w:val="0"/>
          <w:marTop w:val="0"/>
          <w:marBottom w:val="0"/>
          <w:divBdr>
            <w:top w:val="none" w:sz="0" w:space="0" w:color="auto"/>
            <w:left w:val="none" w:sz="0" w:space="0" w:color="auto"/>
            <w:bottom w:val="none" w:sz="0" w:space="0" w:color="auto"/>
            <w:right w:val="none" w:sz="0" w:space="0" w:color="auto"/>
          </w:divBdr>
          <w:divsChild>
            <w:div w:id="132866012">
              <w:marLeft w:val="0"/>
              <w:marRight w:val="0"/>
              <w:marTop w:val="0"/>
              <w:marBottom w:val="0"/>
              <w:divBdr>
                <w:top w:val="none" w:sz="0" w:space="0" w:color="auto"/>
                <w:left w:val="none" w:sz="0" w:space="0" w:color="auto"/>
                <w:bottom w:val="none" w:sz="0" w:space="0" w:color="auto"/>
                <w:right w:val="none" w:sz="0" w:space="0" w:color="auto"/>
              </w:divBdr>
              <w:divsChild>
                <w:div w:id="1768312090">
                  <w:marLeft w:val="0"/>
                  <w:marRight w:val="0"/>
                  <w:marTop w:val="0"/>
                  <w:marBottom w:val="240"/>
                  <w:divBdr>
                    <w:top w:val="none" w:sz="0" w:space="0" w:color="auto"/>
                    <w:left w:val="none" w:sz="0" w:space="0" w:color="auto"/>
                    <w:bottom w:val="none" w:sz="0" w:space="0" w:color="auto"/>
                    <w:right w:val="none" w:sz="0" w:space="0" w:color="auto"/>
                  </w:divBdr>
                  <w:divsChild>
                    <w:div w:id="9960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65818">
              <w:marLeft w:val="0"/>
              <w:marRight w:val="0"/>
              <w:marTop w:val="240"/>
              <w:marBottom w:val="240"/>
              <w:divBdr>
                <w:top w:val="none" w:sz="0" w:space="0" w:color="auto"/>
                <w:left w:val="none" w:sz="0" w:space="0" w:color="auto"/>
                <w:bottom w:val="none" w:sz="0" w:space="0" w:color="auto"/>
                <w:right w:val="none" w:sz="0" w:space="0" w:color="auto"/>
              </w:divBdr>
            </w:div>
            <w:div w:id="1718702363">
              <w:marLeft w:val="0"/>
              <w:marRight w:val="0"/>
              <w:marTop w:val="0"/>
              <w:marBottom w:val="0"/>
              <w:divBdr>
                <w:top w:val="none" w:sz="0" w:space="0" w:color="auto"/>
                <w:left w:val="none" w:sz="0" w:space="0" w:color="auto"/>
                <w:bottom w:val="none" w:sz="0" w:space="0" w:color="auto"/>
                <w:right w:val="none" w:sz="0" w:space="0" w:color="auto"/>
              </w:divBdr>
              <w:divsChild>
                <w:div w:id="1036731856">
                  <w:marLeft w:val="0"/>
                  <w:marRight w:val="0"/>
                  <w:marTop w:val="0"/>
                  <w:marBottom w:val="225"/>
                  <w:divBdr>
                    <w:top w:val="none" w:sz="0" w:space="0" w:color="auto"/>
                    <w:left w:val="none" w:sz="0" w:space="0" w:color="auto"/>
                    <w:bottom w:val="none" w:sz="0" w:space="0" w:color="auto"/>
                    <w:right w:val="none" w:sz="0" w:space="0" w:color="auto"/>
                  </w:divBdr>
                  <w:divsChild>
                    <w:div w:id="246961066">
                      <w:marLeft w:val="0"/>
                      <w:marRight w:val="0"/>
                      <w:marTop w:val="150"/>
                      <w:marBottom w:val="0"/>
                      <w:divBdr>
                        <w:top w:val="single" w:sz="6" w:space="4" w:color="CCCCCC"/>
                        <w:left w:val="single" w:sz="6" w:space="8" w:color="CCCCCC"/>
                        <w:bottom w:val="single" w:sz="6" w:space="4" w:color="CCCCCC"/>
                        <w:right w:val="single" w:sz="6" w:space="30" w:color="CCCCCC"/>
                      </w:divBdr>
                    </w:div>
                    <w:div w:id="27283371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2070658">
              <w:marLeft w:val="0"/>
              <w:marRight w:val="0"/>
              <w:marTop w:val="0"/>
              <w:marBottom w:val="0"/>
              <w:divBdr>
                <w:top w:val="none" w:sz="0" w:space="0" w:color="auto"/>
                <w:left w:val="none" w:sz="0" w:space="0" w:color="auto"/>
                <w:bottom w:val="none" w:sz="0" w:space="0" w:color="auto"/>
                <w:right w:val="none" w:sz="0" w:space="0" w:color="auto"/>
              </w:divBdr>
              <w:divsChild>
                <w:div w:id="855730413">
                  <w:marLeft w:val="0"/>
                  <w:marRight w:val="0"/>
                  <w:marTop w:val="0"/>
                  <w:marBottom w:val="225"/>
                  <w:divBdr>
                    <w:top w:val="none" w:sz="0" w:space="0" w:color="auto"/>
                    <w:left w:val="none" w:sz="0" w:space="0" w:color="auto"/>
                    <w:bottom w:val="none" w:sz="0" w:space="0" w:color="auto"/>
                    <w:right w:val="none" w:sz="0" w:space="0" w:color="auto"/>
                  </w:divBdr>
                  <w:divsChild>
                    <w:div w:id="362101203">
                      <w:marLeft w:val="0"/>
                      <w:marRight w:val="0"/>
                      <w:marTop w:val="150"/>
                      <w:marBottom w:val="0"/>
                      <w:divBdr>
                        <w:top w:val="single" w:sz="6" w:space="4" w:color="CCCCCC"/>
                        <w:left w:val="single" w:sz="6" w:space="8" w:color="CCCCCC"/>
                        <w:bottom w:val="single" w:sz="6" w:space="4" w:color="CCCCCC"/>
                        <w:right w:val="single" w:sz="6" w:space="30" w:color="CCCCCC"/>
                      </w:divBdr>
                    </w:div>
                    <w:div w:id="158957608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58978248">
              <w:marLeft w:val="0"/>
              <w:marRight w:val="0"/>
              <w:marTop w:val="0"/>
              <w:marBottom w:val="0"/>
              <w:divBdr>
                <w:top w:val="none" w:sz="0" w:space="0" w:color="auto"/>
                <w:left w:val="none" w:sz="0" w:space="0" w:color="auto"/>
                <w:bottom w:val="none" w:sz="0" w:space="0" w:color="auto"/>
                <w:right w:val="none" w:sz="0" w:space="0" w:color="auto"/>
              </w:divBdr>
              <w:divsChild>
                <w:div w:id="1898662848">
                  <w:marLeft w:val="0"/>
                  <w:marRight w:val="0"/>
                  <w:marTop w:val="0"/>
                  <w:marBottom w:val="225"/>
                  <w:divBdr>
                    <w:top w:val="none" w:sz="0" w:space="0" w:color="auto"/>
                    <w:left w:val="none" w:sz="0" w:space="0" w:color="auto"/>
                    <w:bottom w:val="none" w:sz="0" w:space="0" w:color="auto"/>
                    <w:right w:val="none" w:sz="0" w:space="0" w:color="auto"/>
                  </w:divBdr>
                  <w:divsChild>
                    <w:div w:id="913664254">
                      <w:marLeft w:val="0"/>
                      <w:marRight w:val="0"/>
                      <w:marTop w:val="150"/>
                      <w:marBottom w:val="0"/>
                      <w:divBdr>
                        <w:top w:val="single" w:sz="6" w:space="4" w:color="CCCCCC"/>
                        <w:left w:val="single" w:sz="6" w:space="8" w:color="CCCCCC"/>
                        <w:bottom w:val="single" w:sz="6" w:space="4" w:color="CCCCCC"/>
                        <w:right w:val="single" w:sz="6" w:space="30" w:color="CCCCCC"/>
                      </w:divBdr>
                    </w:div>
                    <w:div w:id="48355176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3407172">
              <w:marLeft w:val="0"/>
              <w:marRight w:val="0"/>
              <w:marTop w:val="0"/>
              <w:marBottom w:val="0"/>
              <w:divBdr>
                <w:top w:val="none" w:sz="0" w:space="0" w:color="auto"/>
                <w:left w:val="none" w:sz="0" w:space="0" w:color="auto"/>
                <w:bottom w:val="none" w:sz="0" w:space="0" w:color="auto"/>
                <w:right w:val="none" w:sz="0" w:space="0" w:color="auto"/>
              </w:divBdr>
              <w:divsChild>
                <w:div w:id="583153461">
                  <w:marLeft w:val="0"/>
                  <w:marRight w:val="0"/>
                  <w:marTop w:val="0"/>
                  <w:marBottom w:val="0"/>
                  <w:divBdr>
                    <w:top w:val="none" w:sz="0" w:space="0" w:color="auto"/>
                    <w:left w:val="none" w:sz="0" w:space="0" w:color="auto"/>
                    <w:bottom w:val="none" w:sz="0" w:space="0" w:color="auto"/>
                    <w:right w:val="none" w:sz="0" w:space="0" w:color="auto"/>
                  </w:divBdr>
                </w:div>
              </w:divsChild>
            </w:div>
            <w:div w:id="1972397427">
              <w:marLeft w:val="0"/>
              <w:marRight w:val="0"/>
              <w:marTop w:val="0"/>
              <w:marBottom w:val="0"/>
              <w:divBdr>
                <w:top w:val="none" w:sz="0" w:space="0" w:color="auto"/>
                <w:left w:val="none" w:sz="0" w:space="0" w:color="auto"/>
                <w:bottom w:val="none" w:sz="0" w:space="0" w:color="auto"/>
                <w:right w:val="none" w:sz="0" w:space="0" w:color="auto"/>
              </w:divBdr>
              <w:divsChild>
                <w:div w:id="917910601">
                  <w:marLeft w:val="0"/>
                  <w:marRight w:val="0"/>
                  <w:marTop w:val="0"/>
                  <w:marBottom w:val="225"/>
                  <w:divBdr>
                    <w:top w:val="none" w:sz="0" w:space="0" w:color="auto"/>
                    <w:left w:val="none" w:sz="0" w:space="0" w:color="auto"/>
                    <w:bottom w:val="none" w:sz="0" w:space="0" w:color="auto"/>
                    <w:right w:val="none" w:sz="0" w:space="0" w:color="auto"/>
                  </w:divBdr>
                  <w:divsChild>
                    <w:div w:id="1896161475">
                      <w:marLeft w:val="0"/>
                      <w:marRight w:val="0"/>
                      <w:marTop w:val="150"/>
                      <w:marBottom w:val="0"/>
                      <w:divBdr>
                        <w:top w:val="single" w:sz="6" w:space="4" w:color="CCCCCC"/>
                        <w:left w:val="single" w:sz="6" w:space="8" w:color="CCCCCC"/>
                        <w:bottom w:val="single" w:sz="6" w:space="4" w:color="CCCCCC"/>
                        <w:right w:val="single" w:sz="6" w:space="30" w:color="CCCCCC"/>
                      </w:divBdr>
                    </w:div>
                    <w:div w:id="993725539">
                      <w:marLeft w:val="0"/>
                      <w:marRight w:val="0"/>
                      <w:marTop w:val="0"/>
                      <w:marBottom w:val="150"/>
                      <w:divBdr>
                        <w:top w:val="none" w:sz="0" w:space="0" w:color="auto"/>
                        <w:left w:val="single" w:sz="6" w:space="11" w:color="CCCCCC"/>
                        <w:bottom w:val="single" w:sz="6" w:space="8" w:color="CCCCCC"/>
                        <w:right w:val="single" w:sz="6" w:space="8" w:color="CCCCCC"/>
                      </w:divBdr>
                      <w:divsChild>
                        <w:div w:id="553740840">
                          <w:marLeft w:val="0"/>
                          <w:marRight w:val="0"/>
                          <w:marTop w:val="0"/>
                          <w:marBottom w:val="0"/>
                          <w:divBdr>
                            <w:top w:val="none" w:sz="0" w:space="0" w:color="auto"/>
                            <w:left w:val="none" w:sz="0" w:space="0" w:color="auto"/>
                            <w:bottom w:val="none" w:sz="0" w:space="0" w:color="auto"/>
                            <w:right w:val="none" w:sz="0" w:space="0" w:color="auto"/>
                          </w:divBdr>
                          <w:divsChild>
                            <w:div w:id="192965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19425">
              <w:marLeft w:val="0"/>
              <w:marRight w:val="0"/>
              <w:marTop w:val="0"/>
              <w:marBottom w:val="0"/>
              <w:divBdr>
                <w:top w:val="none" w:sz="0" w:space="0" w:color="auto"/>
                <w:left w:val="none" w:sz="0" w:space="0" w:color="auto"/>
                <w:bottom w:val="none" w:sz="0" w:space="0" w:color="auto"/>
                <w:right w:val="none" w:sz="0" w:space="0" w:color="auto"/>
              </w:divBdr>
              <w:divsChild>
                <w:div w:id="1668627066">
                  <w:marLeft w:val="0"/>
                  <w:marRight w:val="0"/>
                  <w:marTop w:val="0"/>
                  <w:marBottom w:val="225"/>
                  <w:divBdr>
                    <w:top w:val="none" w:sz="0" w:space="0" w:color="auto"/>
                    <w:left w:val="none" w:sz="0" w:space="0" w:color="auto"/>
                    <w:bottom w:val="none" w:sz="0" w:space="0" w:color="auto"/>
                    <w:right w:val="none" w:sz="0" w:space="0" w:color="auto"/>
                  </w:divBdr>
                  <w:divsChild>
                    <w:div w:id="1129660">
                      <w:marLeft w:val="0"/>
                      <w:marRight w:val="0"/>
                      <w:marTop w:val="150"/>
                      <w:marBottom w:val="0"/>
                      <w:divBdr>
                        <w:top w:val="single" w:sz="6" w:space="4" w:color="CCCCCC"/>
                        <w:left w:val="single" w:sz="6" w:space="8" w:color="CCCCCC"/>
                        <w:bottom w:val="single" w:sz="6" w:space="4" w:color="CCCCCC"/>
                        <w:right w:val="single" w:sz="6" w:space="30" w:color="CCCCCC"/>
                      </w:divBdr>
                    </w:div>
                    <w:div w:id="1059868323">
                      <w:marLeft w:val="0"/>
                      <w:marRight w:val="0"/>
                      <w:marTop w:val="0"/>
                      <w:marBottom w:val="150"/>
                      <w:divBdr>
                        <w:top w:val="none" w:sz="0" w:space="0" w:color="auto"/>
                        <w:left w:val="single" w:sz="6" w:space="11" w:color="CCCCCC"/>
                        <w:bottom w:val="single" w:sz="6" w:space="8" w:color="CCCCCC"/>
                        <w:right w:val="single" w:sz="6" w:space="8" w:color="CCCCCC"/>
                      </w:divBdr>
                      <w:divsChild>
                        <w:div w:id="1619601683">
                          <w:marLeft w:val="0"/>
                          <w:marRight w:val="0"/>
                          <w:marTop w:val="0"/>
                          <w:marBottom w:val="0"/>
                          <w:divBdr>
                            <w:top w:val="none" w:sz="0" w:space="0" w:color="auto"/>
                            <w:left w:val="none" w:sz="0" w:space="0" w:color="auto"/>
                            <w:bottom w:val="none" w:sz="0" w:space="0" w:color="auto"/>
                            <w:right w:val="none" w:sz="0" w:space="0" w:color="auto"/>
                          </w:divBdr>
                          <w:divsChild>
                            <w:div w:id="45194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518090">
              <w:marLeft w:val="0"/>
              <w:marRight w:val="0"/>
              <w:marTop w:val="0"/>
              <w:marBottom w:val="0"/>
              <w:divBdr>
                <w:top w:val="none" w:sz="0" w:space="0" w:color="auto"/>
                <w:left w:val="none" w:sz="0" w:space="0" w:color="auto"/>
                <w:bottom w:val="none" w:sz="0" w:space="0" w:color="auto"/>
                <w:right w:val="none" w:sz="0" w:space="0" w:color="auto"/>
              </w:divBdr>
              <w:divsChild>
                <w:div w:id="2008896429">
                  <w:marLeft w:val="0"/>
                  <w:marRight w:val="0"/>
                  <w:marTop w:val="0"/>
                  <w:marBottom w:val="225"/>
                  <w:divBdr>
                    <w:top w:val="none" w:sz="0" w:space="0" w:color="auto"/>
                    <w:left w:val="none" w:sz="0" w:space="0" w:color="auto"/>
                    <w:bottom w:val="none" w:sz="0" w:space="0" w:color="auto"/>
                    <w:right w:val="none" w:sz="0" w:space="0" w:color="auto"/>
                  </w:divBdr>
                  <w:divsChild>
                    <w:div w:id="576288229">
                      <w:marLeft w:val="0"/>
                      <w:marRight w:val="0"/>
                      <w:marTop w:val="150"/>
                      <w:marBottom w:val="0"/>
                      <w:divBdr>
                        <w:top w:val="single" w:sz="6" w:space="4" w:color="CCCCCC"/>
                        <w:left w:val="single" w:sz="6" w:space="8" w:color="CCCCCC"/>
                        <w:bottom w:val="single" w:sz="6" w:space="4" w:color="CCCCCC"/>
                        <w:right w:val="single" w:sz="6" w:space="30" w:color="CCCCCC"/>
                      </w:divBdr>
                    </w:div>
                    <w:div w:id="1577789663">
                      <w:marLeft w:val="0"/>
                      <w:marRight w:val="0"/>
                      <w:marTop w:val="0"/>
                      <w:marBottom w:val="150"/>
                      <w:divBdr>
                        <w:top w:val="none" w:sz="0" w:space="0" w:color="auto"/>
                        <w:left w:val="single" w:sz="6" w:space="11" w:color="CCCCCC"/>
                        <w:bottom w:val="single" w:sz="6" w:space="8" w:color="CCCCCC"/>
                        <w:right w:val="single" w:sz="6" w:space="8" w:color="CCCCCC"/>
                      </w:divBdr>
                      <w:divsChild>
                        <w:div w:id="899248862">
                          <w:marLeft w:val="0"/>
                          <w:marRight w:val="0"/>
                          <w:marTop w:val="0"/>
                          <w:marBottom w:val="0"/>
                          <w:divBdr>
                            <w:top w:val="none" w:sz="0" w:space="0" w:color="auto"/>
                            <w:left w:val="none" w:sz="0" w:space="0" w:color="auto"/>
                            <w:bottom w:val="none" w:sz="0" w:space="0" w:color="auto"/>
                            <w:right w:val="none" w:sz="0" w:space="0" w:color="auto"/>
                          </w:divBdr>
                          <w:divsChild>
                            <w:div w:id="82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11567">
              <w:marLeft w:val="0"/>
              <w:marRight w:val="0"/>
              <w:marTop w:val="0"/>
              <w:marBottom w:val="0"/>
              <w:divBdr>
                <w:top w:val="none" w:sz="0" w:space="0" w:color="auto"/>
                <w:left w:val="none" w:sz="0" w:space="0" w:color="auto"/>
                <w:bottom w:val="none" w:sz="0" w:space="0" w:color="auto"/>
                <w:right w:val="none" w:sz="0" w:space="0" w:color="auto"/>
              </w:divBdr>
              <w:divsChild>
                <w:div w:id="452555903">
                  <w:marLeft w:val="0"/>
                  <w:marRight w:val="0"/>
                  <w:marTop w:val="0"/>
                  <w:marBottom w:val="225"/>
                  <w:divBdr>
                    <w:top w:val="none" w:sz="0" w:space="0" w:color="auto"/>
                    <w:left w:val="none" w:sz="0" w:space="0" w:color="auto"/>
                    <w:bottom w:val="none" w:sz="0" w:space="0" w:color="auto"/>
                    <w:right w:val="none" w:sz="0" w:space="0" w:color="auto"/>
                  </w:divBdr>
                  <w:divsChild>
                    <w:div w:id="640114453">
                      <w:marLeft w:val="0"/>
                      <w:marRight w:val="0"/>
                      <w:marTop w:val="150"/>
                      <w:marBottom w:val="0"/>
                      <w:divBdr>
                        <w:top w:val="single" w:sz="6" w:space="4" w:color="CCCCCC"/>
                        <w:left w:val="single" w:sz="6" w:space="8" w:color="CCCCCC"/>
                        <w:bottom w:val="single" w:sz="6" w:space="4" w:color="CCCCCC"/>
                        <w:right w:val="single" w:sz="6" w:space="30" w:color="CCCCCC"/>
                      </w:divBdr>
                    </w:div>
                    <w:div w:id="148920677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95076723">
              <w:marLeft w:val="0"/>
              <w:marRight w:val="0"/>
              <w:marTop w:val="0"/>
              <w:marBottom w:val="0"/>
              <w:divBdr>
                <w:top w:val="none" w:sz="0" w:space="0" w:color="auto"/>
                <w:left w:val="none" w:sz="0" w:space="0" w:color="auto"/>
                <w:bottom w:val="none" w:sz="0" w:space="0" w:color="auto"/>
                <w:right w:val="none" w:sz="0" w:space="0" w:color="auto"/>
              </w:divBdr>
              <w:divsChild>
                <w:div w:id="680205074">
                  <w:marLeft w:val="0"/>
                  <w:marRight w:val="0"/>
                  <w:marTop w:val="0"/>
                  <w:marBottom w:val="225"/>
                  <w:divBdr>
                    <w:top w:val="none" w:sz="0" w:space="0" w:color="auto"/>
                    <w:left w:val="none" w:sz="0" w:space="0" w:color="auto"/>
                    <w:bottom w:val="none" w:sz="0" w:space="0" w:color="auto"/>
                    <w:right w:val="none" w:sz="0" w:space="0" w:color="auto"/>
                  </w:divBdr>
                  <w:divsChild>
                    <w:div w:id="706295298">
                      <w:marLeft w:val="0"/>
                      <w:marRight w:val="0"/>
                      <w:marTop w:val="150"/>
                      <w:marBottom w:val="0"/>
                      <w:divBdr>
                        <w:top w:val="single" w:sz="6" w:space="4" w:color="CCCCCC"/>
                        <w:left w:val="single" w:sz="6" w:space="8" w:color="CCCCCC"/>
                        <w:bottom w:val="single" w:sz="6" w:space="4" w:color="CCCCCC"/>
                        <w:right w:val="single" w:sz="6" w:space="30" w:color="CCCCCC"/>
                      </w:divBdr>
                    </w:div>
                    <w:div w:id="199945312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05471481">
              <w:marLeft w:val="0"/>
              <w:marRight w:val="0"/>
              <w:marTop w:val="0"/>
              <w:marBottom w:val="0"/>
              <w:divBdr>
                <w:top w:val="none" w:sz="0" w:space="0" w:color="auto"/>
                <w:left w:val="none" w:sz="0" w:space="0" w:color="auto"/>
                <w:bottom w:val="none" w:sz="0" w:space="0" w:color="auto"/>
                <w:right w:val="none" w:sz="0" w:space="0" w:color="auto"/>
              </w:divBdr>
              <w:divsChild>
                <w:div w:id="129594788">
                  <w:marLeft w:val="0"/>
                  <w:marRight w:val="0"/>
                  <w:marTop w:val="0"/>
                  <w:marBottom w:val="225"/>
                  <w:divBdr>
                    <w:top w:val="none" w:sz="0" w:space="0" w:color="auto"/>
                    <w:left w:val="none" w:sz="0" w:space="0" w:color="auto"/>
                    <w:bottom w:val="none" w:sz="0" w:space="0" w:color="auto"/>
                    <w:right w:val="none" w:sz="0" w:space="0" w:color="auto"/>
                  </w:divBdr>
                  <w:divsChild>
                    <w:div w:id="1765419676">
                      <w:marLeft w:val="0"/>
                      <w:marRight w:val="0"/>
                      <w:marTop w:val="150"/>
                      <w:marBottom w:val="0"/>
                      <w:divBdr>
                        <w:top w:val="single" w:sz="6" w:space="4" w:color="CCCCCC"/>
                        <w:left w:val="single" w:sz="6" w:space="8" w:color="CCCCCC"/>
                        <w:bottom w:val="single" w:sz="6" w:space="4" w:color="CCCCCC"/>
                        <w:right w:val="single" w:sz="6" w:space="30" w:color="CCCCCC"/>
                      </w:divBdr>
                    </w:div>
                    <w:div w:id="37054363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31217763">
              <w:marLeft w:val="0"/>
              <w:marRight w:val="0"/>
              <w:marTop w:val="0"/>
              <w:marBottom w:val="0"/>
              <w:divBdr>
                <w:top w:val="none" w:sz="0" w:space="0" w:color="auto"/>
                <w:left w:val="none" w:sz="0" w:space="0" w:color="auto"/>
                <w:bottom w:val="none" w:sz="0" w:space="0" w:color="auto"/>
                <w:right w:val="none" w:sz="0" w:space="0" w:color="auto"/>
              </w:divBdr>
              <w:divsChild>
                <w:div w:id="1783067599">
                  <w:marLeft w:val="0"/>
                  <w:marRight w:val="0"/>
                  <w:marTop w:val="0"/>
                  <w:marBottom w:val="225"/>
                  <w:divBdr>
                    <w:top w:val="none" w:sz="0" w:space="0" w:color="auto"/>
                    <w:left w:val="none" w:sz="0" w:space="0" w:color="auto"/>
                    <w:bottom w:val="none" w:sz="0" w:space="0" w:color="auto"/>
                    <w:right w:val="none" w:sz="0" w:space="0" w:color="auto"/>
                  </w:divBdr>
                  <w:divsChild>
                    <w:div w:id="1581019773">
                      <w:marLeft w:val="0"/>
                      <w:marRight w:val="0"/>
                      <w:marTop w:val="150"/>
                      <w:marBottom w:val="0"/>
                      <w:divBdr>
                        <w:top w:val="single" w:sz="6" w:space="4" w:color="CCCCCC"/>
                        <w:left w:val="single" w:sz="6" w:space="8" w:color="CCCCCC"/>
                        <w:bottom w:val="single" w:sz="6" w:space="4" w:color="CCCCCC"/>
                        <w:right w:val="single" w:sz="6" w:space="30" w:color="CCCCCC"/>
                      </w:divBdr>
                    </w:div>
                    <w:div w:id="1528525808">
                      <w:marLeft w:val="0"/>
                      <w:marRight w:val="0"/>
                      <w:marTop w:val="0"/>
                      <w:marBottom w:val="150"/>
                      <w:divBdr>
                        <w:top w:val="none" w:sz="0" w:space="0" w:color="auto"/>
                        <w:left w:val="single" w:sz="6" w:space="11" w:color="CCCCCC"/>
                        <w:bottom w:val="single" w:sz="6" w:space="8" w:color="CCCCCC"/>
                        <w:right w:val="single" w:sz="6" w:space="8" w:color="CCCCCC"/>
                      </w:divBdr>
                      <w:divsChild>
                        <w:div w:id="968823281">
                          <w:marLeft w:val="0"/>
                          <w:marRight w:val="0"/>
                          <w:marTop w:val="0"/>
                          <w:marBottom w:val="0"/>
                          <w:divBdr>
                            <w:top w:val="none" w:sz="0" w:space="0" w:color="auto"/>
                            <w:left w:val="none" w:sz="0" w:space="0" w:color="auto"/>
                            <w:bottom w:val="none" w:sz="0" w:space="0" w:color="auto"/>
                            <w:right w:val="none" w:sz="0" w:space="0" w:color="auto"/>
                          </w:divBdr>
                          <w:divsChild>
                            <w:div w:id="137758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531389">
              <w:marLeft w:val="0"/>
              <w:marRight w:val="0"/>
              <w:marTop w:val="0"/>
              <w:marBottom w:val="0"/>
              <w:divBdr>
                <w:top w:val="none" w:sz="0" w:space="0" w:color="auto"/>
                <w:left w:val="none" w:sz="0" w:space="0" w:color="auto"/>
                <w:bottom w:val="none" w:sz="0" w:space="0" w:color="auto"/>
                <w:right w:val="none" w:sz="0" w:space="0" w:color="auto"/>
              </w:divBdr>
              <w:divsChild>
                <w:div w:id="397484837">
                  <w:marLeft w:val="0"/>
                  <w:marRight w:val="0"/>
                  <w:marTop w:val="0"/>
                  <w:marBottom w:val="225"/>
                  <w:divBdr>
                    <w:top w:val="none" w:sz="0" w:space="0" w:color="auto"/>
                    <w:left w:val="none" w:sz="0" w:space="0" w:color="auto"/>
                    <w:bottom w:val="none" w:sz="0" w:space="0" w:color="auto"/>
                    <w:right w:val="none" w:sz="0" w:space="0" w:color="auto"/>
                  </w:divBdr>
                  <w:divsChild>
                    <w:div w:id="1542865160">
                      <w:marLeft w:val="0"/>
                      <w:marRight w:val="0"/>
                      <w:marTop w:val="150"/>
                      <w:marBottom w:val="0"/>
                      <w:divBdr>
                        <w:top w:val="single" w:sz="6" w:space="4" w:color="CCCCCC"/>
                        <w:left w:val="single" w:sz="6" w:space="8" w:color="CCCCCC"/>
                        <w:bottom w:val="single" w:sz="6" w:space="4" w:color="CCCCCC"/>
                        <w:right w:val="single" w:sz="6" w:space="30" w:color="CCCCCC"/>
                      </w:divBdr>
                    </w:div>
                    <w:div w:id="157165028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44342531">
              <w:marLeft w:val="0"/>
              <w:marRight w:val="0"/>
              <w:marTop w:val="0"/>
              <w:marBottom w:val="0"/>
              <w:divBdr>
                <w:top w:val="none" w:sz="0" w:space="0" w:color="auto"/>
                <w:left w:val="none" w:sz="0" w:space="0" w:color="auto"/>
                <w:bottom w:val="none" w:sz="0" w:space="0" w:color="auto"/>
                <w:right w:val="none" w:sz="0" w:space="0" w:color="auto"/>
              </w:divBdr>
              <w:divsChild>
                <w:div w:id="1962373135">
                  <w:marLeft w:val="0"/>
                  <w:marRight w:val="0"/>
                  <w:marTop w:val="0"/>
                  <w:marBottom w:val="225"/>
                  <w:divBdr>
                    <w:top w:val="none" w:sz="0" w:space="0" w:color="auto"/>
                    <w:left w:val="none" w:sz="0" w:space="0" w:color="auto"/>
                    <w:bottom w:val="none" w:sz="0" w:space="0" w:color="auto"/>
                    <w:right w:val="none" w:sz="0" w:space="0" w:color="auto"/>
                  </w:divBdr>
                  <w:divsChild>
                    <w:div w:id="1843423620">
                      <w:marLeft w:val="0"/>
                      <w:marRight w:val="0"/>
                      <w:marTop w:val="150"/>
                      <w:marBottom w:val="0"/>
                      <w:divBdr>
                        <w:top w:val="single" w:sz="6" w:space="4" w:color="CCCCCC"/>
                        <w:left w:val="single" w:sz="6" w:space="8" w:color="CCCCCC"/>
                        <w:bottom w:val="single" w:sz="6" w:space="4" w:color="CCCCCC"/>
                        <w:right w:val="single" w:sz="6" w:space="30" w:color="CCCCCC"/>
                      </w:divBdr>
                    </w:div>
                    <w:div w:id="671370005">
                      <w:marLeft w:val="0"/>
                      <w:marRight w:val="0"/>
                      <w:marTop w:val="0"/>
                      <w:marBottom w:val="150"/>
                      <w:divBdr>
                        <w:top w:val="none" w:sz="0" w:space="0" w:color="auto"/>
                        <w:left w:val="single" w:sz="6" w:space="11" w:color="CCCCCC"/>
                        <w:bottom w:val="single" w:sz="6" w:space="8" w:color="CCCCCC"/>
                        <w:right w:val="single" w:sz="6" w:space="8" w:color="CCCCCC"/>
                      </w:divBdr>
                      <w:divsChild>
                        <w:div w:id="350187355">
                          <w:marLeft w:val="0"/>
                          <w:marRight w:val="0"/>
                          <w:marTop w:val="0"/>
                          <w:marBottom w:val="0"/>
                          <w:divBdr>
                            <w:top w:val="none" w:sz="0" w:space="0" w:color="auto"/>
                            <w:left w:val="none" w:sz="0" w:space="0" w:color="auto"/>
                            <w:bottom w:val="none" w:sz="0" w:space="0" w:color="auto"/>
                            <w:right w:val="none" w:sz="0" w:space="0" w:color="auto"/>
                          </w:divBdr>
                          <w:divsChild>
                            <w:div w:id="4130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075545">
              <w:marLeft w:val="0"/>
              <w:marRight w:val="0"/>
              <w:marTop w:val="0"/>
              <w:marBottom w:val="0"/>
              <w:divBdr>
                <w:top w:val="none" w:sz="0" w:space="0" w:color="auto"/>
                <w:left w:val="none" w:sz="0" w:space="0" w:color="auto"/>
                <w:bottom w:val="none" w:sz="0" w:space="0" w:color="auto"/>
                <w:right w:val="none" w:sz="0" w:space="0" w:color="auto"/>
              </w:divBdr>
              <w:divsChild>
                <w:div w:id="234123269">
                  <w:marLeft w:val="0"/>
                  <w:marRight w:val="0"/>
                  <w:marTop w:val="0"/>
                  <w:marBottom w:val="225"/>
                  <w:divBdr>
                    <w:top w:val="none" w:sz="0" w:space="0" w:color="auto"/>
                    <w:left w:val="none" w:sz="0" w:space="0" w:color="auto"/>
                    <w:bottom w:val="none" w:sz="0" w:space="0" w:color="auto"/>
                    <w:right w:val="none" w:sz="0" w:space="0" w:color="auto"/>
                  </w:divBdr>
                  <w:divsChild>
                    <w:div w:id="399598068">
                      <w:marLeft w:val="0"/>
                      <w:marRight w:val="0"/>
                      <w:marTop w:val="150"/>
                      <w:marBottom w:val="0"/>
                      <w:divBdr>
                        <w:top w:val="single" w:sz="6" w:space="4" w:color="CCCCCC"/>
                        <w:left w:val="single" w:sz="6" w:space="8" w:color="CCCCCC"/>
                        <w:bottom w:val="single" w:sz="6" w:space="4" w:color="CCCCCC"/>
                        <w:right w:val="single" w:sz="6" w:space="30" w:color="CCCCCC"/>
                      </w:divBdr>
                    </w:div>
                    <w:div w:id="213806508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78574789">
              <w:marLeft w:val="0"/>
              <w:marRight w:val="0"/>
              <w:marTop w:val="0"/>
              <w:marBottom w:val="0"/>
              <w:divBdr>
                <w:top w:val="none" w:sz="0" w:space="0" w:color="auto"/>
                <w:left w:val="none" w:sz="0" w:space="0" w:color="auto"/>
                <w:bottom w:val="none" w:sz="0" w:space="0" w:color="auto"/>
                <w:right w:val="none" w:sz="0" w:space="0" w:color="auto"/>
              </w:divBdr>
              <w:divsChild>
                <w:div w:id="255796476">
                  <w:marLeft w:val="0"/>
                  <w:marRight w:val="0"/>
                  <w:marTop w:val="0"/>
                  <w:marBottom w:val="225"/>
                  <w:divBdr>
                    <w:top w:val="none" w:sz="0" w:space="0" w:color="auto"/>
                    <w:left w:val="none" w:sz="0" w:space="0" w:color="auto"/>
                    <w:bottom w:val="none" w:sz="0" w:space="0" w:color="auto"/>
                    <w:right w:val="none" w:sz="0" w:space="0" w:color="auto"/>
                  </w:divBdr>
                  <w:divsChild>
                    <w:div w:id="520314407">
                      <w:marLeft w:val="0"/>
                      <w:marRight w:val="0"/>
                      <w:marTop w:val="150"/>
                      <w:marBottom w:val="0"/>
                      <w:divBdr>
                        <w:top w:val="single" w:sz="6" w:space="4" w:color="CCCCCC"/>
                        <w:left w:val="single" w:sz="6" w:space="8" w:color="CCCCCC"/>
                        <w:bottom w:val="single" w:sz="6" w:space="4" w:color="CCCCCC"/>
                        <w:right w:val="single" w:sz="6" w:space="30" w:color="CCCCCC"/>
                      </w:divBdr>
                    </w:div>
                    <w:div w:id="102259025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9059451">
              <w:marLeft w:val="0"/>
              <w:marRight w:val="0"/>
              <w:marTop w:val="0"/>
              <w:marBottom w:val="0"/>
              <w:divBdr>
                <w:top w:val="none" w:sz="0" w:space="0" w:color="auto"/>
                <w:left w:val="none" w:sz="0" w:space="0" w:color="auto"/>
                <w:bottom w:val="none" w:sz="0" w:space="0" w:color="auto"/>
                <w:right w:val="none" w:sz="0" w:space="0" w:color="auto"/>
              </w:divBdr>
              <w:divsChild>
                <w:div w:id="404690959">
                  <w:marLeft w:val="0"/>
                  <w:marRight w:val="0"/>
                  <w:marTop w:val="0"/>
                  <w:marBottom w:val="225"/>
                  <w:divBdr>
                    <w:top w:val="none" w:sz="0" w:space="0" w:color="auto"/>
                    <w:left w:val="none" w:sz="0" w:space="0" w:color="auto"/>
                    <w:bottom w:val="none" w:sz="0" w:space="0" w:color="auto"/>
                    <w:right w:val="none" w:sz="0" w:space="0" w:color="auto"/>
                  </w:divBdr>
                  <w:divsChild>
                    <w:div w:id="320934545">
                      <w:marLeft w:val="0"/>
                      <w:marRight w:val="0"/>
                      <w:marTop w:val="150"/>
                      <w:marBottom w:val="0"/>
                      <w:divBdr>
                        <w:top w:val="single" w:sz="6" w:space="4" w:color="CCCCCC"/>
                        <w:left w:val="single" w:sz="6" w:space="8" w:color="CCCCCC"/>
                        <w:bottom w:val="single" w:sz="6" w:space="4" w:color="CCCCCC"/>
                        <w:right w:val="single" w:sz="6" w:space="30" w:color="CCCCCC"/>
                      </w:divBdr>
                    </w:div>
                    <w:div w:id="118609003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10957017">
              <w:marLeft w:val="0"/>
              <w:marRight w:val="0"/>
              <w:marTop w:val="0"/>
              <w:marBottom w:val="0"/>
              <w:divBdr>
                <w:top w:val="none" w:sz="0" w:space="0" w:color="auto"/>
                <w:left w:val="none" w:sz="0" w:space="0" w:color="auto"/>
                <w:bottom w:val="none" w:sz="0" w:space="0" w:color="auto"/>
                <w:right w:val="none" w:sz="0" w:space="0" w:color="auto"/>
              </w:divBdr>
              <w:divsChild>
                <w:div w:id="1776167408">
                  <w:marLeft w:val="0"/>
                  <w:marRight w:val="0"/>
                  <w:marTop w:val="0"/>
                  <w:marBottom w:val="225"/>
                  <w:divBdr>
                    <w:top w:val="none" w:sz="0" w:space="0" w:color="auto"/>
                    <w:left w:val="none" w:sz="0" w:space="0" w:color="auto"/>
                    <w:bottom w:val="none" w:sz="0" w:space="0" w:color="auto"/>
                    <w:right w:val="none" w:sz="0" w:space="0" w:color="auto"/>
                  </w:divBdr>
                  <w:divsChild>
                    <w:div w:id="178543773">
                      <w:marLeft w:val="0"/>
                      <w:marRight w:val="0"/>
                      <w:marTop w:val="150"/>
                      <w:marBottom w:val="0"/>
                      <w:divBdr>
                        <w:top w:val="single" w:sz="6" w:space="4" w:color="CCCCCC"/>
                        <w:left w:val="single" w:sz="6" w:space="8" w:color="CCCCCC"/>
                        <w:bottom w:val="single" w:sz="6" w:space="4" w:color="CCCCCC"/>
                        <w:right w:val="single" w:sz="6" w:space="30" w:color="CCCCCC"/>
                      </w:divBdr>
                    </w:div>
                    <w:div w:id="69384384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08941099">
              <w:marLeft w:val="0"/>
              <w:marRight w:val="0"/>
              <w:marTop w:val="0"/>
              <w:marBottom w:val="0"/>
              <w:divBdr>
                <w:top w:val="none" w:sz="0" w:space="0" w:color="auto"/>
                <w:left w:val="none" w:sz="0" w:space="0" w:color="auto"/>
                <w:bottom w:val="none" w:sz="0" w:space="0" w:color="auto"/>
                <w:right w:val="none" w:sz="0" w:space="0" w:color="auto"/>
              </w:divBdr>
              <w:divsChild>
                <w:div w:id="748618605">
                  <w:marLeft w:val="0"/>
                  <w:marRight w:val="0"/>
                  <w:marTop w:val="0"/>
                  <w:marBottom w:val="225"/>
                  <w:divBdr>
                    <w:top w:val="none" w:sz="0" w:space="0" w:color="auto"/>
                    <w:left w:val="none" w:sz="0" w:space="0" w:color="auto"/>
                    <w:bottom w:val="none" w:sz="0" w:space="0" w:color="auto"/>
                    <w:right w:val="none" w:sz="0" w:space="0" w:color="auto"/>
                  </w:divBdr>
                  <w:divsChild>
                    <w:div w:id="573465674">
                      <w:marLeft w:val="0"/>
                      <w:marRight w:val="0"/>
                      <w:marTop w:val="150"/>
                      <w:marBottom w:val="0"/>
                      <w:divBdr>
                        <w:top w:val="single" w:sz="6" w:space="4" w:color="CCCCCC"/>
                        <w:left w:val="single" w:sz="6" w:space="8" w:color="CCCCCC"/>
                        <w:bottom w:val="single" w:sz="6" w:space="4" w:color="CCCCCC"/>
                        <w:right w:val="single" w:sz="6" w:space="30" w:color="CCCCCC"/>
                      </w:divBdr>
                    </w:div>
                    <w:div w:id="169179666">
                      <w:marLeft w:val="0"/>
                      <w:marRight w:val="0"/>
                      <w:marTop w:val="0"/>
                      <w:marBottom w:val="150"/>
                      <w:divBdr>
                        <w:top w:val="none" w:sz="0" w:space="0" w:color="auto"/>
                        <w:left w:val="single" w:sz="6" w:space="11" w:color="CCCCCC"/>
                        <w:bottom w:val="single" w:sz="6" w:space="8" w:color="CCCCCC"/>
                        <w:right w:val="single" w:sz="6" w:space="8" w:color="CCCCCC"/>
                      </w:divBdr>
                      <w:divsChild>
                        <w:div w:id="36592930">
                          <w:marLeft w:val="0"/>
                          <w:marRight w:val="0"/>
                          <w:marTop w:val="0"/>
                          <w:marBottom w:val="0"/>
                          <w:divBdr>
                            <w:top w:val="none" w:sz="0" w:space="0" w:color="auto"/>
                            <w:left w:val="none" w:sz="0" w:space="0" w:color="auto"/>
                            <w:bottom w:val="none" w:sz="0" w:space="0" w:color="auto"/>
                            <w:right w:val="none" w:sz="0" w:space="0" w:color="auto"/>
                          </w:divBdr>
                          <w:divsChild>
                            <w:div w:id="2185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04719">
              <w:marLeft w:val="0"/>
              <w:marRight w:val="0"/>
              <w:marTop w:val="0"/>
              <w:marBottom w:val="0"/>
              <w:divBdr>
                <w:top w:val="none" w:sz="0" w:space="0" w:color="auto"/>
                <w:left w:val="none" w:sz="0" w:space="0" w:color="auto"/>
                <w:bottom w:val="none" w:sz="0" w:space="0" w:color="auto"/>
                <w:right w:val="none" w:sz="0" w:space="0" w:color="auto"/>
              </w:divBdr>
              <w:divsChild>
                <w:div w:id="1461873723">
                  <w:marLeft w:val="0"/>
                  <w:marRight w:val="0"/>
                  <w:marTop w:val="0"/>
                  <w:marBottom w:val="225"/>
                  <w:divBdr>
                    <w:top w:val="none" w:sz="0" w:space="0" w:color="auto"/>
                    <w:left w:val="none" w:sz="0" w:space="0" w:color="auto"/>
                    <w:bottom w:val="none" w:sz="0" w:space="0" w:color="auto"/>
                    <w:right w:val="none" w:sz="0" w:space="0" w:color="auto"/>
                  </w:divBdr>
                  <w:divsChild>
                    <w:div w:id="987444068">
                      <w:marLeft w:val="0"/>
                      <w:marRight w:val="0"/>
                      <w:marTop w:val="150"/>
                      <w:marBottom w:val="0"/>
                      <w:divBdr>
                        <w:top w:val="single" w:sz="6" w:space="4" w:color="CCCCCC"/>
                        <w:left w:val="single" w:sz="6" w:space="8" w:color="CCCCCC"/>
                        <w:bottom w:val="single" w:sz="6" w:space="4" w:color="CCCCCC"/>
                        <w:right w:val="single" w:sz="6" w:space="30" w:color="CCCCCC"/>
                      </w:divBdr>
                    </w:div>
                    <w:div w:id="1298994913">
                      <w:marLeft w:val="0"/>
                      <w:marRight w:val="0"/>
                      <w:marTop w:val="0"/>
                      <w:marBottom w:val="150"/>
                      <w:divBdr>
                        <w:top w:val="none" w:sz="0" w:space="0" w:color="auto"/>
                        <w:left w:val="single" w:sz="6" w:space="11" w:color="CCCCCC"/>
                        <w:bottom w:val="single" w:sz="6" w:space="8" w:color="CCCCCC"/>
                        <w:right w:val="single" w:sz="6" w:space="8" w:color="CCCCCC"/>
                      </w:divBdr>
                      <w:divsChild>
                        <w:div w:id="656810572">
                          <w:marLeft w:val="0"/>
                          <w:marRight w:val="0"/>
                          <w:marTop w:val="0"/>
                          <w:marBottom w:val="0"/>
                          <w:divBdr>
                            <w:top w:val="none" w:sz="0" w:space="0" w:color="auto"/>
                            <w:left w:val="none" w:sz="0" w:space="0" w:color="auto"/>
                            <w:bottom w:val="none" w:sz="0" w:space="0" w:color="auto"/>
                            <w:right w:val="none" w:sz="0" w:space="0" w:color="auto"/>
                          </w:divBdr>
                          <w:divsChild>
                            <w:div w:id="58943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161523">
      <w:bodyDiv w:val="1"/>
      <w:marLeft w:val="0"/>
      <w:marRight w:val="0"/>
      <w:marTop w:val="0"/>
      <w:marBottom w:val="0"/>
      <w:divBdr>
        <w:top w:val="none" w:sz="0" w:space="0" w:color="auto"/>
        <w:left w:val="none" w:sz="0" w:space="0" w:color="auto"/>
        <w:bottom w:val="none" w:sz="0" w:space="0" w:color="auto"/>
        <w:right w:val="none" w:sz="0" w:space="0" w:color="auto"/>
      </w:divBdr>
    </w:div>
    <w:div w:id="1414812166">
      <w:bodyDiv w:val="1"/>
      <w:marLeft w:val="0"/>
      <w:marRight w:val="0"/>
      <w:marTop w:val="0"/>
      <w:marBottom w:val="0"/>
      <w:divBdr>
        <w:top w:val="none" w:sz="0" w:space="0" w:color="auto"/>
        <w:left w:val="none" w:sz="0" w:space="0" w:color="auto"/>
        <w:bottom w:val="none" w:sz="0" w:space="0" w:color="auto"/>
        <w:right w:val="none" w:sz="0" w:space="0" w:color="auto"/>
      </w:divBdr>
      <w:divsChild>
        <w:div w:id="1760441132">
          <w:marLeft w:val="0"/>
          <w:marRight w:val="0"/>
          <w:marTop w:val="150"/>
          <w:marBottom w:val="0"/>
          <w:divBdr>
            <w:top w:val="single" w:sz="6" w:space="4" w:color="CCCCCC"/>
            <w:left w:val="single" w:sz="6" w:space="8" w:color="CCCCCC"/>
            <w:bottom w:val="single" w:sz="6" w:space="4" w:color="CCCCCC"/>
            <w:right w:val="single" w:sz="6" w:space="30" w:color="CCCCCC"/>
          </w:divBdr>
        </w:div>
        <w:div w:id="2094205875">
          <w:marLeft w:val="0"/>
          <w:marRight w:val="0"/>
          <w:marTop w:val="0"/>
          <w:marBottom w:val="150"/>
          <w:divBdr>
            <w:top w:val="none" w:sz="0" w:space="0" w:color="auto"/>
            <w:left w:val="single" w:sz="6" w:space="11" w:color="CCCCCC"/>
            <w:bottom w:val="single" w:sz="6" w:space="8" w:color="CCCCCC"/>
            <w:right w:val="single" w:sz="6" w:space="8" w:color="CCCCCC"/>
          </w:divBdr>
          <w:divsChild>
            <w:div w:id="673267863">
              <w:marLeft w:val="0"/>
              <w:marRight w:val="0"/>
              <w:marTop w:val="0"/>
              <w:marBottom w:val="0"/>
              <w:divBdr>
                <w:top w:val="none" w:sz="0" w:space="0" w:color="auto"/>
                <w:left w:val="none" w:sz="0" w:space="0" w:color="auto"/>
                <w:bottom w:val="none" w:sz="0" w:space="0" w:color="auto"/>
                <w:right w:val="none" w:sz="0" w:space="0" w:color="auto"/>
              </w:divBdr>
              <w:divsChild>
                <w:div w:id="182596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2914">
      <w:bodyDiv w:val="1"/>
      <w:marLeft w:val="0"/>
      <w:marRight w:val="0"/>
      <w:marTop w:val="0"/>
      <w:marBottom w:val="0"/>
      <w:divBdr>
        <w:top w:val="none" w:sz="0" w:space="0" w:color="auto"/>
        <w:left w:val="none" w:sz="0" w:space="0" w:color="auto"/>
        <w:bottom w:val="none" w:sz="0" w:space="0" w:color="auto"/>
        <w:right w:val="none" w:sz="0" w:space="0" w:color="auto"/>
      </w:divBdr>
      <w:divsChild>
        <w:div w:id="954482995">
          <w:marLeft w:val="0"/>
          <w:marRight w:val="0"/>
          <w:marTop w:val="150"/>
          <w:marBottom w:val="0"/>
          <w:divBdr>
            <w:top w:val="single" w:sz="6" w:space="4" w:color="CCCCCC"/>
            <w:left w:val="single" w:sz="6" w:space="8" w:color="CCCCCC"/>
            <w:bottom w:val="single" w:sz="6" w:space="4" w:color="CCCCCC"/>
            <w:right w:val="single" w:sz="6" w:space="30" w:color="CCCCCC"/>
          </w:divBdr>
        </w:div>
        <w:div w:id="963923666">
          <w:marLeft w:val="0"/>
          <w:marRight w:val="0"/>
          <w:marTop w:val="0"/>
          <w:marBottom w:val="150"/>
          <w:divBdr>
            <w:top w:val="none" w:sz="0" w:space="0" w:color="auto"/>
            <w:left w:val="single" w:sz="6" w:space="11" w:color="CCCCCC"/>
            <w:bottom w:val="single" w:sz="6" w:space="8" w:color="CCCCCC"/>
            <w:right w:val="single" w:sz="6" w:space="8" w:color="CCCCCC"/>
          </w:divBdr>
          <w:divsChild>
            <w:div w:id="143475118">
              <w:marLeft w:val="0"/>
              <w:marRight w:val="0"/>
              <w:marTop w:val="0"/>
              <w:marBottom w:val="0"/>
              <w:divBdr>
                <w:top w:val="none" w:sz="0" w:space="0" w:color="auto"/>
                <w:left w:val="none" w:sz="0" w:space="0" w:color="auto"/>
                <w:bottom w:val="none" w:sz="0" w:space="0" w:color="auto"/>
                <w:right w:val="none" w:sz="0" w:space="0" w:color="auto"/>
              </w:divBdr>
              <w:divsChild>
                <w:div w:id="209427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039192">
      <w:bodyDiv w:val="1"/>
      <w:marLeft w:val="0"/>
      <w:marRight w:val="0"/>
      <w:marTop w:val="0"/>
      <w:marBottom w:val="0"/>
      <w:divBdr>
        <w:top w:val="none" w:sz="0" w:space="0" w:color="auto"/>
        <w:left w:val="none" w:sz="0" w:space="0" w:color="auto"/>
        <w:bottom w:val="none" w:sz="0" w:space="0" w:color="auto"/>
        <w:right w:val="none" w:sz="0" w:space="0" w:color="auto"/>
      </w:divBdr>
    </w:div>
    <w:div w:id="2055229396">
      <w:bodyDiv w:val="1"/>
      <w:marLeft w:val="0"/>
      <w:marRight w:val="0"/>
      <w:marTop w:val="0"/>
      <w:marBottom w:val="0"/>
      <w:divBdr>
        <w:top w:val="none" w:sz="0" w:space="0" w:color="auto"/>
        <w:left w:val="none" w:sz="0" w:space="0" w:color="auto"/>
        <w:bottom w:val="none" w:sz="0" w:space="0" w:color="auto"/>
        <w:right w:val="none" w:sz="0" w:space="0" w:color="auto"/>
      </w:divBdr>
      <w:divsChild>
        <w:div w:id="349070553">
          <w:marLeft w:val="0"/>
          <w:marRight w:val="0"/>
          <w:marTop w:val="0"/>
          <w:marBottom w:val="0"/>
          <w:divBdr>
            <w:top w:val="none" w:sz="0" w:space="0" w:color="auto"/>
            <w:left w:val="none" w:sz="0" w:space="0" w:color="auto"/>
            <w:bottom w:val="none" w:sz="0" w:space="0" w:color="auto"/>
            <w:right w:val="none" w:sz="0" w:space="0" w:color="auto"/>
          </w:divBdr>
          <w:divsChild>
            <w:div w:id="543255591">
              <w:marLeft w:val="0"/>
              <w:marRight w:val="0"/>
              <w:marTop w:val="0"/>
              <w:marBottom w:val="0"/>
              <w:divBdr>
                <w:top w:val="none" w:sz="0" w:space="0" w:color="auto"/>
                <w:left w:val="none" w:sz="0" w:space="0" w:color="auto"/>
                <w:bottom w:val="none" w:sz="0" w:space="0" w:color="auto"/>
                <w:right w:val="none" w:sz="0" w:space="0" w:color="auto"/>
              </w:divBdr>
              <w:divsChild>
                <w:div w:id="2135251221">
                  <w:marLeft w:val="0"/>
                  <w:marRight w:val="0"/>
                  <w:marTop w:val="0"/>
                  <w:marBottom w:val="240"/>
                  <w:divBdr>
                    <w:top w:val="none" w:sz="0" w:space="0" w:color="auto"/>
                    <w:left w:val="none" w:sz="0" w:space="0" w:color="auto"/>
                    <w:bottom w:val="none" w:sz="0" w:space="0" w:color="auto"/>
                    <w:right w:val="none" w:sz="0" w:space="0" w:color="auto"/>
                  </w:divBdr>
                  <w:divsChild>
                    <w:div w:id="53465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7200">
              <w:marLeft w:val="0"/>
              <w:marRight w:val="0"/>
              <w:marTop w:val="240"/>
              <w:marBottom w:val="240"/>
              <w:divBdr>
                <w:top w:val="none" w:sz="0" w:space="0" w:color="auto"/>
                <w:left w:val="none" w:sz="0" w:space="0" w:color="auto"/>
                <w:bottom w:val="none" w:sz="0" w:space="0" w:color="auto"/>
                <w:right w:val="none" w:sz="0" w:space="0" w:color="auto"/>
              </w:divBdr>
            </w:div>
            <w:div w:id="1504661859">
              <w:marLeft w:val="0"/>
              <w:marRight w:val="0"/>
              <w:marTop w:val="0"/>
              <w:marBottom w:val="0"/>
              <w:divBdr>
                <w:top w:val="none" w:sz="0" w:space="0" w:color="auto"/>
                <w:left w:val="none" w:sz="0" w:space="0" w:color="auto"/>
                <w:bottom w:val="none" w:sz="0" w:space="0" w:color="auto"/>
                <w:right w:val="none" w:sz="0" w:space="0" w:color="auto"/>
              </w:divBdr>
              <w:divsChild>
                <w:div w:id="763303820">
                  <w:marLeft w:val="0"/>
                  <w:marRight w:val="0"/>
                  <w:marTop w:val="0"/>
                  <w:marBottom w:val="225"/>
                  <w:divBdr>
                    <w:top w:val="none" w:sz="0" w:space="0" w:color="auto"/>
                    <w:left w:val="none" w:sz="0" w:space="0" w:color="auto"/>
                    <w:bottom w:val="none" w:sz="0" w:space="0" w:color="auto"/>
                    <w:right w:val="none" w:sz="0" w:space="0" w:color="auto"/>
                  </w:divBdr>
                  <w:divsChild>
                    <w:div w:id="1151557052">
                      <w:marLeft w:val="0"/>
                      <w:marRight w:val="0"/>
                      <w:marTop w:val="150"/>
                      <w:marBottom w:val="0"/>
                      <w:divBdr>
                        <w:top w:val="single" w:sz="6" w:space="4" w:color="CCCCCC"/>
                        <w:left w:val="single" w:sz="6" w:space="8" w:color="CCCCCC"/>
                        <w:bottom w:val="single" w:sz="6" w:space="4" w:color="CCCCCC"/>
                        <w:right w:val="single" w:sz="6" w:space="30" w:color="CCCCCC"/>
                      </w:divBdr>
                    </w:div>
                    <w:div w:id="92441299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87907702">
              <w:marLeft w:val="0"/>
              <w:marRight w:val="0"/>
              <w:marTop w:val="0"/>
              <w:marBottom w:val="0"/>
              <w:divBdr>
                <w:top w:val="none" w:sz="0" w:space="0" w:color="auto"/>
                <w:left w:val="none" w:sz="0" w:space="0" w:color="auto"/>
                <w:bottom w:val="none" w:sz="0" w:space="0" w:color="auto"/>
                <w:right w:val="none" w:sz="0" w:space="0" w:color="auto"/>
              </w:divBdr>
              <w:divsChild>
                <w:div w:id="568544013">
                  <w:marLeft w:val="0"/>
                  <w:marRight w:val="0"/>
                  <w:marTop w:val="0"/>
                  <w:marBottom w:val="225"/>
                  <w:divBdr>
                    <w:top w:val="none" w:sz="0" w:space="0" w:color="auto"/>
                    <w:left w:val="none" w:sz="0" w:space="0" w:color="auto"/>
                    <w:bottom w:val="none" w:sz="0" w:space="0" w:color="auto"/>
                    <w:right w:val="none" w:sz="0" w:space="0" w:color="auto"/>
                  </w:divBdr>
                  <w:divsChild>
                    <w:div w:id="1877883662">
                      <w:marLeft w:val="0"/>
                      <w:marRight w:val="0"/>
                      <w:marTop w:val="150"/>
                      <w:marBottom w:val="0"/>
                      <w:divBdr>
                        <w:top w:val="single" w:sz="6" w:space="4" w:color="CCCCCC"/>
                        <w:left w:val="single" w:sz="6" w:space="8" w:color="CCCCCC"/>
                        <w:bottom w:val="single" w:sz="6" w:space="4" w:color="CCCCCC"/>
                        <w:right w:val="single" w:sz="6" w:space="30" w:color="CCCCCC"/>
                      </w:divBdr>
                    </w:div>
                    <w:div w:id="63244653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29621956">
              <w:marLeft w:val="0"/>
              <w:marRight w:val="0"/>
              <w:marTop w:val="0"/>
              <w:marBottom w:val="0"/>
              <w:divBdr>
                <w:top w:val="none" w:sz="0" w:space="0" w:color="auto"/>
                <w:left w:val="none" w:sz="0" w:space="0" w:color="auto"/>
                <w:bottom w:val="none" w:sz="0" w:space="0" w:color="auto"/>
                <w:right w:val="none" w:sz="0" w:space="0" w:color="auto"/>
              </w:divBdr>
              <w:divsChild>
                <w:div w:id="1156070386">
                  <w:marLeft w:val="0"/>
                  <w:marRight w:val="0"/>
                  <w:marTop w:val="0"/>
                  <w:marBottom w:val="225"/>
                  <w:divBdr>
                    <w:top w:val="none" w:sz="0" w:space="0" w:color="auto"/>
                    <w:left w:val="none" w:sz="0" w:space="0" w:color="auto"/>
                    <w:bottom w:val="none" w:sz="0" w:space="0" w:color="auto"/>
                    <w:right w:val="none" w:sz="0" w:space="0" w:color="auto"/>
                  </w:divBdr>
                  <w:divsChild>
                    <w:div w:id="736519118">
                      <w:marLeft w:val="0"/>
                      <w:marRight w:val="0"/>
                      <w:marTop w:val="150"/>
                      <w:marBottom w:val="0"/>
                      <w:divBdr>
                        <w:top w:val="single" w:sz="6" w:space="4" w:color="CCCCCC"/>
                        <w:left w:val="single" w:sz="6" w:space="8" w:color="CCCCCC"/>
                        <w:bottom w:val="single" w:sz="6" w:space="4" w:color="CCCCCC"/>
                        <w:right w:val="single" w:sz="6" w:space="30" w:color="CCCCCC"/>
                      </w:divBdr>
                    </w:div>
                    <w:div w:id="42272744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82235056">
              <w:marLeft w:val="0"/>
              <w:marRight w:val="0"/>
              <w:marTop w:val="0"/>
              <w:marBottom w:val="0"/>
              <w:divBdr>
                <w:top w:val="none" w:sz="0" w:space="0" w:color="auto"/>
                <w:left w:val="none" w:sz="0" w:space="0" w:color="auto"/>
                <w:bottom w:val="none" w:sz="0" w:space="0" w:color="auto"/>
                <w:right w:val="none" w:sz="0" w:space="0" w:color="auto"/>
              </w:divBdr>
              <w:divsChild>
                <w:div w:id="259290809">
                  <w:marLeft w:val="0"/>
                  <w:marRight w:val="0"/>
                  <w:marTop w:val="0"/>
                  <w:marBottom w:val="0"/>
                  <w:divBdr>
                    <w:top w:val="none" w:sz="0" w:space="0" w:color="auto"/>
                    <w:left w:val="none" w:sz="0" w:space="0" w:color="auto"/>
                    <w:bottom w:val="none" w:sz="0" w:space="0" w:color="auto"/>
                    <w:right w:val="none" w:sz="0" w:space="0" w:color="auto"/>
                  </w:divBdr>
                </w:div>
              </w:divsChild>
            </w:div>
            <w:div w:id="736435404">
              <w:marLeft w:val="0"/>
              <w:marRight w:val="0"/>
              <w:marTop w:val="0"/>
              <w:marBottom w:val="0"/>
              <w:divBdr>
                <w:top w:val="none" w:sz="0" w:space="0" w:color="auto"/>
                <w:left w:val="none" w:sz="0" w:space="0" w:color="auto"/>
                <w:bottom w:val="none" w:sz="0" w:space="0" w:color="auto"/>
                <w:right w:val="none" w:sz="0" w:space="0" w:color="auto"/>
              </w:divBdr>
              <w:divsChild>
                <w:div w:id="2008821844">
                  <w:marLeft w:val="0"/>
                  <w:marRight w:val="0"/>
                  <w:marTop w:val="0"/>
                  <w:marBottom w:val="225"/>
                  <w:divBdr>
                    <w:top w:val="none" w:sz="0" w:space="0" w:color="auto"/>
                    <w:left w:val="none" w:sz="0" w:space="0" w:color="auto"/>
                    <w:bottom w:val="none" w:sz="0" w:space="0" w:color="auto"/>
                    <w:right w:val="none" w:sz="0" w:space="0" w:color="auto"/>
                  </w:divBdr>
                  <w:divsChild>
                    <w:div w:id="250310073">
                      <w:marLeft w:val="0"/>
                      <w:marRight w:val="0"/>
                      <w:marTop w:val="150"/>
                      <w:marBottom w:val="0"/>
                      <w:divBdr>
                        <w:top w:val="single" w:sz="6" w:space="4" w:color="CCCCCC"/>
                        <w:left w:val="single" w:sz="6" w:space="8" w:color="CCCCCC"/>
                        <w:bottom w:val="single" w:sz="6" w:space="4" w:color="CCCCCC"/>
                        <w:right w:val="single" w:sz="6" w:space="30" w:color="CCCCCC"/>
                      </w:divBdr>
                    </w:div>
                    <w:div w:id="1989704692">
                      <w:marLeft w:val="0"/>
                      <w:marRight w:val="0"/>
                      <w:marTop w:val="0"/>
                      <w:marBottom w:val="150"/>
                      <w:divBdr>
                        <w:top w:val="none" w:sz="0" w:space="0" w:color="auto"/>
                        <w:left w:val="single" w:sz="6" w:space="11" w:color="CCCCCC"/>
                        <w:bottom w:val="single" w:sz="6" w:space="8" w:color="CCCCCC"/>
                        <w:right w:val="single" w:sz="6" w:space="8" w:color="CCCCCC"/>
                      </w:divBdr>
                      <w:divsChild>
                        <w:div w:id="340283554">
                          <w:marLeft w:val="0"/>
                          <w:marRight w:val="0"/>
                          <w:marTop w:val="0"/>
                          <w:marBottom w:val="0"/>
                          <w:divBdr>
                            <w:top w:val="none" w:sz="0" w:space="0" w:color="auto"/>
                            <w:left w:val="none" w:sz="0" w:space="0" w:color="auto"/>
                            <w:bottom w:val="none" w:sz="0" w:space="0" w:color="auto"/>
                            <w:right w:val="none" w:sz="0" w:space="0" w:color="auto"/>
                          </w:divBdr>
                          <w:divsChild>
                            <w:div w:id="187742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365693">
              <w:marLeft w:val="0"/>
              <w:marRight w:val="0"/>
              <w:marTop w:val="0"/>
              <w:marBottom w:val="0"/>
              <w:divBdr>
                <w:top w:val="none" w:sz="0" w:space="0" w:color="auto"/>
                <w:left w:val="none" w:sz="0" w:space="0" w:color="auto"/>
                <w:bottom w:val="none" w:sz="0" w:space="0" w:color="auto"/>
                <w:right w:val="none" w:sz="0" w:space="0" w:color="auto"/>
              </w:divBdr>
              <w:divsChild>
                <w:div w:id="1101949335">
                  <w:marLeft w:val="0"/>
                  <w:marRight w:val="0"/>
                  <w:marTop w:val="0"/>
                  <w:marBottom w:val="225"/>
                  <w:divBdr>
                    <w:top w:val="none" w:sz="0" w:space="0" w:color="auto"/>
                    <w:left w:val="none" w:sz="0" w:space="0" w:color="auto"/>
                    <w:bottom w:val="none" w:sz="0" w:space="0" w:color="auto"/>
                    <w:right w:val="none" w:sz="0" w:space="0" w:color="auto"/>
                  </w:divBdr>
                  <w:divsChild>
                    <w:div w:id="1361592105">
                      <w:marLeft w:val="0"/>
                      <w:marRight w:val="0"/>
                      <w:marTop w:val="150"/>
                      <w:marBottom w:val="0"/>
                      <w:divBdr>
                        <w:top w:val="single" w:sz="6" w:space="4" w:color="CCCCCC"/>
                        <w:left w:val="single" w:sz="6" w:space="8" w:color="CCCCCC"/>
                        <w:bottom w:val="single" w:sz="6" w:space="4" w:color="CCCCCC"/>
                        <w:right w:val="single" w:sz="6" w:space="30" w:color="CCCCCC"/>
                      </w:divBdr>
                    </w:div>
                    <w:div w:id="488717748">
                      <w:marLeft w:val="0"/>
                      <w:marRight w:val="0"/>
                      <w:marTop w:val="0"/>
                      <w:marBottom w:val="150"/>
                      <w:divBdr>
                        <w:top w:val="none" w:sz="0" w:space="0" w:color="auto"/>
                        <w:left w:val="single" w:sz="6" w:space="11" w:color="CCCCCC"/>
                        <w:bottom w:val="single" w:sz="6" w:space="8" w:color="CCCCCC"/>
                        <w:right w:val="single" w:sz="6" w:space="8" w:color="CCCCCC"/>
                      </w:divBdr>
                      <w:divsChild>
                        <w:div w:id="885408086">
                          <w:marLeft w:val="0"/>
                          <w:marRight w:val="0"/>
                          <w:marTop w:val="0"/>
                          <w:marBottom w:val="0"/>
                          <w:divBdr>
                            <w:top w:val="none" w:sz="0" w:space="0" w:color="auto"/>
                            <w:left w:val="none" w:sz="0" w:space="0" w:color="auto"/>
                            <w:bottom w:val="none" w:sz="0" w:space="0" w:color="auto"/>
                            <w:right w:val="none" w:sz="0" w:space="0" w:color="auto"/>
                          </w:divBdr>
                          <w:divsChild>
                            <w:div w:id="5102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826319">
              <w:marLeft w:val="0"/>
              <w:marRight w:val="0"/>
              <w:marTop w:val="0"/>
              <w:marBottom w:val="0"/>
              <w:divBdr>
                <w:top w:val="none" w:sz="0" w:space="0" w:color="auto"/>
                <w:left w:val="none" w:sz="0" w:space="0" w:color="auto"/>
                <w:bottom w:val="none" w:sz="0" w:space="0" w:color="auto"/>
                <w:right w:val="none" w:sz="0" w:space="0" w:color="auto"/>
              </w:divBdr>
              <w:divsChild>
                <w:div w:id="1171993384">
                  <w:marLeft w:val="0"/>
                  <w:marRight w:val="0"/>
                  <w:marTop w:val="0"/>
                  <w:marBottom w:val="225"/>
                  <w:divBdr>
                    <w:top w:val="none" w:sz="0" w:space="0" w:color="auto"/>
                    <w:left w:val="none" w:sz="0" w:space="0" w:color="auto"/>
                    <w:bottom w:val="none" w:sz="0" w:space="0" w:color="auto"/>
                    <w:right w:val="none" w:sz="0" w:space="0" w:color="auto"/>
                  </w:divBdr>
                  <w:divsChild>
                    <w:div w:id="486937946">
                      <w:marLeft w:val="0"/>
                      <w:marRight w:val="0"/>
                      <w:marTop w:val="150"/>
                      <w:marBottom w:val="0"/>
                      <w:divBdr>
                        <w:top w:val="single" w:sz="6" w:space="4" w:color="CCCCCC"/>
                        <w:left w:val="single" w:sz="6" w:space="8" w:color="CCCCCC"/>
                        <w:bottom w:val="single" w:sz="6" w:space="4" w:color="CCCCCC"/>
                        <w:right w:val="single" w:sz="6" w:space="30" w:color="CCCCCC"/>
                      </w:divBdr>
                    </w:div>
                    <w:div w:id="1212230390">
                      <w:marLeft w:val="0"/>
                      <w:marRight w:val="0"/>
                      <w:marTop w:val="0"/>
                      <w:marBottom w:val="150"/>
                      <w:divBdr>
                        <w:top w:val="none" w:sz="0" w:space="0" w:color="auto"/>
                        <w:left w:val="single" w:sz="6" w:space="11" w:color="CCCCCC"/>
                        <w:bottom w:val="single" w:sz="6" w:space="8" w:color="CCCCCC"/>
                        <w:right w:val="single" w:sz="6" w:space="8" w:color="CCCCCC"/>
                      </w:divBdr>
                      <w:divsChild>
                        <w:div w:id="780229093">
                          <w:marLeft w:val="0"/>
                          <w:marRight w:val="0"/>
                          <w:marTop w:val="0"/>
                          <w:marBottom w:val="0"/>
                          <w:divBdr>
                            <w:top w:val="none" w:sz="0" w:space="0" w:color="auto"/>
                            <w:left w:val="none" w:sz="0" w:space="0" w:color="auto"/>
                            <w:bottom w:val="none" w:sz="0" w:space="0" w:color="auto"/>
                            <w:right w:val="none" w:sz="0" w:space="0" w:color="auto"/>
                          </w:divBdr>
                          <w:divsChild>
                            <w:div w:id="9347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318717">
              <w:marLeft w:val="0"/>
              <w:marRight w:val="0"/>
              <w:marTop w:val="0"/>
              <w:marBottom w:val="0"/>
              <w:divBdr>
                <w:top w:val="none" w:sz="0" w:space="0" w:color="auto"/>
                <w:left w:val="none" w:sz="0" w:space="0" w:color="auto"/>
                <w:bottom w:val="none" w:sz="0" w:space="0" w:color="auto"/>
                <w:right w:val="none" w:sz="0" w:space="0" w:color="auto"/>
              </w:divBdr>
              <w:divsChild>
                <w:div w:id="647248845">
                  <w:marLeft w:val="0"/>
                  <w:marRight w:val="0"/>
                  <w:marTop w:val="0"/>
                  <w:marBottom w:val="225"/>
                  <w:divBdr>
                    <w:top w:val="none" w:sz="0" w:space="0" w:color="auto"/>
                    <w:left w:val="none" w:sz="0" w:space="0" w:color="auto"/>
                    <w:bottom w:val="none" w:sz="0" w:space="0" w:color="auto"/>
                    <w:right w:val="none" w:sz="0" w:space="0" w:color="auto"/>
                  </w:divBdr>
                  <w:divsChild>
                    <w:div w:id="1067611694">
                      <w:marLeft w:val="0"/>
                      <w:marRight w:val="0"/>
                      <w:marTop w:val="150"/>
                      <w:marBottom w:val="0"/>
                      <w:divBdr>
                        <w:top w:val="single" w:sz="6" w:space="4" w:color="CCCCCC"/>
                        <w:left w:val="single" w:sz="6" w:space="8" w:color="CCCCCC"/>
                        <w:bottom w:val="single" w:sz="6" w:space="4" w:color="CCCCCC"/>
                        <w:right w:val="single" w:sz="6" w:space="30" w:color="CCCCCC"/>
                      </w:divBdr>
                    </w:div>
                    <w:div w:id="189106486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63270276">
              <w:marLeft w:val="0"/>
              <w:marRight w:val="0"/>
              <w:marTop w:val="0"/>
              <w:marBottom w:val="0"/>
              <w:divBdr>
                <w:top w:val="none" w:sz="0" w:space="0" w:color="auto"/>
                <w:left w:val="none" w:sz="0" w:space="0" w:color="auto"/>
                <w:bottom w:val="none" w:sz="0" w:space="0" w:color="auto"/>
                <w:right w:val="none" w:sz="0" w:space="0" w:color="auto"/>
              </w:divBdr>
              <w:divsChild>
                <w:div w:id="2101439733">
                  <w:marLeft w:val="0"/>
                  <w:marRight w:val="0"/>
                  <w:marTop w:val="0"/>
                  <w:marBottom w:val="225"/>
                  <w:divBdr>
                    <w:top w:val="none" w:sz="0" w:space="0" w:color="auto"/>
                    <w:left w:val="none" w:sz="0" w:space="0" w:color="auto"/>
                    <w:bottom w:val="none" w:sz="0" w:space="0" w:color="auto"/>
                    <w:right w:val="none" w:sz="0" w:space="0" w:color="auto"/>
                  </w:divBdr>
                  <w:divsChild>
                    <w:div w:id="581569704">
                      <w:marLeft w:val="0"/>
                      <w:marRight w:val="0"/>
                      <w:marTop w:val="150"/>
                      <w:marBottom w:val="0"/>
                      <w:divBdr>
                        <w:top w:val="single" w:sz="6" w:space="4" w:color="CCCCCC"/>
                        <w:left w:val="single" w:sz="6" w:space="8" w:color="CCCCCC"/>
                        <w:bottom w:val="single" w:sz="6" w:space="4" w:color="CCCCCC"/>
                        <w:right w:val="single" w:sz="6" w:space="30" w:color="CCCCCC"/>
                      </w:divBdr>
                    </w:div>
                    <w:div w:id="44866668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97345433">
              <w:marLeft w:val="0"/>
              <w:marRight w:val="0"/>
              <w:marTop w:val="0"/>
              <w:marBottom w:val="0"/>
              <w:divBdr>
                <w:top w:val="none" w:sz="0" w:space="0" w:color="auto"/>
                <w:left w:val="none" w:sz="0" w:space="0" w:color="auto"/>
                <w:bottom w:val="none" w:sz="0" w:space="0" w:color="auto"/>
                <w:right w:val="none" w:sz="0" w:space="0" w:color="auto"/>
              </w:divBdr>
              <w:divsChild>
                <w:div w:id="1437401902">
                  <w:marLeft w:val="0"/>
                  <w:marRight w:val="0"/>
                  <w:marTop w:val="0"/>
                  <w:marBottom w:val="225"/>
                  <w:divBdr>
                    <w:top w:val="none" w:sz="0" w:space="0" w:color="auto"/>
                    <w:left w:val="none" w:sz="0" w:space="0" w:color="auto"/>
                    <w:bottom w:val="none" w:sz="0" w:space="0" w:color="auto"/>
                    <w:right w:val="none" w:sz="0" w:space="0" w:color="auto"/>
                  </w:divBdr>
                  <w:divsChild>
                    <w:div w:id="1786002194">
                      <w:marLeft w:val="0"/>
                      <w:marRight w:val="0"/>
                      <w:marTop w:val="150"/>
                      <w:marBottom w:val="0"/>
                      <w:divBdr>
                        <w:top w:val="single" w:sz="6" w:space="4" w:color="CCCCCC"/>
                        <w:left w:val="single" w:sz="6" w:space="8" w:color="CCCCCC"/>
                        <w:bottom w:val="single" w:sz="6" w:space="4" w:color="CCCCCC"/>
                        <w:right w:val="single" w:sz="6" w:space="30" w:color="CCCCCC"/>
                      </w:divBdr>
                    </w:div>
                    <w:div w:id="18339882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81614765">
              <w:marLeft w:val="0"/>
              <w:marRight w:val="0"/>
              <w:marTop w:val="0"/>
              <w:marBottom w:val="0"/>
              <w:divBdr>
                <w:top w:val="none" w:sz="0" w:space="0" w:color="auto"/>
                <w:left w:val="none" w:sz="0" w:space="0" w:color="auto"/>
                <w:bottom w:val="none" w:sz="0" w:space="0" w:color="auto"/>
                <w:right w:val="none" w:sz="0" w:space="0" w:color="auto"/>
              </w:divBdr>
              <w:divsChild>
                <w:div w:id="486367012">
                  <w:marLeft w:val="0"/>
                  <w:marRight w:val="0"/>
                  <w:marTop w:val="0"/>
                  <w:marBottom w:val="225"/>
                  <w:divBdr>
                    <w:top w:val="none" w:sz="0" w:space="0" w:color="auto"/>
                    <w:left w:val="none" w:sz="0" w:space="0" w:color="auto"/>
                    <w:bottom w:val="none" w:sz="0" w:space="0" w:color="auto"/>
                    <w:right w:val="none" w:sz="0" w:space="0" w:color="auto"/>
                  </w:divBdr>
                  <w:divsChild>
                    <w:div w:id="2124036165">
                      <w:marLeft w:val="0"/>
                      <w:marRight w:val="0"/>
                      <w:marTop w:val="150"/>
                      <w:marBottom w:val="0"/>
                      <w:divBdr>
                        <w:top w:val="single" w:sz="6" w:space="4" w:color="CCCCCC"/>
                        <w:left w:val="single" w:sz="6" w:space="8" w:color="CCCCCC"/>
                        <w:bottom w:val="single" w:sz="6" w:space="4" w:color="CCCCCC"/>
                        <w:right w:val="single" w:sz="6" w:space="30" w:color="CCCCCC"/>
                      </w:divBdr>
                    </w:div>
                    <w:div w:id="2136630313">
                      <w:marLeft w:val="0"/>
                      <w:marRight w:val="0"/>
                      <w:marTop w:val="0"/>
                      <w:marBottom w:val="150"/>
                      <w:divBdr>
                        <w:top w:val="none" w:sz="0" w:space="0" w:color="auto"/>
                        <w:left w:val="single" w:sz="6" w:space="11" w:color="CCCCCC"/>
                        <w:bottom w:val="single" w:sz="6" w:space="8" w:color="CCCCCC"/>
                        <w:right w:val="single" w:sz="6" w:space="8" w:color="CCCCCC"/>
                      </w:divBdr>
                      <w:divsChild>
                        <w:div w:id="834303254">
                          <w:marLeft w:val="0"/>
                          <w:marRight w:val="0"/>
                          <w:marTop w:val="0"/>
                          <w:marBottom w:val="0"/>
                          <w:divBdr>
                            <w:top w:val="none" w:sz="0" w:space="0" w:color="auto"/>
                            <w:left w:val="none" w:sz="0" w:space="0" w:color="auto"/>
                            <w:bottom w:val="none" w:sz="0" w:space="0" w:color="auto"/>
                            <w:right w:val="none" w:sz="0" w:space="0" w:color="auto"/>
                          </w:divBdr>
                          <w:divsChild>
                            <w:div w:id="11647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94902">
              <w:marLeft w:val="0"/>
              <w:marRight w:val="0"/>
              <w:marTop w:val="0"/>
              <w:marBottom w:val="0"/>
              <w:divBdr>
                <w:top w:val="none" w:sz="0" w:space="0" w:color="auto"/>
                <w:left w:val="none" w:sz="0" w:space="0" w:color="auto"/>
                <w:bottom w:val="none" w:sz="0" w:space="0" w:color="auto"/>
                <w:right w:val="none" w:sz="0" w:space="0" w:color="auto"/>
              </w:divBdr>
              <w:divsChild>
                <w:div w:id="997417600">
                  <w:marLeft w:val="0"/>
                  <w:marRight w:val="0"/>
                  <w:marTop w:val="0"/>
                  <w:marBottom w:val="225"/>
                  <w:divBdr>
                    <w:top w:val="none" w:sz="0" w:space="0" w:color="auto"/>
                    <w:left w:val="none" w:sz="0" w:space="0" w:color="auto"/>
                    <w:bottom w:val="none" w:sz="0" w:space="0" w:color="auto"/>
                    <w:right w:val="none" w:sz="0" w:space="0" w:color="auto"/>
                  </w:divBdr>
                  <w:divsChild>
                    <w:div w:id="823593352">
                      <w:marLeft w:val="0"/>
                      <w:marRight w:val="0"/>
                      <w:marTop w:val="150"/>
                      <w:marBottom w:val="0"/>
                      <w:divBdr>
                        <w:top w:val="single" w:sz="6" w:space="4" w:color="CCCCCC"/>
                        <w:left w:val="single" w:sz="6" w:space="8" w:color="CCCCCC"/>
                        <w:bottom w:val="single" w:sz="6" w:space="4" w:color="CCCCCC"/>
                        <w:right w:val="single" w:sz="6" w:space="30" w:color="CCCCCC"/>
                      </w:divBdr>
                    </w:div>
                    <w:div w:id="161011839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22361834">
              <w:marLeft w:val="0"/>
              <w:marRight w:val="0"/>
              <w:marTop w:val="0"/>
              <w:marBottom w:val="0"/>
              <w:divBdr>
                <w:top w:val="none" w:sz="0" w:space="0" w:color="auto"/>
                <w:left w:val="none" w:sz="0" w:space="0" w:color="auto"/>
                <w:bottom w:val="none" w:sz="0" w:space="0" w:color="auto"/>
                <w:right w:val="none" w:sz="0" w:space="0" w:color="auto"/>
              </w:divBdr>
              <w:divsChild>
                <w:div w:id="1091898128">
                  <w:marLeft w:val="0"/>
                  <w:marRight w:val="0"/>
                  <w:marTop w:val="0"/>
                  <w:marBottom w:val="225"/>
                  <w:divBdr>
                    <w:top w:val="none" w:sz="0" w:space="0" w:color="auto"/>
                    <w:left w:val="none" w:sz="0" w:space="0" w:color="auto"/>
                    <w:bottom w:val="none" w:sz="0" w:space="0" w:color="auto"/>
                    <w:right w:val="none" w:sz="0" w:space="0" w:color="auto"/>
                  </w:divBdr>
                  <w:divsChild>
                    <w:div w:id="2116516670">
                      <w:marLeft w:val="0"/>
                      <w:marRight w:val="0"/>
                      <w:marTop w:val="150"/>
                      <w:marBottom w:val="0"/>
                      <w:divBdr>
                        <w:top w:val="single" w:sz="6" w:space="4" w:color="CCCCCC"/>
                        <w:left w:val="single" w:sz="6" w:space="8" w:color="CCCCCC"/>
                        <w:bottom w:val="single" w:sz="6" w:space="4" w:color="CCCCCC"/>
                        <w:right w:val="single" w:sz="6" w:space="30" w:color="CCCCCC"/>
                      </w:divBdr>
                    </w:div>
                    <w:div w:id="1710106131">
                      <w:marLeft w:val="0"/>
                      <w:marRight w:val="0"/>
                      <w:marTop w:val="0"/>
                      <w:marBottom w:val="150"/>
                      <w:divBdr>
                        <w:top w:val="none" w:sz="0" w:space="0" w:color="auto"/>
                        <w:left w:val="single" w:sz="6" w:space="11" w:color="CCCCCC"/>
                        <w:bottom w:val="single" w:sz="6" w:space="8" w:color="CCCCCC"/>
                        <w:right w:val="single" w:sz="6" w:space="8" w:color="CCCCCC"/>
                      </w:divBdr>
                      <w:divsChild>
                        <w:div w:id="995768467">
                          <w:marLeft w:val="0"/>
                          <w:marRight w:val="0"/>
                          <w:marTop w:val="0"/>
                          <w:marBottom w:val="0"/>
                          <w:divBdr>
                            <w:top w:val="none" w:sz="0" w:space="0" w:color="auto"/>
                            <w:left w:val="none" w:sz="0" w:space="0" w:color="auto"/>
                            <w:bottom w:val="none" w:sz="0" w:space="0" w:color="auto"/>
                            <w:right w:val="none" w:sz="0" w:space="0" w:color="auto"/>
                          </w:divBdr>
                          <w:divsChild>
                            <w:div w:id="3390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936789">
              <w:marLeft w:val="0"/>
              <w:marRight w:val="0"/>
              <w:marTop w:val="0"/>
              <w:marBottom w:val="0"/>
              <w:divBdr>
                <w:top w:val="none" w:sz="0" w:space="0" w:color="auto"/>
                <w:left w:val="none" w:sz="0" w:space="0" w:color="auto"/>
                <w:bottom w:val="none" w:sz="0" w:space="0" w:color="auto"/>
                <w:right w:val="none" w:sz="0" w:space="0" w:color="auto"/>
              </w:divBdr>
              <w:divsChild>
                <w:div w:id="945422975">
                  <w:marLeft w:val="0"/>
                  <w:marRight w:val="0"/>
                  <w:marTop w:val="0"/>
                  <w:marBottom w:val="225"/>
                  <w:divBdr>
                    <w:top w:val="none" w:sz="0" w:space="0" w:color="auto"/>
                    <w:left w:val="none" w:sz="0" w:space="0" w:color="auto"/>
                    <w:bottom w:val="none" w:sz="0" w:space="0" w:color="auto"/>
                    <w:right w:val="none" w:sz="0" w:space="0" w:color="auto"/>
                  </w:divBdr>
                  <w:divsChild>
                    <w:div w:id="1077046526">
                      <w:marLeft w:val="0"/>
                      <w:marRight w:val="0"/>
                      <w:marTop w:val="150"/>
                      <w:marBottom w:val="0"/>
                      <w:divBdr>
                        <w:top w:val="single" w:sz="6" w:space="4" w:color="CCCCCC"/>
                        <w:left w:val="single" w:sz="6" w:space="8" w:color="CCCCCC"/>
                        <w:bottom w:val="single" w:sz="6" w:space="4" w:color="CCCCCC"/>
                        <w:right w:val="single" w:sz="6" w:space="30" w:color="CCCCCC"/>
                      </w:divBdr>
                    </w:div>
                    <w:div w:id="195775956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49063383">
              <w:marLeft w:val="0"/>
              <w:marRight w:val="0"/>
              <w:marTop w:val="0"/>
              <w:marBottom w:val="0"/>
              <w:divBdr>
                <w:top w:val="none" w:sz="0" w:space="0" w:color="auto"/>
                <w:left w:val="none" w:sz="0" w:space="0" w:color="auto"/>
                <w:bottom w:val="none" w:sz="0" w:space="0" w:color="auto"/>
                <w:right w:val="none" w:sz="0" w:space="0" w:color="auto"/>
              </w:divBdr>
              <w:divsChild>
                <w:div w:id="865949957">
                  <w:marLeft w:val="0"/>
                  <w:marRight w:val="0"/>
                  <w:marTop w:val="0"/>
                  <w:marBottom w:val="225"/>
                  <w:divBdr>
                    <w:top w:val="none" w:sz="0" w:space="0" w:color="auto"/>
                    <w:left w:val="none" w:sz="0" w:space="0" w:color="auto"/>
                    <w:bottom w:val="none" w:sz="0" w:space="0" w:color="auto"/>
                    <w:right w:val="none" w:sz="0" w:space="0" w:color="auto"/>
                  </w:divBdr>
                  <w:divsChild>
                    <w:div w:id="587349524">
                      <w:marLeft w:val="0"/>
                      <w:marRight w:val="0"/>
                      <w:marTop w:val="150"/>
                      <w:marBottom w:val="0"/>
                      <w:divBdr>
                        <w:top w:val="single" w:sz="6" w:space="4" w:color="CCCCCC"/>
                        <w:left w:val="single" w:sz="6" w:space="8" w:color="CCCCCC"/>
                        <w:bottom w:val="single" w:sz="6" w:space="4" w:color="CCCCCC"/>
                        <w:right w:val="single" w:sz="6" w:space="30" w:color="CCCCCC"/>
                      </w:divBdr>
                    </w:div>
                    <w:div w:id="2722603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17822061">
              <w:marLeft w:val="0"/>
              <w:marRight w:val="0"/>
              <w:marTop w:val="0"/>
              <w:marBottom w:val="0"/>
              <w:divBdr>
                <w:top w:val="none" w:sz="0" w:space="0" w:color="auto"/>
                <w:left w:val="none" w:sz="0" w:space="0" w:color="auto"/>
                <w:bottom w:val="none" w:sz="0" w:space="0" w:color="auto"/>
                <w:right w:val="none" w:sz="0" w:space="0" w:color="auto"/>
              </w:divBdr>
              <w:divsChild>
                <w:div w:id="228997843">
                  <w:marLeft w:val="0"/>
                  <w:marRight w:val="0"/>
                  <w:marTop w:val="0"/>
                  <w:marBottom w:val="225"/>
                  <w:divBdr>
                    <w:top w:val="none" w:sz="0" w:space="0" w:color="auto"/>
                    <w:left w:val="none" w:sz="0" w:space="0" w:color="auto"/>
                    <w:bottom w:val="none" w:sz="0" w:space="0" w:color="auto"/>
                    <w:right w:val="none" w:sz="0" w:space="0" w:color="auto"/>
                  </w:divBdr>
                  <w:divsChild>
                    <w:div w:id="600916766">
                      <w:marLeft w:val="0"/>
                      <w:marRight w:val="0"/>
                      <w:marTop w:val="150"/>
                      <w:marBottom w:val="0"/>
                      <w:divBdr>
                        <w:top w:val="single" w:sz="6" w:space="4" w:color="CCCCCC"/>
                        <w:left w:val="single" w:sz="6" w:space="8" w:color="CCCCCC"/>
                        <w:bottom w:val="single" w:sz="6" w:space="4" w:color="CCCCCC"/>
                        <w:right w:val="single" w:sz="6" w:space="30" w:color="CCCCCC"/>
                      </w:divBdr>
                    </w:div>
                    <w:div w:id="170743993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85251272">
              <w:marLeft w:val="0"/>
              <w:marRight w:val="0"/>
              <w:marTop w:val="0"/>
              <w:marBottom w:val="0"/>
              <w:divBdr>
                <w:top w:val="none" w:sz="0" w:space="0" w:color="auto"/>
                <w:left w:val="none" w:sz="0" w:space="0" w:color="auto"/>
                <w:bottom w:val="none" w:sz="0" w:space="0" w:color="auto"/>
                <w:right w:val="none" w:sz="0" w:space="0" w:color="auto"/>
              </w:divBdr>
              <w:divsChild>
                <w:div w:id="909849740">
                  <w:marLeft w:val="0"/>
                  <w:marRight w:val="0"/>
                  <w:marTop w:val="0"/>
                  <w:marBottom w:val="225"/>
                  <w:divBdr>
                    <w:top w:val="none" w:sz="0" w:space="0" w:color="auto"/>
                    <w:left w:val="none" w:sz="0" w:space="0" w:color="auto"/>
                    <w:bottom w:val="none" w:sz="0" w:space="0" w:color="auto"/>
                    <w:right w:val="none" w:sz="0" w:space="0" w:color="auto"/>
                  </w:divBdr>
                  <w:divsChild>
                    <w:div w:id="1514757665">
                      <w:marLeft w:val="0"/>
                      <w:marRight w:val="0"/>
                      <w:marTop w:val="150"/>
                      <w:marBottom w:val="0"/>
                      <w:divBdr>
                        <w:top w:val="single" w:sz="6" w:space="4" w:color="CCCCCC"/>
                        <w:left w:val="single" w:sz="6" w:space="8" w:color="CCCCCC"/>
                        <w:bottom w:val="single" w:sz="6" w:space="4" w:color="CCCCCC"/>
                        <w:right w:val="single" w:sz="6" w:space="30" w:color="CCCCCC"/>
                      </w:divBdr>
                    </w:div>
                    <w:div w:id="89292982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57287840">
              <w:marLeft w:val="0"/>
              <w:marRight w:val="0"/>
              <w:marTop w:val="0"/>
              <w:marBottom w:val="0"/>
              <w:divBdr>
                <w:top w:val="none" w:sz="0" w:space="0" w:color="auto"/>
                <w:left w:val="none" w:sz="0" w:space="0" w:color="auto"/>
                <w:bottom w:val="none" w:sz="0" w:space="0" w:color="auto"/>
                <w:right w:val="none" w:sz="0" w:space="0" w:color="auto"/>
              </w:divBdr>
              <w:divsChild>
                <w:div w:id="1600794196">
                  <w:marLeft w:val="0"/>
                  <w:marRight w:val="0"/>
                  <w:marTop w:val="0"/>
                  <w:marBottom w:val="225"/>
                  <w:divBdr>
                    <w:top w:val="none" w:sz="0" w:space="0" w:color="auto"/>
                    <w:left w:val="none" w:sz="0" w:space="0" w:color="auto"/>
                    <w:bottom w:val="none" w:sz="0" w:space="0" w:color="auto"/>
                    <w:right w:val="none" w:sz="0" w:space="0" w:color="auto"/>
                  </w:divBdr>
                  <w:divsChild>
                    <w:div w:id="1653681550">
                      <w:marLeft w:val="0"/>
                      <w:marRight w:val="0"/>
                      <w:marTop w:val="150"/>
                      <w:marBottom w:val="0"/>
                      <w:divBdr>
                        <w:top w:val="single" w:sz="6" w:space="4" w:color="CCCCCC"/>
                        <w:left w:val="single" w:sz="6" w:space="8" w:color="CCCCCC"/>
                        <w:bottom w:val="single" w:sz="6" w:space="4" w:color="CCCCCC"/>
                        <w:right w:val="single" w:sz="6" w:space="30" w:color="CCCCCC"/>
                      </w:divBdr>
                    </w:div>
                    <w:div w:id="1300375981">
                      <w:marLeft w:val="0"/>
                      <w:marRight w:val="0"/>
                      <w:marTop w:val="0"/>
                      <w:marBottom w:val="150"/>
                      <w:divBdr>
                        <w:top w:val="none" w:sz="0" w:space="0" w:color="auto"/>
                        <w:left w:val="single" w:sz="6" w:space="11" w:color="CCCCCC"/>
                        <w:bottom w:val="single" w:sz="6" w:space="8" w:color="CCCCCC"/>
                        <w:right w:val="single" w:sz="6" w:space="8" w:color="CCCCCC"/>
                      </w:divBdr>
                      <w:divsChild>
                        <w:div w:id="1229993166">
                          <w:marLeft w:val="0"/>
                          <w:marRight w:val="0"/>
                          <w:marTop w:val="0"/>
                          <w:marBottom w:val="0"/>
                          <w:divBdr>
                            <w:top w:val="none" w:sz="0" w:space="0" w:color="auto"/>
                            <w:left w:val="none" w:sz="0" w:space="0" w:color="auto"/>
                            <w:bottom w:val="none" w:sz="0" w:space="0" w:color="auto"/>
                            <w:right w:val="none" w:sz="0" w:space="0" w:color="auto"/>
                          </w:divBdr>
                          <w:divsChild>
                            <w:div w:id="92342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1869">
              <w:marLeft w:val="0"/>
              <w:marRight w:val="0"/>
              <w:marTop w:val="0"/>
              <w:marBottom w:val="0"/>
              <w:divBdr>
                <w:top w:val="none" w:sz="0" w:space="0" w:color="auto"/>
                <w:left w:val="none" w:sz="0" w:space="0" w:color="auto"/>
                <w:bottom w:val="none" w:sz="0" w:space="0" w:color="auto"/>
                <w:right w:val="none" w:sz="0" w:space="0" w:color="auto"/>
              </w:divBdr>
              <w:divsChild>
                <w:div w:id="283733900">
                  <w:marLeft w:val="0"/>
                  <w:marRight w:val="0"/>
                  <w:marTop w:val="0"/>
                  <w:marBottom w:val="225"/>
                  <w:divBdr>
                    <w:top w:val="none" w:sz="0" w:space="0" w:color="auto"/>
                    <w:left w:val="none" w:sz="0" w:space="0" w:color="auto"/>
                    <w:bottom w:val="none" w:sz="0" w:space="0" w:color="auto"/>
                    <w:right w:val="none" w:sz="0" w:space="0" w:color="auto"/>
                  </w:divBdr>
                  <w:divsChild>
                    <w:div w:id="504707771">
                      <w:marLeft w:val="0"/>
                      <w:marRight w:val="0"/>
                      <w:marTop w:val="150"/>
                      <w:marBottom w:val="0"/>
                      <w:divBdr>
                        <w:top w:val="single" w:sz="6" w:space="4" w:color="CCCCCC"/>
                        <w:left w:val="single" w:sz="6" w:space="8" w:color="CCCCCC"/>
                        <w:bottom w:val="single" w:sz="6" w:space="4" w:color="CCCCCC"/>
                        <w:right w:val="single" w:sz="6" w:space="30" w:color="CCCCCC"/>
                      </w:divBdr>
                    </w:div>
                    <w:div w:id="326371609">
                      <w:marLeft w:val="0"/>
                      <w:marRight w:val="0"/>
                      <w:marTop w:val="0"/>
                      <w:marBottom w:val="150"/>
                      <w:divBdr>
                        <w:top w:val="none" w:sz="0" w:space="0" w:color="auto"/>
                        <w:left w:val="single" w:sz="6" w:space="11" w:color="CCCCCC"/>
                        <w:bottom w:val="single" w:sz="6" w:space="8" w:color="CCCCCC"/>
                        <w:right w:val="single" w:sz="6" w:space="8" w:color="CCCCCC"/>
                      </w:divBdr>
                      <w:divsChild>
                        <w:div w:id="26031678">
                          <w:marLeft w:val="0"/>
                          <w:marRight w:val="0"/>
                          <w:marTop w:val="0"/>
                          <w:marBottom w:val="0"/>
                          <w:divBdr>
                            <w:top w:val="none" w:sz="0" w:space="0" w:color="auto"/>
                            <w:left w:val="none" w:sz="0" w:space="0" w:color="auto"/>
                            <w:bottom w:val="none" w:sz="0" w:space="0" w:color="auto"/>
                            <w:right w:val="none" w:sz="0" w:space="0" w:color="auto"/>
                          </w:divBdr>
                          <w:divsChild>
                            <w:div w:id="86232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lich.uwo.ca/medicine/undergraduate/md_program/curriculum/index.html" TargetMode="External"/><Relationship Id="rId13" Type="http://schemas.openxmlformats.org/officeDocument/2006/relationships/hyperlink" Target="https://www.schulich.uwo.ca/med_dent_admissions/medicine/access_pathway_applicants.html" TargetMode="External"/><Relationship Id="rId18" Type="http://schemas.openxmlformats.org/officeDocument/2006/relationships/hyperlink" Target="https://www.wes.org/" TargetMode="External"/><Relationship Id="rId26" Type="http://schemas.openxmlformats.org/officeDocument/2006/relationships/hyperlink" Target="https://www.schulich.uwo.ca/dentistry/future_students/omfs/index.html" TargetMode="External"/><Relationship Id="rId3" Type="http://schemas.openxmlformats.org/officeDocument/2006/relationships/settings" Target="settings.xml"/><Relationship Id="rId21" Type="http://schemas.openxmlformats.org/officeDocument/2006/relationships/hyperlink" Target="https://www.schulich.uwo.ca/med_dent_admissions/medicine/indigenous_applicants.html" TargetMode="External"/><Relationship Id="rId34" Type="http://schemas.openxmlformats.org/officeDocument/2006/relationships/hyperlink" Target="https://www.ouac.on.ca/guide/omsas-program-requirements/" TargetMode="External"/><Relationship Id="rId7" Type="http://schemas.openxmlformats.org/officeDocument/2006/relationships/hyperlink" Target="https://www.schulich.uwo.ca/cbme/undergraduate/graduation_competencies/index.html" TargetMode="External"/><Relationship Id="rId12" Type="http://schemas.openxmlformats.org/officeDocument/2006/relationships/hyperlink" Target="https://www.schulich.uwo.ca/med_dent_admissions/medicine/southwestern_ontario_applicants.html" TargetMode="External"/><Relationship Id="rId17" Type="http://schemas.openxmlformats.org/officeDocument/2006/relationships/hyperlink" Target="https://www.schulich.uwo.ca/med_dent_admissions/medicine/admission_requirements.html" TargetMode="External"/><Relationship Id="rId25" Type="http://schemas.openxmlformats.org/officeDocument/2006/relationships/hyperlink" Target="https://www.schulich.uwo.ca/medicine/md_phd/" TargetMode="External"/><Relationship Id="rId33" Type="http://schemas.openxmlformats.org/officeDocument/2006/relationships/hyperlink" Target="mailto:admissions.medicine@schulich.uwo.ca"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chulich.uwo.ca/med_dent_admissions/medicine/military_medical_training_program.html" TargetMode="External"/><Relationship Id="rId20" Type="http://schemas.openxmlformats.org/officeDocument/2006/relationships/hyperlink" Target="https://www.schulich.uwo.ca/med_dent_admissions/medicine/access_pathway_applicants.html" TargetMode="External"/><Relationship Id="rId29" Type="http://schemas.openxmlformats.org/officeDocument/2006/relationships/hyperlink" Target="https://www.afmc.ca/resources-data/education/undergraduate-students-electives-md-graduates/" TargetMode="External"/><Relationship Id="rId1" Type="http://schemas.openxmlformats.org/officeDocument/2006/relationships/numbering" Target="numbering.xml"/><Relationship Id="rId6" Type="http://schemas.openxmlformats.org/officeDocument/2006/relationships/hyperlink" Target="https://www.schulich.uwo.ca/med_dent_admissions/medicine/index.html" TargetMode="External"/><Relationship Id="rId11" Type="http://schemas.openxmlformats.org/officeDocument/2006/relationships/hyperlink" Target="https://www.schulich.uwo.ca/med_dent_admissions/medicine/admission_requirements.html" TargetMode="External"/><Relationship Id="rId24" Type="http://schemas.openxmlformats.org/officeDocument/2006/relationships/hyperlink" Target="https://www.schulich.uwo.ca/med_dent_admissions/medicine/black_applicant_pathway.html" TargetMode="External"/><Relationship Id="rId32" Type="http://schemas.openxmlformats.org/officeDocument/2006/relationships/hyperlink" Target="https://www.schulich.uwo.ca/med_dent_admissions/index.html" TargetMode="External"/><Relationship Id="rId37" Type="http://schemas.microsoft.com/office/2011/relationships/people" Target="people.xml"/><Relationship Id="rId5" Type="http://schemas.openxmlformats.org/officeDocument/2006/relationships/hyperlink" Target="http://www.westerncalendar.uwo.ca/" TargetMode="External"/><Relationship Id="rId15" Type="http://schemas.openxmlformats.org/officeDocument/2006/relationships/hyperlink" Target="https://www.schulich.uwo.ca/med_dent_admissions/medicine/indigenous_applicants.html" TargetMode="External"/><Relationship Id="rId23" Type="http://schemas.openxmlformats.org/officeDocument/2006/relationships/hyperlink" Target="https://www.schulich.uwo.ca/med_dent_admissions/medicine/southwestern_ontario_applicants.html" TargetMode="External"/><Relationship Id="rId28" Type="http://schemas.openxmlformats.org/officeDocument/2006/relationships/hyperlink" Target="https://www.schulich.uwo.ca/cbme/undergraduate/graduation_competencies/index.html" TargetMode="External"/><Relationship Id="rId36" Type="http://schemas.openxmlformats.org/officeDocument/2006/relationships/fontTable" Target="fontTable.xml"/><Relationship Id="rId10" Type="http://schemas.openxmlformats.org/officeDocument/2006/relationships/hyperlink" Target="https://www.ouac.on.ca/guide/omsas-gpa-calculations/" TargetMode="External"/><Relationship Id="rId19" Type="http://schemas.openxmlformats.org/officeDocument/2006/relationships/hyperlink" Target="https://www.schulich.uwo.ca/med_dent_admissions/medicine/admission_requirements.html" TargetMode="External"/><Relationship Id="rId31" Type="http://schemas.openxmlformats.org/officeDocument/2006/relationships/hyperlink" Target="https://registrar.uwo.ca/student_finances/index.html" TargetMode="External"/><Relationship Id="rId4" Type="http://schemas.openxmlformats.org/officeDocument/2006/relationships/webSettings" Target="webSettings.xml"/><Relationship Id="rId9" Type="http://schemas.openxmlformats.org/officeDocument/2006/relationships/hyperlink" Target="https://www.schulich.uwo.ca/med_dent_admissions/medicine/admission_requirements.html" TargetMode="External"/><Relationship Id="rId14" Type="http://schemas.openxmlformats.org/officeDocument/2006/relationships/hyperlink" Target="https://www.schulich.uwo.ca/med_dent_admissions/medicine/black_applicant_pathway.html" TargetMode="External"/><Relationship Id="rId22" Type="http://schemas.openxmlformats.org/officeDocument/2006/relationships/hyperlink" Target="https://www.schulich.uwo.ca/med_dent_admissions/medicine/military_medical_training_program.html" TargetMode="External"/><Relationship Id="rId27" Type="http://schemas.openxmlformats.org/officeDocument/2006/relationships/hyperlink" Target="https://www.schulich.uwo.ca/med_dent_admissions/medicine/interviews.html" TargetMode="External"/><Relationship Id="rId30" Type="http://schemas.openxmlformats.org/officeDocument/2006/relationships/hyperlink" Target="https://www.schulich.uwo.ca/med_dent_admissions/post_admission/medicine.html" TargetMode="External"/><Relationship Id="rId35" Type="http://schemas.openxmlformats.org/officeDocument/2006/relationships/hyperlink" Target="https://www.ouac.on.ca/guide/omsas-weste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2628</Words>
  <Characters>14982</Characters>
  <Application>Microsoft Office Word</Application>
  <DocSecurity>0</DocSecurity>
  <Lines>124</Lines>
  <Paragraphs>35</Paragraphs>
  <ScaleCrop>false</ScaleCrop>
  <Company/>
  <LinksUpToDate>false</LinksUpToDate>
  <CharactersWithSpaces>17575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Khalila Sawyer</dc:creator>
  <cp:keywords/>
  <dc:description/>
  <cp:lastModifiedBy>Khalila Sawyer</cp:lastModifiedBy>
  <cp:revision>5</cp:revision>
  <dcterms:created xsi:type="dcterms:W3CDTF">2024-01-17T15:19:00Z</dcterms:created>
  <dcterms:modified xsi:type="dcterms:W3CDTF">2025-02-07T14:35:00Z</dcterms:modified>
</cp:coreProperties>
</file>