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742C" w14:textId="77777777" w:rsidR="00153C44" w:rsidRPr="00153C44" w:rsidRDefault="00153C44" w:rsidP="00153C44">
      <w:pPr>
        <w:spacing w:before="100" w:beforeAutospacing="1" w:after="100" w:afterAutospacing="1"/>
        <w:textAlignment w:val="baseline"/>
        <w:outlineLvl w:val="0"/>
        <w:rPr>
          <w:rFonts w:ascii="Roboto" w:hAnsi="Roboto"/>
          <w:b/>
          <w:bCs/>
          <w:kern w:val="36"/>
          <w:sz w:val="48"/>
          <w:szCs w:val="48"/>
        </w:rPr>
      </w:pPr>
      <w:r w:rsidRPr="00153C44">
        <w:rPr>
          <w:rFonts w:ascii="Roboto" w:hAnsi="Roboto"/>
          <w:b/>
          <w:bCs/>
          <w:kern w:val="36"/>
          <w:sz w:val="48"/>
          <w:szCs w:val="48"/>
        </w:rPr>
        <w:t>OMSAS – Toronto Metropolitan University</w:t>
      </w:r>
    </w:p>
    <w:p w14:paraId="7F5EEC0E" w14:textId="5C25C5DD"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Important Dates for the 202</w:t>
      </w:r>
      <w:ins w:id="0" w:author="Khalila Sawyer" w:date="2025-02-07T09:32:00Z" w16du:dateUtc="2025-02-07T14:32:00Z">
        <w:r w:rsidR="004E1D71">
          <w:rPr>
            <w:rFonts w:ascii="Roboto" w:hAnsi="Roboto"/>
            <w:color w:val="3A3A3A"/>
            <w:sz w:val="36"/>
            <w:szCs w:val="36"/>
          </w:rPr>
          <w:t>6</w:t>
        </w:r>
      </w:ins>
      <w:del w:id="1" w:author="Khalila Sawyer" w:date="2025-02-07T09:32:00Z" w16du:dateUtc="2025-02-07T14:32:00Z">
        <w:r w:rsidRPr="00153C44" w:rsidDel="004E1D71">
          <w:rPr>
            <w:rFonts w:ascii="Roboto" w:hAnsi="Roboto"/>
            <w:color w:val="3A3A3A"/>
            <w:sz w:val="36"/>
            <w:szCs w:val="36"/>
          </w:rPr>
          <w:delText>5</w:delText>
        </w:r>
      </w:del>
      <w:r w:rsidRPr="00153C44">
        <w:rPr>
          <w:rFonts w:ascii="Roboto" w:hAnsi="Roboto"/>
          <w:color w:val="3A3A3A"/>
          <w:sz w:val="36"/>
          <w:szCs w:val="36"/>
        </w:rPr>
        <w:t xml:space="preserve"> Admission Cycle</w:t>
      </w:r>
    </w:p>
    <w:p w14:paraId="7792BF08" w14:textId="3F9EF68F"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Toronto Metropolitan University (TMU) School of Medicine’s Undergraduate Medical Education (UGME) Doctor of Medicine (MD) program successfully obtained preliminary accreditation in September 202</w:t>
      </w:r>
      <w:ins w:id="2" w:author="Khalila Sawyer" w:date="2025-02-07T09:33:00Z" w16du:dateUtc="2025-02-07T14:33:00Z">
        <w:r w:rsidR="004E1D71">
          <w:rPr>
            <w:rFonts w:ascii="Roboto" w:hAnsi="Roboto"/>
            <w:color w:val="3A3A3A"/>
          </w:rPr>
          <w:t>5</w:t>
        </w:r>
      </w:ins>
      <w:del w:id="3" w:author="Khalila Sawyer" w:date="2025-02-07T09:33:00Z" w16du:dateUtc="2025-02-07T14:33:00Z">
        <w:r w:rsidRPr="00153C44" w:rsidDel="004E1D71">
          <w:rPr>
            <w:rFonts w:ascii="Roboto" w:hAnsi="Roboto"/>
            <w:color w:val="3A3A3A"/>
          </w:rPr>
          <w:delText>4</w:delText>
        </w:r>
      </w:del>
      <w:r w:rsidRPr="00153C44">
        <w:rPr>
          <w:rFonts w:ascii="Roboto" w:hAnsi="Roboto"/>
          <w:color w:val="3A3A3A"/>
        </w:rPr>
        <w:t>, which allows our institution to welcome our first cohort of 94 undergraduate medical education students in September 202</w:t>
      </w:r>
      <w:ins w:id="4" w:author="Khalila Sawyer" w:date="2025-02-07T09:32:00Z" w16du:dateUtc="2025-02-07T14:32:00Z">
        <w:r w:rsidR="004E1D71">
          <w:rPr>
            <w:rFonts w:ascii="Roboto" w:hAnsi="Roboto"/>
            <w:color w:val="3A3A3A"/>
          </w:rPr>
          <w:t>6</w:t>
        </w:r>
      </w:ins>
      <w:del w:id="5" w:author="Khalila Sawyer" w:date="2025-02-07T09:32:00Z" w16du:dateUtc="2025-02-07T14:32:00Z">
        <w:r w:rsidRPr="00153C44" w:rsidDel="004E1D71">
          <w:rPr>
            <w:rFonts w:ascii="Roboto" w:hAnsi="Roboto"/>
            <w:color w:val="3A3A3A"/>
          </w:rPr>
          <w:delText>5</w:delText>
        </w:r>
      </w:del>
      <w:r w:rsidRPr="00153C44">
        <w:rPr>
          <w:rFonts w:ascii="Roboto" w:hAnsi="Roboto"/>
          <w:color w:val="3A3A3A"/>
        </w:rPr>
        <w:t>.</w:t>
      </w:r>
    </w:p>
    <w:p w14:paraId="53B7901D" w14:textId="1B8C401C" w:rsidR="00153C44" w:rsidRPr="00153C44" w:rsidRDefault="00153C44" w:rsidP="00153C44">
      <w:pPr>
        <w:shd w:val="clear" w:color="auto" w:fill="FFFFFF"/>
        <w:spacing w:after="120"/>
        <w:textAlignment w:val="baseline"/>
        <w:rPr>
          <w:rFonts w:ascii="Roboto" w:hAnsi="Roboto"/>
        </w:rPr>
      </w:pPr>
      <w:r w:rsidRPr="00153C44">
        <w:rPr>
          <w:rFonts w:ascii="Roboto" w:hAnsi="Roboto"/>
        </w:rPr>
        <w:t>The Ontario provincial application period is typically open from July to October for admission the following September; however, due to the accreditation process, the TMU School of Medicine’s application period for 202</w:t>
      </w:r>
      <w:ins w:id="6" w:author="Khalila Sawyer" w:date="2025-02-07T09:32:00Z" w16du:dateUtc="2025-02-07T14:32:00Z">
        <w:r w:rsidR="004E1D71">
          <w:rPr>
            <w:rFonts w:ascii="Roboto" w:hAnsi="Roboto"/>
          </w:rPr>
          <w:t>6</w:t>
        </w:r>
      </w:ins>
      <w:del w:id="7" w:author="Khalila Sawyer" w:date="2025-02-07T09:32:00Z" w16du:dateUtc="2025-02-07T14:32:00Z">
        <w:r w:rsidRPr="00153C44" w:rsidDel="004E1D71">
          <w:rPr>
            <w:rFonts w:ascii="Roboto" w:hAnsi="Roboto"/>
          </w:rPr>
          <w:delText>5</w:delText>
        </w:r>
      </w:del>
      <w:r w:rsidRPr="00153C44">
        <w:rPr>
          <w:rFonts w:ascii="Roboto" w:hAnsi="Roboto"/>
        </w:rPr>
        <w:t xml:space="preserve"> admission is outside of the typical OMSAS application cycle.</w:t>
      </w:r>
    </w:p>
    <w:p w14:paraId="44208C44" w14:textId="28A875BE" w:rsidR="00153C44" w:rsidRPr="00153C44" w:rsidRDefault="00153C44" w:rsidP="00153C44">
      <w:pPr>
        <w:shd w:val="clear" w:color="auto" w:fill="FFFFFF"/>
        <w:textAlignment w:val="baseline"/>
        <w:rPr>
          <w:rFonts w:ascii="Roboto" w:hAnsi="Roboto"/>
        </w:rPr>
      </w:pPr>
      <w:r w:rsidRPr="00153C44">
        <w:rPr>
          <w:rFonts w:ascii="Roboto" w:hAnsi="Roboto"/>
        </w:rPr>
        <w:t>We will accept applications to our program through OMSAS from October 9 to December 2, 202</w:t>
      </w:r>
      <w:ins w:id="8" w:author="Khalila Sawyer" w:date="2025-02-07T09:33:00Z" w16du:dateUtc="2025-02-07T14:33:00Z">
        <w:r w:rsidR="004E1D71">
          <w:rPr>
            <w:rFonts w:ascii="Roboto" w:hAnsi="Roboto"/>
          </w:rPr>
          <w:t>5</w:t>
        </w:r>
      </w:ins>
      <w:del w:id="9" w:author="Khalila Sawyer" w:date="2025-02-07T09:33:00Z" w16du:dateUtc="2025-02-07T14:33:00Z">
        <w:r w:rsidRPr="00153C44" w:rsidDel="004E1D71">
          <w:rPr>
            <w:rFonts w:ascii="Roboto" w:hAnsi="Roboto"/>
          </w:rPr>
          <w:delText>4</w:delText>
        </w:r>
      </w:del>
      <w:r w:rsidRPr="00153C44">
        <w:rPr>
          <w:rFonts w:ascii="Roboto" w:hAnsi="Roboto"/>
        </w:rPr>
        <w:t>, at 4:30 pm (ET) </w:t>
      </w:r>
      <w:r w:rsidRPr="00153C44">
        <w:rPr>
          <w:rFonts w:ascii="Roboto" w:hAnsi="Roboto"/>
          <w:b/>
          <w:bCs/>
        </w:rPr>
        <w:t>and references until December 3, 202</w:t>
      </w:r>
      <w:ins w:id="10" w:author="Khalila Sawyer" w:date="2025-02-07T09:33:00Z" w16du:dateUtc="2025-02-07T14:33:00Z">
        <w:r w:rsidR="004E1D71">
          <w:rPr>
            <w:rFonts w:ascii="Roboto" w:hAnsi="Roboto"/>
            <w:b/>
            <w:bCs/>
          </w:rPr>
          <w:t>5</w:t>
        </w:r>
      </w:ins>
      <w:del w:id="11" w:author="Khalila Sawyer" w:date="2025-02-07T09:33:00Z" w16du:dateUtc="2025-02-07T14:33:00Z">
        <w:r w:rsidRPr="00153C44" w:rsidDel="004E1D71">
          <w:rPr>
            <w:rFonts w:ascii="Roboto" w:hAnsi="Roboto"/>
            <w:b/>
            <w:bCs/>
          </w:rPr>
          <w:delText>4</w:delText>
        </w:r>
      </w:del>
      <w:r w:rsidRPr="00153C44">
        <w:rPr>
          <w:rFonts w:ascii="Roboto" w:hAnsi="Roboto"/>
          <w:b/>
          <w:bCs/>
        </w:rPr>
        <w:t>, at 11:59 pm (ET)</w:t>
      </w:r>
      <w:r w:rsidRPr="00153C44">
        <w:rPr>
          <w:rFonts w:ascii="Roboto" w:hAnsi="Roboto"/>
        </w:rPr>
        <w:t> for a September 202</w:t>
      </w:r>
      <w:ins w:id="12" w:author="Khalila Sawyer" w:date="2025-02-07T09:32:00Z" w16du:dateUtc="2025-02-07T14:32:00Z">
        <w:r w:rsidR="004E1D71">
          <w:rPr>
            <w:rFonts w:ascii="Roboto" w:hAnsi="Roboto"/>
          </w:rPr>
          <w:t>6</w:t>
        </w:r>
      </w:ins>
      <w:del w:id="13" w:author="Khalila Sawyer" w:date="2025-02-07T09:32:00Z" w16du:dateUtc="2025-02-07T14:32:00Z">
        <w:r w:rsidRPr="00153C44" w:rsidDel="004E1D71">
          <w:rPr>
            <w:rFonts w:ascii="Roboto" w:hAnsi="Roboto"/>
          </w:rPr>
          <w:delText>5</w:delText>
        </w:r>
      </w:del>
      <w:r w:rsidRPr="00153C44">
        <w:rPr>
          <w:rFonts w:ascii="Roboto" w:hAnsi="Roboto"/>
        </w:rPr>
        <w:t xml:space="preserve"> start.</w:t>
      </w:r>
      <w:r>
        <w:rPr>
          <w:rFonts w:ascii="Roboto" w:hAnsi="Roboto"/>
        </w:rPr>
        <w:br/>
      </w:r>
    </w:p>
    <w:p w14:paraId="2FB1DD7A" w14:textId="0B588F41"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Each year, OMSAS outlines the key dates for admission to Ontario medical schools. The TMU School of Medicine’s admission timelines will align with these OMSAS key dates, as of January 202</w:t>
      </w:r>
      <w:ins w:id="14" w:author="Khalila Sawyer" w:date="2025-02-07T09:32:00Z" w16du:dateUtc="2025-02-07T14:32:00Z">
        <w:r w:rsidR="004E1D71">
          <w:rPr>
            <w:rFonts w:ascii="Roboto" w:hAnsi="Roboto"/>
            <w:color w:val="3A3A3A"/>
          </w:rPr>
          <w:t>6</w:t>
        </w:r>
      </w:ins>
      <w:del w:id="15" w:author="Khalila Sawyer" w:date="2025-02-07T09:32:00Z" w16du:dateUtc="2025-02-07T14:32:00Z">
        <w:r w:rsidRPr="00153C44" w:rsidDel="004E1D71">
          <w:rPr>
            <w:rFonts w:ascii="Roboto" w:hAnsi="Roboto"/>
            <w:color w:val="3A3A3A"/>
          </w:rPr>
          <w:delText>5</w:delText>
        </w:r>
      </w:del>
      <w:r w:rsidRPr="00153C44">
        <w:rPr>
          <w:rFonts w:ascii="Roboto" w:hAnsi="Roboto"/>
          <w:color w:val="3A3A3A"/>
        </w:rPr>
        <w:t>.</w:t>
      </w:r>
    </w:p>
    <w:p w14:paraId="558A63D1" w14:textId="1AF08CFD"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We will make offers of admission to our charter class in alignment with all other Ontario medical schools on May 13, 202</w:t>
      </w:r>
      <w:ins w:id="16" w:author="Khalila Sawyer" w:date="2025-02-07T09:32:00Z" w16du:dateUtc="2025-02-07T14:32:00Z">
        <w:r w:rsidR="004E1D71">
          <w:rPr>
            <w:rFonts w:ascii="Roboto" w:hAnsi="Roboto"/>
            <w:color w:val="3A3A3A"/>
          </w:rPr>
          <w:t>6</w:t>
        </w:r>
      </w:ins>
      <w:del w:id="17" w:author="Khalila Sawyer" w:date="2025-02-07T09:32:00Z" w16du:dateUtc="2025-02-07T14:32:00Z">
        <w:r w:rsidRPr="00153C44" w:rsidDel="004E1D71">
          <w:rPr>
            <w:rFonts w:ascii="Roboto" w:hAnsi="Roboto"/>
            <w:color w:val="3A3A3A"/>
          </w:rPr>
          <w:delText>5</w:delText>
        </w:r>
      </w:del>
      <w:r w:rsidRPr="00153C44">
        <w:rPr>
          <w:rFonts w:ascii="Roboto" w:hAnsi="Roboto"/>
          <w:color w:val="3A3A3A"/>
        </w:rPr>
        <w:t>.</w:t>
      </w:r>
    </w:p>
    <w:p w14:paraId="3924223E"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b/>
          <w:bCs/>
          <w:color w:val="3A3A3A"/>
        </w:rPr>
        <w:t>Update: </w:t>
      </w:r>
      <w:hyperlink r:id="rId5" w:anchor="addendum" w:history="1">
        <w:r w:rsidRPr="00153C44">
          <w:rPr>
            <w:rFonts w:ascii="Roboto" w:hAnsi="Roboto"/>
            <w:b/>
            <w:bCs/>
            <w:color w:val="0000FF"/>
            <w:u w:val="single"/>
          </w:rPr>
          <w:t>TMU ABS Addendum</w:t>
        </w:r>
      </w:hyperlink>
    </w:p>
    <w:p w14:paraId="3A426BC8" w14:textId="77777777" w:rsidR="00153C44" w:rsidRPr="00153C44" w:rsidRDefault="00153C44" w:rsidP="00153C44">
      <w:pPr>
        <w:shd w:val="clear" w:color="auto" w:fill="FFFFFF"/>
        <w:rPr>
          <w:rFonts w:ascii="Roboto" w:hAnsi="Roboto"/>
          <w:color w:val="3A3A3A"/>
        </w:rPr>
      </w:pPr>
      <w:hyperlink r:id="rId6" w:tgtFrame="_blank" w:history="1">
        <w:r w:rsidRPr="00153C44">
          <w:rPr>
            <w:rFonts w:ascii="inherit" w:hAnsi="inherit"/>
            <w:color w:val="0000FF"/>
            <w:u w:val="single"/>
            <w:bdr w:val="single" w:sz="2" w:space="6" w:color="auto" w:frame="1"/>
            <w:shd w:val="clear" w:color="auto" w:fill="F0BF5B"/>
          </w:rPr>
          <w:t>TMU Key Dates</w:t>
        </w:r>
      </w:hyperlink>
    </w:p>
    <w:p w14:paraId="212DA788"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7BA2736C">
          <v:rect id="_x0000_i1025" style="width:0;height:0" o:hralign="center" o:hrstd="t" o:hr="t" fillcolor="#a0a0a0" stroked="f"/>
        </w:pict>
      </w:r>
    </w:p>
    <w:p w14:paraId="6F80D802"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About the Faculty of Medicine at Toronto Metropolitan University</w:t>
      </w:r>
    </w:p>
    <w:p w14:paraId="3CEBA922"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At the TMU School of Medicine, we believe change starts with education. We shape future-ready doctors who are dedicated to delivering primary care to those who need it most — doctors from our communities who work with our communities to improve health and well-being, and doctors who, through guiding principles, advance our shared vision to build a healthier, more equitable world.</w:t>
      </w:r>
    </w:p>
    <w:p w14:paraId="37C4401D"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lastRenderedPageBreak/>
        <w:t>We offer a new approach to medical education in Ontario — one that draws on TMU’s commitment to community, diversity and inclusion, and innovation to address the changing needs for health care delivery and practice.</w:t>
      </w:r>
    </w:p>
    <w:p w14:paraId="7EDC6C4D"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A Holistic, Mission-based Admission Approach</w:t>
      </w:r>
    </w:p>
    <w:p w14:paraId="6933C90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MD Program is committed to training physicians who are responsive to community and societal needs in Ontario.</w:t>
      </w:r>
    </w:p>
    <w:p w14:paraId="02B3B92F"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TMU School of Medicine is founded on equity, diversity and inclusion; decolonization; and Reconciliation. It uses a multifaceted, holistic approach to identify students who possess the necessary academic capabilities, interpersonal skills and personal attributes required to excel in the medical profession.</w:t>
      </w:r>
    </w:p>
    <w:p w14:paraId="43D3F6EC"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Our admission process seeks to identify applicants who have lived experience and/or are committed to advancing these principles. It is also designed to purposefully admit equity-deserving students and to identify and select applicants interested in primary care practice, particularly in medically underserved areas, including the Brampton/Peel Region and surrounding communities.</w:t>
      </w:r>
    </w:p>
    <w:p w14:paraId="35B49414" w14:textId="77777777" w:rsidR="00153C44" w:rsidRPr="00153C44" w:rsidRDefault="00153C44" w:rsidP="00153C44">
      <w:pPr>
        <w:shd w:val="clear" w:color="auto" w:fill="F5F5F5"/>
        <w:rPr>
          <w:rFonts w:ascii="Roboto" w:hAnsi="Roboto"/>
          <w:color w:val="3A3A3A"/>
        </w:rPr>
      </w:pPr>
      <w:hyperlink r:id="rId7" w:tgtFrame="_blank" w:history="1">
        <w:r w:rsidRPr="00153C44">
          <w:rPr>
            <w:rFonts w:ascii="inherit" w:hAnsi="inherit"/>
            <w:color w:val="0000FF"/>
            <w:u w:val="single"/>
            <w:bdr w:val="single" w:sz="2" w:space="6" w:color="auto" w:frame="1"/>
            <w:shd w:val="clear" w:color="auto" w:fill="F0BF5B"/>
          </w:rPr>
          <w:t>Our Shared Vision</w:t>
        </w:r>
      </w:hyperlink>
    </w:p>
    <w:p w14:paraId="6BA193A9"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Our Brampton Campus</w:t>
      </w:r>
    </w:p>
    <w:p w14:paraId="30AAB6C7"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TMU School of Medicine’s campus is located at the former Bramalea Civic Centre at 150 Central Park Drive in Brampton, Ontario. Our state-of-the-art medical school features functional, flexible and collaborative active learning classrooms, labs and study spaces that support various modes of pedagogy.</w:t>
      </w:r>
    </w:p>
    <w:p w14:paraId="2032B7DA"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TMU selected Brampton as the location for its School of Medicine as the community is diverse, resilient, innovative and a microcosm of what communities will look like across Canada in the future. Brampton’s population has increased rapidly, and the region’s growth has been shaped by immigration. Brampton is also medically underserved; therefore, the TMU School of Medicine is committed to increasing access to culturally competent primary care in the region.</w:t>
      </w:r>
    </w:p>
    <w:p w14:paraId="54C3EB94"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campus is close to Brampton Civic and Peel Memorial hospitals, and to municipal transportation, GO transit and highway systems. It is also close to a variety of services and amenities that support the needs and well-being of our students.</w:t>
      </w:r>
    </w:p>
    <w:p w14:paraId="7B316E3E"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TMU’s primary clinical partner, </w:t>
      </w:r>
      <w:hyperlink r:id="rId8" w:tgtFrame="_blank" w:history="1">
        <w:r w:rsidRPr="00153C44">
          <w:rPr>
            <w:rFonts w:ascii="Roboto" w:hAnsi="Roboto"/>
            <w:b/>
            <w:bCs/>
            <w:color w:val="0000FF"/>
            <w:u w:val="single"/>
          </w:rPr>
          <w:t>William Osler Health System (Osler)</w:t>
        </w:r>
      </w:hyperlink>
      <w:r w:rsidRPr="00153C44">
        <w:rPr>
          <w:rFonts w:ascii="Roboto" w:hAnsi="Roboto"/>
          <w:color w:val="3A3A3A"/>
        </w:rPr>
        <w:t>, is a hospital system that serves the Brampton/Peel Region and surrounding communities. Osler supports the School of Medicine in providing the clinical learning environment for undergraduate medical education, other health professionals’ education, residency training and professional development.</w:t>
      </w:r>
    </w:p>
    <w:p w14:paraId="325F4CCA"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22330008">
          <v:rect id="_x0000_i1026" style="width:0;height:0" o:hralign="center" o:hrstd="t" o:hr="t" fillcolor="#a0a0a0" stroked="f"/>
        </w:pict>
      </w:r>
    </w:p>
    <w:p w14:paraId="0D11BC6D"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lastRenderedPageBreak/>
        <w:t>Program Information</w:t>
      </w:r>
    </w:p>
    <w:p w14:paraId="7C76494E"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4-year MD Program at the TMU School of Medicine is community informed and evidence based to align with the School of Medicine’s social accountability mandate. It is rooted in principles of community-driven care, cultural respect and safety, with equity, diversity, inclusion, accessibility, Reconciliation, decolonization and health equity intentionally embedded across all aspects of the program. </w:t>
      </w:r>
    </w:p>
    <w:p w14:paraId="60E73FE0"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To best support students’ problem-solving skills and meaning-making, we follow the principles of a model known as the Master Adaptive Learner, characterized by inquiry-based learning, small group case-based learning and purposeful revisiting of concepts.</w:t>
      </w:r>
    </w:p>
    <w:p w14:paraId="228A6F09"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We provide opportunities to learn with health partners in the community through team projects, and team-based and service learning. The aim is to produce graduates who will advocate for, and deliver change within, the health care profession.</w:t>
      </w:r>
    </w:p>
    <w:p w14:paraId="33D26D02"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MD Program Curriculum</w:t>
      </w:r>
    </w:p>
    <w:p w14:paraId="2AACBD2B"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MD Program curriculum is built on the integration of biomedical, clinical, social and health systems sciences, and offers opportunities for early engagement in clinical placements, which prepares students for success in the Integrated Health Centres that are associated with our School.</w:t>
      </w:r>
    </w:p>
    <w:p w14:paraId="3FE1F37D"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Students are trained to learn and work in inter-professional teams, which are critical to health care provision, and to leverage technology to deliver and continually advance person-centred care and community-based services.</w:t>
      </w:r>
    </w:p>
    <w:p w14:paraId="5A46C638"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Opportunities for learning involve structured experiential sessions from partner professional schools at TMU and community-based health and health-related professionals.</w:t>
      </w:r>
    </w:p>
    <w:p w14:paraId="682F3AF1"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curriculum is arranged in 3 phases and integrated throughout the 4-year program:</w:t>
      </w:r>
    </w:p>
    <w:p w14:paraId="76F51F44" w14:textId="77777777" w:rsidR="00153C44" w:rsidRPr="00153C44" w:rsidRDefault="00153C44" w:rsidP="00153C44">
      <w:pPr>
        <w:numPr>
          <w:ilvl w:val="0"/>
          <w:numId w:val="75"/>
        </w:numPr>
        <w:shd w:val="clear" w:color="auto" w:fill="F5F5F5"/>
        <w:textAlignment w:val="baseline"/>
        <w:rPr>
          <w:rFonts w:ascii="Roboto" w:hAnsi="Roboto"/>
          <w:color w:val="3A3A3A"/>
        </w:rPr>
      </w:pPr>
      <w:r w:rsidRPr="00153C44">
        <w:rPr>
          <w:rFonts w:ascii="Roboto" w:hAnsi="Roboto"/>
          <w:color w:val="3A3A3A"/>
        </w:rPr>
        <w:t>Within each of the phases, students undertake a series of courses, 4 of which run throughout all 4 years of the MD program to support, develop and enhance their understanding and application of content through their learning journey.</w:t>
      </w:r>
    </w:p>
    <w:p w14:paraId="34BD6D3D" w14:textId="77777777" w:rsidR="00153C44" w:rsidRPr="00153C44" w:rsidRDefault="00153C44" w:rsidP="00153C44">
      <w:pPr>
        <w:numPr>
          <w:ilvl w:val="0"/>
          <w:numId w:val="75"/>
        </w:numPr>
        <w:shd w:val="clear" w:color="auto" w:fill="F5F5F5"/>
        <w:spacing w:before="100" w:beforeAutospacing="1"/>
        <w:textAlignment w:val="baseline"/>
        <w:rPr>
          <w:rFonts w:ascii="Roboto" w:hAnsi="Roboto"/>
          <w:color w:val="3A3A3A"/>
        </w:rPr>
      </w:pPr>
      <w:r w:rsidRPr="00153C44">
        <w:rPr>
          <w:rFonts w:ascii="Roboto" w:hAnsi="Roboto"/>
          <w:color w:val="3A3A3A"/>
        </w:rPr>
        <w:t xml:space="preserve">For each course </w:t>
      </w:r>
      <w:proofErr w:type="gramStart"/>
      <w:r w:rsidRPr="00153C44">
        <w:rPr>
          <w:rFonts w:ascii="Roboto" w:hAnsi="Roboto"/>
          <w:color w:val="3A3A3A"/>
        </w:rPr>
        <w:t>in a given year</w:t>
      </w:r>
      <w:proofErr w:type="gramEnd"/>
      <w:r w:rsidRPr="00153C44">
        <w:rPr>
          <w:rFonts w:ascii="Roboto" w:hAnsi="Roboto"/>
          <w:color w:val="3A3A3A"/>
        </w:rPr>
        <w:t>, all learning must be complete for students to progress to the next year level in that course.</w:t>
      </w:r>
    </w:p>
    <w:p w14:paraId="6214889C"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Phase 1: Foundations</w:t>
      </w:r>
    </w:p>
    <w:p w14:paraId="48C9C581"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Phase 1 provides the foundation for clinical learning through acquisition and application of knowledge, skills and abilities from the basic sciences and clinical, social and health systems science.</w:t>
      </w:r>
    </w:p>
    <w:p w14:paraId="7FAAB0DD"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This phase includes foundational knowledge on anti-racism, equity, bias and inequities within the health care system.</w:t>
      </w:r>
    </w:p>
    <w:p w14:paraId="525007AB"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lastRenderedPageBreak/>
        <w:t>Required courses focus on Indigenous peoples and practice, professional and self-development, and experiential learning in community and clinics.</w:t>
      </w:r>
    </w:p>
    <w:p w14:paraId="63430ED9"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Courses:</w:t>
      </w:r>
    </w:p>
    <w:p w14:paraId="1E9D91F8" w14:textId="77777777" w:rsidR="00153C44" w:rsidRPr="00153C44" w:rsidRDefault="00153C44" w:rsidP="00153C44">
      <w:pPr>
        <w:numPr>
          <w:ilvl w:val="0"/>
          <w:numId w:val="76"/>
        </w:numPr>
        <w:shd w:val="clear" w:color="auto" w:fill="FFFFFF"/>
        <w:textAlignment w:val="baseline"/>
        <w:rPr>
          <w:rFonts w:ascii="Roboto" w:hAnsi="Roboto"/>
          <w:color w:val="3A3A3A"/>
        </w:rPr>
      </w:pPr>
      <w:r w:rsidRPr="00153C44">
        <w:rPr>
          <w:rFonts w:ascii="Roboto" w:hAnsi="Roboto"/>
          <w:color w:val="3A3A3A"/>
        </w:rPr>
        <w:t>Principles of Medicine</w:t>
      </w:r>
    </w:p>
    <w:p w14:paraId="1DF5A998" w14:textId="77777777" w:rsidR="00153C44" w:rsidRPr="00153C44" w:rsidRDefault="00153C44" w:rsidP="00153C44">
      <w:pPr>
        <w:numPr>
          <w:ilvl w:val="0"/>
          <w:numId w:val="76"/>
        </w:numPr>
        <w:shd w:val="clear" w:color="auto" w:fill="FFFFFF"/>
        <w:spacing w:before="100" w:beforeAutospacing="1"/>
        <w:textAlignment w:val="baseline"/>
        <w:rPr>
          <w:rFonts w:ascii="Roboto" w:hAnsi="Roboto"/>
          <w:color w:val="3A3A3A"/>
        </w:rPr>
      </w:pPr>
      <w:r w:rsidRPr="00153C44">
        <w:rPr>
          <w:rFonts w:ascii="Roboto" w:hAnsi="Roboto"/>
          <w:color w:val="3A3A3A"/>
        </w:rPr>
        <w:t>Person-Centred Care</w:t>
      </w:r>
    </w:p>
    <w:p w14:paraId="7477DF2B" w14:textId="77777777" w:rsidR="00153C44" w:rsidRPr="00153C44" w:rsidRDefault="00153C44" w:rsidP="00153C44">
      <w:pPr>
        <w:numPr>
          <w:ilvl w:val="0"/>
          <w:numId w:val="76"/>
        </w:numPr>
        <w:shd w:val="clear" w:color="auto" w:fill="FFFFFF"/>
        <w:spacing w:before="100" w:beforeAutospacing="1"/>
        <w:textAlignment w:val="baseline"/>
        <w:rPr>
          <w:rFonts w:ascii="Roboto" w:hAnsi="Roboto"/>
          <w:color w:val="3A3A3A"/>
        </w:rPr>
      </w:pPr>
      <w:r w:rsidRPr="00153C44">
        <w:rPr>
          <w:rFonts w:ascii="Roboto" w:hAnsi="Roboto"/>
          <w:color w:val="3A3A3A"/>
        </w:rPr>
        <w:t>Health Systems Sciences (runs all 4 years of the MD Program)</w:t>
      </w:r>
    </w:p>
    <w:p w14:paraId="35B9623E" w14:textId="77777777" w:rsidR="00153C44" w:rsidRPr="00153C44" w:rsidRDefault="00153C44" w:rsidP="00153C44">
      <w:pPr>
        <w:numPr>
          <w:ilvl w:val="0"/>
          <w:numId w:val="76"/>
        </w:numPr>
        <w:shd w:val="clear" w:color="auto" w:fill="FFFFFF"/>
        <w:spacing w:before="100" w:beforeAutospacing="1"/>
        <w:textAlignment w:val="baseline"/>
        <w:rPr>
          <w:rFonts w:ascii="Roboto" w:hAnsi="Roboto"/>
          <w:color w:val="3A3A3A"/>
        </w:rPr>
      </w:pPr>
      <w:r w:rsidRPr="00153C44">
        <w:rPr>
          <w:rFonts w:ascii="Roboto" w:hAnsi="Roboto"/>
          <w:color w:val="3A3A3A"/>
        </w:rPr>
        <w:t>Community &amp; Global Health (runs all 4 years of the MD Program)</w:t>
      </w:r>
    </w:p>
    <w:p w14:paraId="23FAB479" w14:textId="77777777" w:rsidR="00153C44" w:rsidRPr="00153C44" w:rsidRDefault="00153C44" w:rsidP="00153C44">
      <w:pPr>
        <w:numPr>
          <w:ilvl w:val="0"/>
          <w:numId w:val="76"/>
        </w:numPr>
        <w:shd w:val="clear" w:color="auto" w:fill="FFFFFF"/>
        <w:spacing w:before="100" w:beforeAutospacing="1"/>
        <w:textAlignment w:val="baseline"/>
        <w:rPr>
          <w:rFonts w:ascii="Roboto" w:hAnsi="Roboto"/>
          <w:color w:val="3A3A3A"/>
        </w:rPr>
      </w:pPr>
      <w:r w:rsidRPr="00153C44">
        <w:rPr>
          <w:rFonts w:ascii="Roboto" w:hAnsi="Roboto"/>
          <w:color w:val="3A3A3A"/>
        </w:rPr>
        <w:t>Indigenous Communities &amp; Health (runs all 4 years of the MD Program)</w:t>
      </w:r>
    </w:p>
    <w:p w14:paraId="63EA5887" w14:textId="77777777" w:rsidR="00153C44" w:rsidRPr="00153C44" w:rsidRDefault="00153C44" w:rsidP="00153C44">
      <w:pPr>
        <w:numPr>
          <w:ilvl w:val="0"/>
          <w:numId w:val="76"/>
        </w:numPr>
        <w:shd w:val="clear" w:color="auto" w:fill="FFFFFF"/>
        <w:spacing w:before="100" w:beforeAutospacing="1"/>
        <w:textAlignment w:val="baseline"/>
        <w:rPr>
          <w:rFonts w:ascii="Roboto" w:hAnsi="Roboto"/>
          <w:color w:val="3A3A3A"/>
        </w:rPr>
      </w:pPr>
      <w:r w:rsidRPr="00153C44">
        <w:rPr>
          <w:rFonts w:ascii="Roboto" w:hAnsi="Roboto"/>
          <w:color w:val="3A3A3A"/>
        </w:rPr>
        <w:t>Personal &amp; Professional Development (runs all 4 years of the MD Program)</w:t>
      </w:r>
    </w:p>
    <w:p w14:paraId="30531354"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Phase 2: Clinical and Community Immersion</w:t>
      </w:r>
    </w:p>
    <w:p w14:paraId="7E1940A6"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Phase 2 provides full immersion in clinical experiential learning through a Longitudinal Integrated Clerkship.</w:t>
      </w:r>
    </w:p>
    <w:p w14:paraId="29D216EB"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clerkship is 3 days per week and is primarily based in Family Medicine, with required clinical learning in defined areas of medicine in hospital sites, community and health affiliate clinics, such as:</w:t>
      </w:r>
    </w:p>
    <w:p w14:paraId="7BC5FD86" w14:textId="77777777" w:rsidR="00153C44" w:rsidRPr="00153C44" w:rsidRDefault="00153C44" w:rsidP="00153C44">
      <w:pPr>
        <w:numPr>
          <w:ilvl w:val="0"/>
          <w:numId w:val="77"/>
        </w:numPr>
        <w:shd w:val="clear" w:color="auto" w:fill="FFFFFF"/>
        <w:textAlignment w:val="baseline"/>
        <w:rPr>
          <w:rFonts w:ascii="Roboto" w:hAnsi="Roboto"/>
          <w:color w:val="3A3A3A"/>
        </w:rPr>
      </w:pPr>
      <w:r w:rsidRPr="00153C44">
        <w:rPr>
          <w:rFonts w:ascii="Roboto" w:hAnsi="Roboto"/>
          <w:color w:val="3A3A3A"/>
        </w:rPr>
        <w:t>Psychiatry</w:t>
      </w:r>
    </w:p>
    <w:p w14:paraId="759BFACF" w14:textId="77777777" w:rsidR="00153C44" w:rsidRPr="00153C44" w:rsidRDefault="00153C44" w:rsidP="00153C44">
      <w:pPr>
        <w:numPr>
          <w:ilvl w:val="0"/>
          <w:numId w:val="77"/>
        </w:numPr>
        <w:shd w:val="clear" w:color="auto" w:fill="FFFFFF"/>
        <w:spacing w:before="100" w:beforeAutospacing="1"/>
        <w:textAlignment w:val="baseline"/>
        <w:rPr>
          <w:rFonts w:ascii="Roboto" w:hAnsi="Roboto"/>
          <w:color w:val="3A3A3A"/>
        </w:rPr>
      </w:pPr>
      <w:r w:rsidRPr="00153C44">
        <w:rPr>
          <w:rFonts w:ascii="Roboto" w:hAnsi="Roboto"/>
          <w:color w:val="3A3A3A"/>
        </w:rPr>
        <w:t>Emergency Care</w:t>
      </w:r>
    </w:p>
    <w:p w14:paraId="7BF1BE39" w14:textId="77777777" w:rsidR="00153C44" w:rsidRPr="00153C44" w:rsidRDefault="00153C44" w:rsidP="00153C44">
      <w:pPr>
        <w:numPr>
          <w:ilvl w:val="0"/>
          <w:numId w:val="77"/>
        </w:numPr>
        <w:shd w:val="clear" w:color="auto" w:fill="FFFFFF"/>
        <w:spacing w:before="100" w:beforeAutospacing="1"/>
        <w:textAlignment w:val="baseline"/>
        <w:rPr>
          <w:rFonts w:ascii="Roboto" w:hAnsi="Roboto"/>
          <w:color w:val="3A3A3A"/>
        </w:rPr>
      </w:pPr>
      <w:r w:rsidRPr="00153C44">
        <w:rPr>
          <w:rFonts w:ascii="Roboto" w:hAnsi="Roboto"/>
          <w:color w:val="3A3A3A"/>
        </w:rPr>
        <w:t>Medicine</w:t>
      </w:r>
    </w:p>
    <w:p w14:paraId="041B879F" w14:textId="77777777" w:rsidR="00153C44" w:rsidRPr="00153C44" w:rsidRDefault="00153C44" w:rsidP="00153C44">
      <w:pPr>
        <w:numPr>
          <w:ilvl w:val="0"/>
          <w:numId w:val="77"/>
        </w:numPr>
        <w:shd w:val="clear" w:color="auto" w:fill="FFFFFF"/>
        <w:spacing w:before="100" w:beforeAutospacing="1"/>
        <w:textAlignment w:val="baseline"/>
        <w:rPr>
          <w:rFonts w:ascii="Roboto" w:hAnsi="Roboto"/>
          <w:color w:val="3A3A3A"/>
        </w:rPr>
      </w:pPr>
      <w:r w:rsidRPr="00153C44">
        <w:rPr>
          <w:rFonts w:ascii="Roboto" w:hAnsi="Roboto"/>
          <w:color w:val="3A3A3A"/>
        </w:rPr>
        <w:t>Surgery</w:t>
      </w:r>
    </w:p>
    <w:p w14:paraId="2F2E9C6E" w14:textId="77777777" w:rsidR="00153C44" w:rsidRPr="00153C44" w:rsidRDefault="00153C44" w:rsidP="00153C44">
      <w:pPr>
        <w:numPr>
          <w:ilvl w:val="0"/>
          <w:numId w:val="77"/>
        </w:numPr>
        <w:shd w:val="clear" w:color="auto" w:fill="FFFFFF"/>
        <w:spacing w:before="100" w:beforeAutospacing="1"/>
        <w:textAlignment w:val="baseline"/>
        <w:rPr>
          <w:rFonts w:ascii="Roboto" w:hAnsi="Roboto"/>
          <w:color w:val="3A3A3A"/>
        </w:rPr>
      </w:pPr>
      <w:r w:rsidRPr="00153C44">
        <w:rPr>
          <w:rFonts w:ascii="Roboto" w:hAnsi="Roboto"/>
          <w:color w:val="3A3A3A"/>
        </w:rPr>
        <w:t>Elder Care</w:t>
      </w:r>
    </w:p>
    <w:p w14:paraId="2A33EE3F" w14:textId="77777777" w:rsidR="00153C44" w:rsidRPr="00153C44" w:rsidRDefault="00153C44" w:rsidP="00153C44">
      <w:pPr>
        <w:numPr>
          <w:ilvl w:val="0"/>
          <w:numId w:val="77"/>
        </w:numPr>
        <w:shd w:val="clear" w:color="auto" w:fill="FFFFFF"/>
        <w:spacing w:before="100" w:beforeAutospacing="1"/>
        <w:textAlignment w:val="baseline"/>
        <w:rPr>
          <w:rFonts w:ascii="Roboto" w:hAnsi="Roboto"/>
          <w:color w:val="3A3A3A"/>
        </w:rPr>
      </w:pPr>
      <w:r w:rsidRPr="00153C44">
        <w:rPr>
          <w:rFonts w:ascii="Roboto" w:hAnsi="Roboto"/>
          <w:color w:val="3A3A3A"/>
        </w:rPr>
        <w:t>Women’s Health</w:t>
      </w:r>
    </w:p>
    <w:p w14:paraId="2547A8E7" w14:textId="77777777" w:rsidR="00153C44" w:rsidRPr="00153C44" w:rsidRDefault="00153C44" w:rsidP="00153C44">
      <w:pPr>
        <w:numPr>
          <w:ilvl w:val="0"/>
          <w:numId w:val="77"/>
        </w:numPr>
        <w:shd w:val="clear" w:color="auto" w:fill="FFFFFF"/>
        <w:spacing w:before="100" w:beforeAutospacing="1"/>
        <w:textAlignment w:val="baseline"/>
        <w:rPr>
          <w:rFonts w:ascii="Roboto" w:hAnsi="Roboto"/>
          <w:color w:val="3A3A3A"/>
        </w:rPr>
      </w:pPr>
      <w:r w:rsidRPr="00153C44">
        <w:rPr>
          <w:rFonts w:ascii="Roboto" w:hAnsi="Roboto"/>
          <w:color w:val="3A3A3A"/>
        </w:rPr>
        <w:t>Pediatrics</w:t>
      </w:r>
    </w:p>
    <w:p w14:paraId="49275A5E"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Students will be required to continue to study in courses focused on Indigenous peoples and practice, professional and self-development, and health systems.</w:t>
      </w:r>
    </w:p>
    <w:p w14:paraId="05C2A7B0"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Phase 3: Professionalization Phase</w:t>
      </w:r>
    </w:p>
    <w:p w14:paraId="17A7AEC2"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Phase 3 is an opportunity for career-focused experiential learning to strengthen our graduates’ skills in the program goals via electives, preparation for post-graduate studies and completion of a self-directed learning block.</w:t>
      </w:r>
    </w:p>
    <w:p w14:paraId="16E7F536"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Students will be required to complete study in courses focused on Indigenous peoples and practice, professional and self-development, and health systems.</w:t>
      </w:r>
    </w:p>
    <w:p w14:paraId="5BB6DCF3" w14:textId="77777777" w:rsidR="00153C44" w:rsidRPr="00153C44" w:rsidRDefault="00153C44" w:rsidP="00153C44">
      <w:pPr>
        <w:shd w:val="clear" w:color="auto" w:fill="F5F5F5"/>
        <w:rPr>
          <w:rFonts w:ascii="Roboto" w:hAnsi="Roboto"/>
          <w:color w:val="3A3A3A"/>
        </w:rPr>
      </w:pPr>
      <w:hyperlink r:id="rId9" w:tgtFrame="_blank" w:history="1">
        <w:r w:rsidRPr="00153C44">
          <w:rPr>
            <w:rFonts w:ascii="inherit" w:hAnsi="inherit"/>
            <w:color w:val="0000FF"/>
            <w:u w:val="single"/>
            <w:bdr w:val="single" w:sz="2" w:space="6" w:color="auto" w:frame="1"/>
            <w:shd w:val="clear" w:color="auto" w:fill="F0BF5B"/>
          </w:rPr>
          <w:t>More About the MD Program Curriculum</w:t>
        </w:r>
      </w:hyperlink>
    </w:p>
    <w:p w14:paraId="1147494C"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1994E7E2">
          <v:rect id="_x0000_i1027" style="width:0;height:0" o:hralign="center" o:hrstd="t" o:hr="t" fillcolor="#a0a0a0" stroked="f"/>
        </w:pict>
      </w:r>
    </w:p>
    <w:p w14:paraId="76D3951D"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Admission Requirements</w:t>
      </w:r>
    </w:p>
    <w:p w14:paraId="2E0C75B1" w14:textId="77777777" w:rsidR="00153C44" w:rsidRPr="00153C44" w:rsidRDefault="00153C44" w:rsidP="00153C44">
      <w:pPr>
        <w:shd w:val="clear" w:color="auto" w:fill="FFFFFF"/>
        <w:spacing w:before="360" w:after="120" w:line="312" w:lineRule="atLeast"/>
        <w:textAlignment w:val="baseline"/>
        <w:outlineLvl w:val="2"/>
        <w:rPr>
          <w:rFonts w:ascii="Roboto" w:hAnsi="Roboto"/>
          <w:color w:val="3A3A3A"/>
          <w:sz w:val="27"/>
          <w:szCs w:val="27"/>
        </w:rPr>
      </w:pPr>
      <w:r w:rsidRPr="00153C44">
        <w:rPr>
          <w:rFonts w:ascii="Roboto" w:hAnsi="Roboto"/>
          <w:color w:val="3A3A3A"/>
          <w:sz w:val="27"/>
          <w:szCs w:val="27"/>
        </w:rPr>
        <w:t>Academic Requirements</w:t>
      </w:r>
    </w:p>
    <w:p w14:paraId="2F0BE064"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lastRenderedPageBreak/>
        <w:t>Degree Requirement</w:t>
      </w:r>
    </w:p>
    <w:p w14:paraId="75AC350A"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You must have completed a minimum 4-year undergraduate degree (or equivalent) in any program or discipline prior to the start of Year 1 of the MD Program.</w:t>
      </w:r>
    </w:p>
    <w:p w14:paraId="6A7BC33B"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TMU reserves the right to be the final arbiter of what is equivalent to a 4-year undergraduate degree.</w:t>
      </w:r>
    </w:p>
    <w:p w14:paraId="28FD9F5A"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b/>
          <w:bCs/>
          <w:color w:val="3A3A3A"/>
        </w:rPr>
        <w:t>Part-time undergraduate applicants:</w:t>
      </w:r>
      <w:r w:rsidRPr="00153C44">
        <w:rPr>
          <w:rFonts w:ascii="Roboto" w:hAnsi="Roboto"/>
          <w:color w:val="3A3A3A"/>
        </w:rPr>
        <w:t> You can also apply, provided you complete your undergraduate degree prior to the start of Year 1 of the MD Program and can provide your final transcripts by the applicable deadline.</w:t>
      </w:r>
    </w:p>
    <w:p w14:paraId="24D70F45"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Grade Point Average (GPA) Requirement</w:t>
      </w:r>
    </w:p>
    <w:p w14:paraId="6971A028"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A minimum OMSAS GPA of 3.3 in any undergraduate degree is required. This inclusive floor value of 3.3 aims to minimize barriers to entry and create an inclusive and diverse learning environment that welcomes applicants from various academic backgrounds, while ensuring that applicants have the academic abilities required to succeed in the program.</w:t>
      </w:r>
    </w:p>
    <w:p w14:paraId="471A136B"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 xml:space="preserve">In line with our holistic admissions approach, GPA considerations will be one of </w:t>
      </w:r>
      <w:proofErr w:type="gramStart"/>
      <w:r w:rsidRPr="00153C44">
        <w:rPr>
          <w:rFonts w:ascii="Roboto" w:hAnsi="Roboto"/>
          <w:color w:val="3A3A3A"/>
        </w:rPr>
        <w:t>a number of</w:t>
      </w:r>
      <w:proofErr w:type="gramEnd"/>
      <w:r w:rsidRPr="00153C44">
        <w:rPr>
          <w:rFonts w:ascii="Roboto" w:hAnsi="Roboto"/>
          <w:color w:val="3A3A3A"/>
        </w:rPr>
        <w:t xml:space="preserve"> factors outlined in the application process to inform selection/ranking decisions.</w:t>
      </w:r>
    </w:p>
    <w:p w14:paraId="4E67D77F"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Please note: Meeting these requirements does not guarantee acceptance into the program. Admission is highly competitive, with limited seats available each year.</w:t>
      </w:r>
    </w:p>
    <w:p w14:paraId="00C304FF"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No Prerequisite Coursework</w:t>
      </w:r>
    </w:p>
    <w:p w14:paraId="54A366A7"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TMU School of Medicine has intentionally refrained from mandating a specific program of study or undergraduate prerequisite coursework for applicants to the MD Program to attract a diverse range of applicants with varied educational experiences. </w:t>
      </w:r>
    </w:p>
    <w:p w14:paraId="1BA60178"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As well as assessing applicants on their academic achievements, our holistic admission process values lived, learned and work-related experiences without preferential treatment for science-related degrees.</w:t>
      </w:r>
    </w:p>
    <w:p w14:paraId="4A930DA5"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Graduate and Professional Studies</w:t>
      </w:r>
    </w:p>
    <w:p w14:paraId="067F3D80" w14:textId="346CDA40"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Although transcripts from graduate and professional studies are required to validate or confirm educational activities and provide a greater overview of an applicant’s journey, graduate or professional studies will not be factored into the GPA calculation.</w:t>
      </w:r>
      <w:r>
        <w:rPr>
          <w:rFonts w:ascii="Roboto" w:hAnsi="Roboto"/>
          <w:color w:val="3A3A3A"/>
        </w:rPr>
        <w:br/>
      </w:r>
    </w:p>
    <w:p w14:paraId="5A6700B6"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Transcripts</w:t>
      </w:r>
    </w:p>
    <w:p w14:paraId="3C931C36" w14:textId="77777777" w:rsidR="00153C44" w:rsidRPr="00153C44" w:rsidRDefault="00153C44" w:rsidP="00153C44">
      <w:pPr>
        <w:shd w:val="clear" w:color="auto" w:fill="F5F5F5"/>
        <w:rPr>
          <w:rFonts w:ascii="Roboto" w:hAnsi="Roboto"/>
          <w:color w:val="3A3A3A"/>
        </w:rPr>
      </w:pPr>
      <w:hyperlink r:id="rId10" w:history="1">
        <w:r w:rsidRPr="00153C44">
          <w:rPr>
            <w:rFonts w:ascii="inherit" w:hAnsi="inherit"/>
            <w:color w:val="0000FF"/>
            <w:u w:val="single"/>
            <w:bdr w:val="single" w:sz="2" w:space="6" w:color="auto" w:frame="1"/>
            <w:shd w:val="clear" w:color="auto" w:fill="F0BF5B"/>
          </w:rPr>
          <w:t>Transcript Requirements</w:t>
        </w:r>
      </w:hyperlink>
    </w:p>
    <w:p w14:paraId="72AE1224" w14:textId="77777777" w:rsidR="00153C44" w:rsidRPr="00153C44" w:rsidRDefault="00153C44" w:rsidP="00153C44">
      <w:pPr>
        <w:shd w:val="clear" w:color="auto" w:fill="F5F5F5"/>
        <w:rPr>
          <w:rFonts w:ascii="Roboto" w:hAnsi="Roboto"/>
          <w:color w:val="3A3A3A"/>
        </w:rPr>
      </w:pPr>
      <w:hyperlink r:id="rId11" w:anchor="international" w:history="1">
        <w:r w:rsidRPr="00153C44">
          <w:rPr>
            <w:rFonts w:ascii="inherit" w:hAnsi="inherit"/>
            <w:color w:val="0000FF"/>
            <w:u w:val="single"/>
            <w:bdr w:val="single" w:sz="2" w:space="6" w:color="auto" w:frame="1"/>
            <w:shd w:val="clear" w:color="auto" w:fill="F0BF5B"/>
          </w:rPr>
          <w:t>International Grades Evaluation</w:t>
        </w:r>
      </w:hyperlink>
    </w:p>
    <w:p w14:paraId="1AFAD6B5" w14:textId="77777777" w:rsidR="00153C44" w:rsidRPr="00153C44" w:rsidRDefault="00153C44" w:rsidP="00153C44">
      <w:pPr>
        <w:shd w:val="clear" w:color="auto" w:fill="FFFFFF"/>
        <w:spacing w:before="360" w:after="120" w:line="312" w:lineRule="atLeast"/>
        <w:textAlignment w:val="baseline"/>
        <w:outlineLvl w:val="2"/>
        <w:rPr>
          <w:rFonts w:ascii="Roboto" w:hAnsi="Roboto"/>
          <w:color w:val="3A3A3A"/>
          <w:sz w:val="27"/>
          <w:szCs w:val="27"/>
        </w:rPr>
      </w:pPr>
      <w:r w:rsidRPr="00153C44">
        <w:rPr>
          <w:rFonts w:ascii="Roboto" w:hAnsi="Roboto"/>
          <w:color w:val="3A3A3A"/>
          <w:sz w:val="27"/>
          <w:szCs w:val="27"/>
        </w:rPr>
        <w:t>Non-academic Requirements</w:t>
      </w:r>
    </w:p>
    <w:p w14:paraId="240B9953"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lastRenderedPageBreak/>
        <w:t>Canadian Citizenship or Permanent Residency</w:t>
      </w:r>
    </w:p>
    <w:p w14:paraId="6C05C823"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You </w:t>
      </w:r>
      <w:r w:rsidRPr="00153C44">
        <w:rPr>
          <w:rFonts w:ascii="Roboto" w:hAnsi="Roboto"/>
          <w:b/>
          <w:bCs/>
          <w:color w:val="3A3A3A"/>
        </w:rPr>
        <w:t>must be a Canadian citizen or permanent resident (landed immigrant) of Canada</w:t>
      </w:r>
      <w:r w:rsidRPr="00153C44">
        <w:rPr>
          <w:rFonts w:ascii="Roboto" w:hAnsi="Roboto"/>
          <w:color w:val="3A3A3A"/>
        </w:rPr>
        <w:t> by the application deadline to be considered for admission to our program.</w:t>
      </w:r>
    </w:p>
    <w:p w14:paraId="34DBCF64"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are a permanent resident, you must submit a copy of the front and back of your current or valid permanent resident card by the application deadline.</w:t>
      </w:r>
    </w:p>
    <w:p w14:paraId="6FAFFFB9"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 xml:space="preserve">Canadian citizens are not required to submit citizenship documentation at the time of </w:t>
      </w:r>
      <w:proofErr w:type="gramStart"/>
      <w:r w:rsidRPr="00153C44">
        <w:rPr>
          <w:rFonts w:ascii="Roboto" w:hAnsi="Roboto"/>
          <w:color w:val="3A3A3A"/>
        </w:rPr>
        <w:t>application, but</w:t>
      </w:r>
      <w:proofErr w:type="gramEnd"/>
      <w:r w:rsidRPr="00153C44">
        <w:rPr>
          <w:rFonts w:ascii="Roboto" w:hAnsi="Roboto"/>
          <w:color w:val="3A3A3A"/>
        </w:rPr>
        <w:t xml:space="preserve"> will be required to provide such documentation as a condition of acceptance or registration.</w:t>
      </w:r>
    </w:p>
    <w:p w14:paraId="4DF25896" w14:textId="4EFDA81C" w:rsidR="00153C44" w:rsidRPr="00153C44" w:rsidRDefault="00153C44" w:rsidP="00153C44">
      <w:pPr>
        <w:shd w:val="clear" w:color="auto" w:fill="F5F5F5"/>
        <w:textAlignment w:val="baseline"/>
        <w:rPr>
          <w:rFonts w:ascii="Roboto" w:hAnsi="Roboto"/>
        </w:rPr>
      </w:pPr>
      <w:r w:rsidRPr="00153C44">
        <w:rPr>
          <w:rFonts w:ascii="Roboto" w:hAnsi="Roboto"/>
        </w:rPr>
        <w:t>The TMU School of Medicine is not currently accepting applications from international applicants.</w:t>
      </w:r>
      <w:r>
        <w:rPr>
          <w:rFonts w:ascii="Roboto" w:hAnsi="Roboto"/>
        </w:rPr>
        <w:br/>
      </w:r>
    </w:p>
    <w:p w14:paraId="653D6069"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Autobiographical Sketch (ABS)</w:t>
      </w:r>
    </w:p>
    <w:p w14:paraId="7EA887E3"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You must submit an ABS that provides a detailed and comprehensive list of:</w:t>
      </w:r>
    </w:p>
    <w:p w14:paraId="22721750" w14:textId="77777777" w:rsidR="00153C44" w:rsidRPr="00153C44" w:rsidRDefault="00153C44" w:rsidP="00153C44">
      <w:pPr>
        <w:numPr>
          <w:ilvl w:val="0"/>
          <w:numId w:val="78"/>
        </w:numPr>
        <w:shd w:val="clear" w:color="auto" w:fill="F5F5F5"/>
        <w:textAlignment w:val="baseline"/>
        <w:rPr>
          <w:rFonts w:ascii="Roboto" w:hAnsi="Roboto"/>
          <w:color w:val="3A3A3A"/>
        </w:rPr>
      </w:pPr>
      <w:r w:rsidRPr="00153C44">
        <w:rPr>
          <w:rFonts w:ascii="Roboto" w:hAnsi="Roboto"/>
          <w:color w:val="3A3A3A"/>
        </w:rPr>
        <w:t>employment history,</w:t>
      </w:r>
    </w:p>
    <w:p w14:paraId="0DF517AE" w14:textId="77777777" w:rsidR="00153C44" w:rsidRPr="00153C44" w:rsidRDefault="00153C44" w:rsidP="00153C44">
      <w:pPr>
        <w:numPr>
          <w:ilvl w:val="0"/>
          <w:numId w:val="78"/>
        </w:numPr>
        <w:shd w:val="clear" w:color="auto" w:fill="F5F5F5"/>
        <w:spacing w:before="100" w:beforeAutospacing="1"/>
        <w:textAlignment w:val="baseline"/>
        <w:rPr>
          <w:rFonts w:ascii="Roboto" w:hAnsi="Roboto"/>
          <w:color w:val="3A3A3A"/>
        </w:rPr>
      </w:pPr>
      <w:r w:rsidRPr="00153C44">
        <w:rPr>
          <w:rFonts w:ascii="Roboto" w:hAnsi="Roboto"/>
          <w:color w:val="3A3A3A"/>
        </w:rPr>
        <w:t>volunteer activities,</w:t>
      </w:r>
    </w:p>
    <w:p w14:paraId="0E9A29DB" w14:textId="77777777" w:rsidR="00153C44" w:rsidRPr="00153C44" w:rsidRDefault="00153C44" w:rsidP="00153C44">
      <w:pPr>
        <w:numPr>
          <w:ilvl w:val="0"/>
          <w:numId w:val="78"/>
        </w:numPr>
        <w:shd w:val="clear" w:color="auto" w:fill="F5F5F5"/>
        <w:spacing w:before="100" w:beforeAutospacing="1"/>
        <w:textAlignment w:val="baseline"/>
        <w:rPr>
          <w:rFonts w:ascii="Roboto" w:hAnsi="Roboto"/>
          <w:color w:val="3A3A3A"/>
        </w:rPr>
      </w:pPr>
      <w:r w:rsidRPr="00153C44">
        <w:rPr>
          <w:rFonts w:ascii="Roboto" w:hAnsi="Roboto"/>
          <w:color w:val="3A3A3A"/>
        </w:rPr>
        <w:t>extracurricular activities,</w:t>
      </w:r>
    </w:p>
    <w:p w14:paraId="4B448083" w14:textId="77777777" w:rsidR="00153C44" w:rsidRPr="00153C44" w:rsidRDefault="00153C44" w:rsidP="00153C44">
      <w:pPr>
        <w:numPr>
          <w:ilvl w:val="0"/>
          <w:numId w:val="78"/>
        </w:numPr>
        <w:shd w:val="clear" w:color="auto" w:fill="F5F5F5"/>
        <w:spacing w:before="100" w:beforeAutospacing="1"/>
        <w:textAlignment w:val="baseline"/>
        <w:rPr>
          <w:rFonts w:ascii="Roboto" w:hAnsi="Roboto"/>
          <w:color w:val="3A3A3A"/>
        </w:rPr>
      </w:pPr>
      <w:r w:rsidRPr="00153C44">
        <w:rPr>
          <w:rFonts w:ascii="Roboto" w:hAnsi="Roboto"/>
          <w:color w:val="3A3A3A"/>
        </w:rPr>
        <w:t>research,</w:t>
      </w:r>
    </w:p>
    <w:p w14:paraId="1E030625" w14:textId="77777777" w:rsidR="00153C44" w:rsidRPr="00153C44" w:rsidRDefault="00153C44" w:rsidP="00153C44">
      <w:pPr>
        <w:numPr>
          <w:ilvl w:val="0"/>
          <w:numId w:val="78"/>
        </w:numPr>
        <w:shd w:val="clear" w:color="auto" w:fill="F5F5F5"/>
        <w:spacing w:before="100" w:beforeAutospacing="1"/>
        <w:textAlignment w:val="baseline"/>
        <w:rPr>
          <w:rFonts w:ascii="Roboto" w:hAnsi="Roboto"/>
          <w:color w:val="3A3A3A"/>
        </w:rPr>
      </w:pPr>
      <w:r w:rsidRPr="00153C44">
        <w:rPr>
          <w:rFonts w:ascii="Roboto" w:hAnsi="Roboto"/>
          <w:color w:val="3A3A3A"/>
        </w:rPr>
        <w:t>awards and accomplishments and</w:t>
      </w:r>
    </w:p>
    <w:p w14:paraId="750F8A23" w14:textId="77777777" w:rsidR="00153C44" w:rsidRPr="00153C44" w:rsidRDefault="00153C44" w:rsidP="00153C44">
      <w:pPr>
        <w:numPr>
          <w:ilvl w:val="0"/>
          <w:numId w:val="78"/>
        </w:numPr>
        <w:shd w:val="clear" w:color="auto" w:fill="F5F5F5"/>
        <w:spacing w:before="100" w:beforeAutospacing="1"/>
        <w:textAlignment w:val="baseline"/>
        <w:rPr>
          <w:rFonts w:ascii="Roboto" w:hAnsi="Roboto"/>
          <w:color w:val="3A3A3A"/>
        </w:rPr>
      </w:pPr>
      <w:r w:rsidRPr="00153C44">
        <w:rPr>
          <w:rFonts w:ascii="Roboto" w:hAnsi="Roboto"/>
          <w:color w:val="3A3A3A"/>
        </w:rPr>
        <w:t>other relevant activities since the age of 16.</w:t>
      </w:r>
    </w:p>
    <w:p w14:paraId="7033529A"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ABS allows for up to 32 entries. We assess submissions based on the quality of the listed items and the characteristics they represent (not the total number of items listed).</w:t>
      </w:r>
    </w:p>
    <w:p w14:paraId="7BF4E1BE"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For each activity mentioned in the ABS, you must provide the name, address, telephone number and email address of a contact who can verify your involvement in that activity. You may use the same verifier for multiple activities where appropriate.</w:t>
      </w:r>
    </w:p>
    <w:p w14:paraId="7C852357" w14:textId="77777777" w:rsidR="00153C44" w:rsidRPr="00153C44" w:rsidRDefault="00153C44" w:rsidP="00153C44">
      <w:pPr>
        <w:shd w:val="clear" w:color="auto" w:fill="F5F5F5"/>
        <w:textAlignment w:val="baseline"/>
        <w:rPr>
          <w:rFonts w:ascii="Roboto" w:hAnsi="Roboto"/>
        </w:rPr>
      </w:pPr>
      <w:r w:rsidRPr="00153C44">
        <w:rPr>
          <w:rFonts w:ascii="Roboto" w:hAnsi="Roboto"/>
        </w:rPr>
        <w:t>The TMU School of Medicine reserves the right to confirm the information provided in the application or ABS by contacting any of the listed verifiers.</w:t>
      </w:r>
    </w:p>
    <w:p w14:paraId="1AA9C169"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t>TMU ABS Addendum</w:t>
      </w:r>
    </w:p>
    <w:p w14:paraId="7D6D95E8" w14:textId="6E7DB9E0"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 xml:space="preserve">Applicants </w:t>
      </w:r>
      <w:proofErr w:type="gramStart"/>
      <w:r w:rsidRPr="00153C44">
        <w:rPr>
          <w:rFonts w:ascii="Roboto" w:hAnsi="Roboto"/>
          <w:color w:val="3A3A3A"/>
        </w:rPr>
        <w:t>submitting an application</w:t>
      </w:r>
      <w:proofErr w:type="gramEnd"/>
      <w:r w:rsidRPr="00153C44">
        <w:rPr>
          <w:rFonts w:ascii="Roboto" w:hAnsi="Roboto"/>
          <w:color w:val="3A3A3A"/>
        </w:rPr>
        <w:t xml:space="preserve"> via OMSAS to TMU School of Medicine’s MD Program for the 202</w:t>
      </w:r>
      <w:ins w:id="18" w:author="Khalila Sawyer" w:date="2025-02-07T09:33:00Z" w16du:dateUtc="2025-02-07T14:33:00Z">
        <w:r w:rsidR="004E1D71">
          <w:rPr>
            <w:rFonts w:ascii="Roboto" w:hAnsi="Roboto"/>
            <w:color w:val="3A3A3A"/>
          </w:rPr>
          <w:t>6</w:t>
        </w:r>
      </w:ins>
      <w:del w:id="19" w:author="Khalila Sawyer" w:date="2025-02-07T09:33:00Z" w16du:dateUtc="2025-02-07T14:33:00Z">
        <w:r w:rsidRPr="00153C44" w:rsidDel="004E1D71">
          <w:rPr>
            <w:rFonts w:ascii="Roboto" w:hAnsi="Roboto"/>
            <w:color w:val="3A3A3A"/>
          </w:rPr>
          <w:delText>5</w:delText>
        </w:r>
      </w:del>
      <w:r w:rsidRPr="00153C44">
        <w:rPr>
          <w:rFonts w:ascii="Roboto" w:hAnsi="Roboto"/>
          <w:color w:val="3A3A3A"/>
        </w:rPr>
        <w:t xml:space="preserve"> cycle </w:t>
      </w:r>
      <w:r w:rsidRPr="00153C44">
        <w:rPr>
          <w:rFonts w:ascii="Roboto" w:hAnsi="Roboto"/>
          <w:b/>
          <w:bCs/>
          <w:color w:val="3A3A3A"/>
        </w:rPr>
        <w:t>may choose to submit an ABS Addendum</w:t>
      </w:r>
      <w:r w:rsidRPr="00153C44">
        <w:rPr>
          <w:rFonts w:ascii="Roboto" w:hAnsi="Roboto"/>
          <w:color w:val="3A3A3A"/>
        </w:rPr>
        <w:t>.</w:t>
      </w:r>
    </w:p>
    <w:p w14:paraId="701CF16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ABS Addendum allows you to submit up to 5 additional entries to supplement your original Autobiographical Sketch, regardless of the number of previous entries.</w:t>
      </w:r>
    </w:p>
    <w:p w14:paraId="2165A34F"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Completed ABS addendums can be submitted through SAM using the TMU ABS Addendum document type.</w:t>
      </w:r>
    </w:p>
    <w:p w14:paraId="5336CBAA" w14:textId="00BD8F91"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All submissions must be received by the TMU application deadline: December 2, 202</w:t>
      </w:r>
      <w:ins w:id="20" w:author="Khalila Sawyer" w:date="2025-02-07T09:33:00Z" w16du:dateUtc="2025-02-07T14:33:00Z">
        <w:r w:rsidR="004E1D71">
          <w:rPr>
            <w:rFonts w:ascii="Roboto" w:hAnsi="Roboto"/>
            <w:color w:val="3A3A3A"/>
          </w:rPr>
          <w:t>5</w:t>
        </w:r>
      </w:ins>
      <w:del w:id="21" w:author="Khalila Sawyer" w:date="2025-02-07T09:33:00Z" w16du:dateUtc="2025-02-07T14:33:00Z">
        <w:r w:rsidRPr="00153C44" w:rsidDel="004E1D71">
          <w:rPr>
            <w:rFonts w:ascii="Roboto" w:hAnsi="Roboto"/>
            <w:color w:val="3A3A3A"/>
          </w:rPr>
          <w:delText>4</w:delText>
        </w:r>
      </w:del>
      <w:r w:rsidRPr="00153C44">
        <w:rPr>
          <w:rFonts w:ascii="Roboto" w:hAnsi="Roboto"/>
          <w:color w:val="3A3A3A"/>
        </w:rPr>
        <w:t>, at 4:30 pm (ET). </w:t>
      </w:r>
    </w:p>
    <w:p w14:paraId="78301AE9" w14:textId="77777777" w:rsidR="00153C44" w:rsidRPr="00153C44" w:rsidRDefault="00153C44" w:rsidP="00153C44">
      <w:pPr>
        <w:shd w:val="clear" w:color="auto" w:fill="F5F5F5"/>
        <w:textAlignment w:val="baseline"/>
        <w:rPr>
          <w:rFonts w:ascii="Roboto" w:hAnsi="Roboto"/>
        </w:rPr>
      </w:pPr>
      <w:r w:rsidRPr="00153C44">
        <w:rPr>
          <w:rFonts w:ascii="Roboto" w:hAnsi="Roboto"/>
        </w:rPr>
        <w:lastRenderedPageBreak/>
        <w:t>The ABS Addendum is completely optional. No preference is given to applicants choosing to submit the ABS Addendum over applicants who submit only the OMSAS ABS.</w:t>
      </w:r>
    </w:p>
    <w:p w14:paraId="68855AE6" w14:textId="77777777" w:rsidR="00153C44" w:rsidRPr="00153C44" w:rsidRDefault="00153C44" w:rsidP="00153C44">
      <w:pPr>
        <w:shd w:val="clear" w:color="auto" w:fill="F5F5F5"/>
        <w:rPr>
          <w:rFonts w:ascii="Roboto" w:hAnsi="Roboto"/>
          <w:color w:val="3A3A3A"/>
        </w:rPr>
      </w:pPr>
      <w:hyperlink r:id="rId12" w:history="1">
        <w:r w:rsidRPr="00153C44">
          <w:rPr>
            <w:rFonts w:ascii="inherit" w:hAnsi="inherit"/>
            <w:color w:val="0000FF"/>
            <w:u w:val="single"/>
            <w:bdr w:val="single" w:sz="2" w:space="6" w:color="auto" w:frame="1"/>
            <w:shd w:val="clear" w:color="auto" w:fill="F0BF5B"/>
          </w:rPr>
          <w:t>More About the ABS</w:t>
        </w:r>
      </w:hyperlink>
    </w:p>
    <w:p w14:paraId="5EFD05F1" w14:textId="77777777" w:rsidR="00153C44" w:rsidRPr="00153C44" w:rsidRDefault="00153C44" w:rsidP="00153C44">
      <w:pPr>
        <w:shd w:val="clear" w:color="auto" w:fill="F5F5F5"/>
        <w:rPr>
          <w:rFonts w:ascii="Roboto" w:hAnsi="Roboto"/>
          <w:color w:val="3A3A3A"/>
        </w:rPr>
      </w:pPr>
      <w:hyperlink r:id="rId13" w:tgtFrame="_blank" w:history="1">
        <w:r w:rsidRPr="00153C44">
          <w:rPr>
            <w:rFonts w:ascii="inherit" w:hAnsi="inherit"/>
            <w:color w:val="0000FF"/>
            <w:u w:val="single"/>
            <w:bdr w:val="single" w:sz="2" w:space="6" w:color="auto" w:frame="1"/>
            <w:shd w:val="clear" w:color="auto" w:fill="F0BF5B"/>
          </w:rPr>
          <w:t>TMU ABS Addendum Guide</w:t>
        </w:r>
      </w:hyperlink>
    </w:p>
    <w:p w14:paraId="2BD9C6F8"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Supplementary Questions (Short Essays)</w:t>
      </w:r>
    </w:p>
    <w:p w14:paraId="5CB2D87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You must submit responses to 4 supplementary questions (short essays). Each response should be no more than 250 words. </w:t>
      </w:r>
    </w:p>
    <w:p w14:paraId="5426DB77"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Questions are framed around 4 identified clusters that align with the TMU School of Medicine’s mission and vision, and the overall objectives of the MD Program.</w:t>
      </w:r>
    </w:p>
    <w:p w14:paraId="71BE51B3"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supplementary questions are:</w:t>
      </w:r>
    </w:p>
    <w:p w14:paraId="2D512854" w14:textId="77777777" w:rsidR="00153C44" w:rsidRPr="00153C44" w:rsidRDefault="00153C44" w:rsidP="00153C44">
      <w:pPr>
        <w:numPr>
          <w:ilvl w:val="0"/>
          <w:numId w:val="79"/>
        </w:numPr>
        <w:shd w:val="clear" w:color="auto" w:fill="F5F5F5"/>
        <w:textAlignment w:val="baseline"/>
        <w:rPr>
          <w:rFonts w:ascii="Roboto" w:hAnsi="Roboto"/>
          <w:color w:val="3A3A3A"/>
        </w:rPr>
      </w:pPr>
      <w:r w:rsidRPr="00153C44">
        <w:rPr>
          <w:rFonts w:ascii="Roboto" w:hAnsi="Roboto"/>
          <w:color w:val="3A3A3A"/>
        </w:rPr>
        <w:t>How have your lived experiences contributed to your personal growth and desire to pursue a career in medicine?</w:t>
      </w:r>
    </w:p>
    <w:p w14:paraId="1D84F25D" w14:textId="77777777" w:rsidR="00153C44" w:rsidRPr="00153C44" w:rsidRDefault="00153C44" w:rsidP="00153C44">
      <w:pPr>
        <w:numPr>
          <w:ilvl w:val="0"/>
          <w:numId w:val="79"/>
        </w:numPr>
        <w:shd w:val="clear" w:color="auto" w:fill="F5F5F5"/>
        <w:spacing w:before="100" w:beforeAutospacing="1"/>
        <w:textAlignment w:val="baseline"/>
        <w:rPr>
          <w:rFonts w:ascii="Roboto" w:hAnsi="Roboto"/>
          <w:color w:val="3A3A3A"/>
        </w:rPr>
      </w:pPr>
      <w:r w:rsidRPr="00153C44">
        <w:rPr>
          <w:rFonts w:ascii="Roboto" w:hAnsi="Roboto"/>
          <w:color w:val="3A3A3A"/>
        </w:rPr>
        <w:t>What leadership roles and/or community engagement experiences have you undertaken within your community, particularly in efforts aimed at supporting and advocating for marginalized groups? How have these experiences prepared you to address the needs of underserved communities as a future health care professional?</w:t>
      </w:r>
    </w:p>
    <w:p w14:paraId="10529714" w14:textId="77777777" w:rsidR="00153C44" w:rsidRPr="00153C44" w:rsidRDefault="00153C44" w:rsidP="00153C44">
      <w:pPr>
        <w:numPr>
          <w:ilvl w:val="0"/>
          <w:numId w:val="79"/>
        </w:numPr>
        <w:shd w:val="clear" w:color="auto" w:fill="F5F5F5"/>
        <w:spacing w:before="100" w:beforeAutospacing="1"/>
        <w:textAlignment w:val="baseline"/>
        <w:rPr>
          <w:rFonts w:ascii="Roboto" w:hAnsi="Roboto"/>
          <w:color w:val="3A3A3A"/>
        </w:rPr>
      </w:pPr>
      <w:r w:rsidRPr="00153C44">
        <w:rPr>
          <w:rFonts w:ascii="Roboto" w:hAnsi="Roboto"/>
          <w:color w:val="3A3A3A"/>
        </w:rPr>
        <w:t>How have your personal, professional or extracurricular experiences with diversity, inequity and/or marginalization influenced your efforts to create a more inclusive environment in your school, community or workplace?</w:t>
      </w:r>
    </w:p>
    <w:p w14:paraId="4B7AA412" w14:textId="7427125C" w:rsidR="00153C44" w:rsidRPr="00153C44" w:rsidRDefault="00153C44" w:rsidP="00153C44">
      <w:pPr>
        <w:numPr>
          <w:ilvl w:val="0"/>
          <w:numId w:val="79"/>
        </w:numPr>
        <w:shd w:val="clear" w:color="auto" w:fill="F5F5F5"/>
        <w:spacing w:before="100" w:beforeAutospacing="1"/>
        <w:textAlignment w:val="baseline"/>
        <w:rPr>
          <w:rFonts w:ascii="Roboto" w:hAnsi="Roboto"/>
          <w:color w:val="3A3A3A"/>
        </w:rPr>
      </w:pPr>
      <w:r w:rsidRPr="00153C44">
        <w:rPr>
          <w:rFonts w:ascii="Roboto" w:hAnsi="Roboto"/>
          <w:color w:val="3A3A3A"/>
        </w:rPr>
        <w:t>Describe your connection(s) to the Brampton/Peel Region and surrounding communities and/or your interest in practicing in culturally diverse communities such as these, that represent the future of Canada. (</w:t>
      </w:r>
      <w:hyperlink r:id="rId14" w:anchor="connectedness" w:history="1">
        <w:r w:rsidRPr="00153C44">
          <w:rPr>
            <w:rFonts w:ascii="Roboto" w:hAnsi="Roboto"/>
            <w:b/>
            <w:bCs/>
            <w:color w:val="0000FF"/>
            <w:u w:val="single"/>
          </w:rPr>
          <w:t>Refer to Brampton/Peel Region Connectedness</w:t>
        </w:r>
      </w:hyperlink>
      <w:r w:rsidRPr="00153C44">
        <w:rPr>
          <w:rFonts w:ascii="Roboto" w:hAnsi="Roboto"/>
          <w:color w:val="3A3A3A"/>
        </w:rPr>
        <w:t>.)</w:t>
      </w:r>
      <w:r w:rsidRPr="00153C44">
        <w:rPr>
          <w:rFonts w:ascii="Roboto" w:hAnsi="Roboto"/>
          <w:color w:val="3A3A3A"/>
        </w:rPr>
        <w:br/>
      </w:r>
      <w:r w:rsidRPr="00153C44">
        <w:rPr>
          <w:rFonts w:ascii="Roboto" w:hAnsi="Roboto"/>
          <w:color w:val="3A3A3A"/>
        </w:rPr>
        <w:br/>
        <w:t>If you have identified a connection to the Brampton/Peel Region or surrounding communities, you are required to submit supporting documentation to verify your connection to the area.</w:t>
      </w:r>
      <w:r>
        <w:rPr>
          <w:rFonts w:ascii="Roboto" w:hAnsi="Roboto"/>
          <w:color w:val="3A3A3A"/>
        </w:rPr>
        <w:br/>
      </w:r>
    </w:p>
    <w:p w14:paraId="3AF51D28"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Confidential Assessment Forms (CAFs)</w:t>
      </w:r>
    </w:p>
    <w:p w14:paraId="686C6078"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You must request a CAF from 3 separate referees. The CAF serves as a structured reference letter.</w:t>
      </w:r>
    </w:p>
    <w:p w14:paraId="20BDCCBD"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TMU School of Medicine does not require any additional references or Confidential Assessment Forms beyond the standard 3 that are required as part of the OMSAS application. If you already provided these references in an existing application, no further action is required.</w:t>
      </w:r>
    </w:p>
    <w:p w14:paraId="2C642CC7"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lastRenderedPageBreak/>
        <w:t>A CAF must be completed by:</w:t>
      </w:r>
    </w:p>
    <w:p w14:paraId="1A169806" w14:textId="77777777" w:rsidR="00153C44" w:rsidRPr="00153C44" w:rsidRDefault="00153C44" w:rsidP="00153C44">
      <w:pPr>
        <w:numPr>
          <w:ilvl w:val="0"/>
          <w:numId w:val="80"/>
        </w:numPr>
        <w:shd w:val="clear" w:color="auto" w:fill="F5F5F5"/>
        <w:textAlignment w:val="baseline"/>
        <w:rPr>
          <w:rFonts w:ascii="Roboto" w:hAnsi="Roboto"/>
          <w:color w:val="3A3A3A"/>
        </w:rPr>
      </w:pPr>
      <w:r w:rsidRPr="00153C44">
        <w:rPr>
          <w:rFonts w:ascii="Roboto" w:hAnsi="Roboto"/>
          <w:color w:val="3A3A3A"/>
        </w:rPr>
        <w:t>1 academic- or employment-related referee</w:t>
      </w:r>
    </w:p>
    <w:p w14:paraId="6FD2EDD3" w14:textId="77777777" w:rsidR="00153C44" w:rsidRPr="00153C44" w:rsidRDefault="00153C44" w:rsidP="00153C44">
      <w:pPr>
        <w:numPr>
          <w:ilvl w:val="0"/>
          <w:numId w:val="80"/>
        </w:numPr>
        <w:shd w:val="clear" w:color="auto" w:fill="F5F5F5"/>
        <w:spacing w:before="100" w:beforeAutospacing="1"/>
        <w:textAlignment w:val="baseline"/>
        <w:rPr>
          <w:rFonts w:ascii="Roboto" w:hAnsi="Roboto"/>
          <w:color w:val="3A3A3A"/>
        </w:rPr>
      </w:pPr>
      <w:r w:rsidRPr="00153C44">
        <w:rPr>
          <w:rFonts w:ascii="Roboto" w:hAnsi="Roboto"/>
          <w:color w:val="3A3A3A"/>
        </w:rPr>
        <w:t>1 non-academic referee</w:t>
      </w:r>
    </w:p>
    <w:p w14:paraId="09FABB15" w14:textId="77777777" w:rsidR="00153C44" w:rsidRPr="00153C44" w:rsidRDefault="00153C44" w:rsidP="00153C44">
      <w:pPr>
        <w:numPr>
          <w:ilvl w:val="0"/>
          <w:numId w:val="80"/>
        </w:numPr>
        <w:shd w:val="clear" w:color="auto" w:fill="F5F5F5"/>
        <w:spacing w:before="100" w:beforeAutospacing="1"/>
        <w:textAlignment w:val="baseline"/>
        <w:rPr>
          <w:rFonts w:ascii="Roboto" w:hAnsi="Roboto"/>
          <w:color w:val="3A3A3A"/>
        </w:rPr>
      </w:pPr>
      <w:r w:rsidRPr="00153C44">
        <w:rPr>
          <w:rFonts w:ascii="Roboto" w:hAnsi="Roboto"/>
          <w:color w:val="3A3A3A"/>
        </w:rPr>
        <w:t>1 referee of choice</w:t>
      </w:r>
    </w:p>
    <w:p w14:paraId="72E7B8D1"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b/>
          <w:bCs/>
          <w:color w:val="3A3A3A"/>
        </w:rPr>
        <w:t>You are encouraged to select referees who have extensive personal knowledge of you and are not family members or friends.</w:t>
      </w:r>
    </w:p>
    <w:p w14:paraId="3EAA1FDD"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It is your responsibility to contact your referees and to ensure that all CAFs are submitted by the TMU School of Medicine’s application deadline.</w:t>
      </w:r>
    </w:p>
    <w:p w14:paraId="1F953788" w14:textId="77777777" w:rsidR="00153C44" w:rsidRPr="00153C44" w:rsidRDefault="00153C44" w:rsidP="00153C44">
      <w:pPr>
        <w:shd w:val="clear" w:color="auto" w:fill="F5F5F5"/>
        <w:textAlignment w:val="baseline"/>
        <w:rPr>
          <w:rFonts w:ascii="Roboto" w:hAnsi="Roboto"/>
        </w:rPr>
      </w:pPr>
      <w:r w:rsidRPr="00153C44">
        <w:rPr>
          <w:rFonts w:ascii="Roboto" w:hAnsi="Roboto"/>
        </w:rPr>
        <w:t>The TMU School of Medicine reserves the right to contact referees for follow-up regarding the information provided in the CAF.</w:t>
      </w:r>
    </w:p>
    <w:p w14:paraId="3A801281" w14:textId="77777777" w:rsidR="00153C44" w:rsidRPr="00153C44" w:rsidRDefault="00153C44" w:rsidP="00153C44">
      <w:pPr>
        <w:shd w:val="clear" w:color="auto" w:fill="F5F5F5"/>
        <w:rPr>
          <w:rFonts w:ascii="Roboto" w:hAnsi="Roboto"/>
          <w:color w:val="3A3A3A"/>
        </w:rPr>
      </w:pPr>
      <w:hyperlink r:id="rId15" w:history="1">
        <w:r w:rsidRPr="00153C44">
          <w:rPr>
            <w:rFonts w:ascii="inherit" w:hAnsi="inherit"/>
            <w:color w:val="0000FF"/>
            <w:u w:val="single"/>
            <w:bdr w:val="single" w:sz="2" w:space="6" w:color="auto" w:frame="1"/>
            <w:shd w:val="clear" w:color="auto" w:fill="F0BF5B"/>
          </w:rPr>
          <w:t>How to Request a CAF From a Referee</w:t>
        </w:r>
      </w:hyperlink>
    </w:p>
    <w:p w14:paraId="5E52BE3F"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Brampton/Peel Region Connectedness</w:t>
      </w:r>
    </w:p>
    <w:p w14:paraId="2759597F"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We define Brampton/Peel Region and surrounding communities as:</w:t>
      </w:r>
    </w:p>
    <w:p w14:paraId="29CB121D" w14:textId="77777777" w:rsidR="00153C44" w:rsidRPr="00153C44" w:rsidRDefault="00153C44" w:rsidP="00153C44">
      <w:pPr>
        <w:numPr>
          <w:ilvl w:val="0"/>
          <w:numId w:val="81"/>
        </w:numPr>
        <w:shd w:val="clear" w:color="auto" w:fill="F5F5F5"/>
        <w:textAlignment w:val="baseline"/>
        <w:rPr>
          <w:rFonts w:ascii="Roboto" w:hAnsi="Roboto"/>
          <w:color w:val="3A3A3A"/>
        </w:rPr>
      </w:pPr>
      <w:r w:rsidRPr="00153C44">
        <w:rPr>
          <w:rFonts w:ascii="Roboto" w:hAnsi="Roboto"/>
          <w:color w:val="3A3A3A"/>
        </w:rPr>
        <w:t>Peel: Brampton, Mississauga, Caledon</w:t>
      </w:r>
    </w:p>
    <w:p w14:paraId="6E82A61E" w14:textId="77777777" w:rsidR="00153C44" w:rsidRPr="00153C44" w:rsidRDefault="00153C44" w:rsidP="00153C44">
      <w:pPr>
        <w:numPr>
          <w:ilvl w:val="0"/>
          <w:numId w:val="81"/>
        </w:numPr>
        <w:shd w:val="clear" w:color="auto" w:fill="F5F5F5"/>
        <w:spacing w:before="100" w:beforeAutospacing="1"/>
        <w:textAlignment w:val="baseline"/>
        <w:rPr>
          <w:rFonts w:ascii="Roboto" w:hAnsi="Roboto"/>
          <w:color w:val="3A3A3A"/>
        </w:rPr>
      </w:pPr>
      <w:r w:rsidRPr="00153C44">
        <w:rPr>
          <w:rFonts w:ascii="Roboto" w:hAnsi="Roboto"/>
          <w:color w:val="3A3A3A"/>
        </w:rPr>
        <w:t>Bolton</w:t>
      </w:r>
    </w:p>
    <w:p w14:paraId="252BC6F5" w14:textId="77777777" w:rsidR="00153C44" w:rsidRPr="00153C44" w:rsidRDefault="00153C44" w:rsidP="00153C44">
      <w:pPr>
        <w:numPr>
          <w:ilvl w:val="0"/>
          <w:numId w:val="81"/>
        </w:numPr>
        <w:shd w:val="clear" w:color="auto" w:fill="F5F5F5"/>
        <w:spacing w:before="100" w:beforeAutospacing="1"/>
        <w:textAlignment w:val="baseline"/>
        <w:rPr>
          <w:rFonts w:ascii="Roboto" w:hAnsi="Roboto"/>
          <w:color w:val="3A3A3A"/>
        </w:rPr>
      </w:pPr>
      <w:r w:rsidRPr="00153C44">
        <w:rPr>
          <w:rFonts w:ascii="Roboto" w:hAnsi="Roboto"/>
          <w:color w:val="3A3A3A"/>
        </w:rPr>
        <w:t>Dufferin</w:t>
      </w:r>
    </w:p>
    <w:p w14:paraId="1B7C7ACD" w14:textId="77777777" w:rsidR="00153C44" w:rsidRPr="00153C44" w:rsidRDefault="00153C44" w:rsidP="00153C44">
      <w:pPr>
        <w:numPr>
          <w:ilvl w:val="0"/>
          <w:numId w:val="81"/>
        </w:numPr>
        <w:shd w:val="clear" w:color="auto" w:fill="F5F5F5"/>
        <w:spacing w:before="100" w:beforeAutospacing="1"/>
        <w:textAlignment w:val="baseline"/>
        <w:rPr>
          <w:rFonts w:ascii="Roboto" w:hAnsi="Roboto"/>
          <w:color w:val="3A3A3A"/>
        </w:rPr>
      </w:pPr>
      <w:r w:rsidRPr="00153C44">
        <w:rPr>
          <w:rFonts w:ascii="Roboto" w:hAnsi="Roboto"/>
          <w:color w:val="3A3A3A"/>
        </w:rPr>
        <w:t>Halton: Milton, Burlington, Oakville, Halton Hills</w:t>
      </w:r>
    </w:p>
    <w:p w14:paraId="117FBD21" w14:textId="77777777" w:rsidR="00153C44" w:rsidRPr="00153C44" w:rsidRDefault="00153C44" w:rsidP="00153C44">
      <w:pPr>
        <w:numPr>
          <w:ilvl w:val="0"/>
          <w:numId w:val="81"/>
        </w:numPr>
        <w:shd w:val="clear" w:color="auto" w:fill="F5F5F5"/>
        <w:spacing w:before="100" w:beforeAutospacing="1"/>
        <w:textAlignment w:val="baseline"/>
        <w:rPr>
          <w:rFonts w:ascii="Roboto" w:hAnsi="Roboto"/>
          <w:color w:val="3A3A3A"/>
        </w:rPr>
      </w:pPr>
      <w:r w:rsidRPr="00153C44">
        <w:rPr>
          <w:rFonts w:ascii="Roboto" w:hAnsi="Roboto"/>
          <w:color w:val="3A3A3A"/>
        </w:rPr>
        <w:t>North Etobicoke</w:t>
      </w:r>
    </w:p>
    <w:p w14:paraId="6C87465F" w14:textId="77777777" w:rsidR="00153C44" w:rsidRPr="00153C44" w:rsidRDefault="00153C44" w:rsidP="00153C44">
      <w:pPr>
        <w:numPr>
          <w:ilvl w:val="0"/>
          <w:numId w:val="81"/>
        </w:numPr>
        <w:shd w:val="clear" w:color="auto" w:fill="F5F5F5"/>
        <w:spacing w:before="100" w:beforeAutospacing="1"/>
        <w:textAlignment w:val="baseline"/>
        <w:rPr>
          <w:rFonts w:ascii="Roboto" w:hAnsi="Roboto"/>
          <w:color w:val="3A3A3A"/>
        </w:rPr>
      </w:pPr>
      <w:r w:rsidRPr="00153C44">
        <w:rPr>
          <w:rFonts w:ascii="Roboto" w:hAnsi="Roboto"/>
          <w:color w:val="3A3A3A"/>
        </w:rPr>
        <w:t>West Woodbridge</w:t>
      </w:r>
    </w:p>
    <w:p w14:paraId="1CA38ADF"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t>Applicant Connection</w:t>
      </w:r>
    </w:p>
    <w:p w14:paraId="49135744"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Applicants to the TMU School of Medicine may have a connection to the Brampton/Peel Region or surrounding communities through:</w:t>
      </w:r>
    </w:p>
    <w:p w14:paraId="0607A5C5" w14:textId="77777777" w:rsidR="00153C44" w:rsidRPr="00153C44" w:rsidRDefault="00153C44" w:rsidP="00153C44">
      <w:pPr>
        <w:numPr>
          <w:ilvl w:val="0"/>
          <w:numId w:val="82"/>
        </w:numPr>
        <w:shd w:val="clear" w:color="auto" w:fill="F5F5F5"/>
        <w:textAlignment w:val="baseline"/>
        <w:rPr>
          <w:rFonts w:ascii="Roboto" w:hAnsi="Roboto"/>
          <w:color w:val="3A3A3A"/>
        </w:rPr>
      </w:pPr>
      <w:r w:rsidRPr="00153C44">
        <w:rPr>
          <w:rFonts w:ascii="Roboto" w:hAnsi="Roboto"/>
          <w:color w:val="3A3A3A"/>
        </w:rPr>
        <w:t>previous/current residence,</w:t>
      </w:r>
    </w:p>
    <w:p w14:paraId="6E6F36C7" w14:textId="77777777" w:rsidR="00153C44" w:rsidRPr="00153C44" w:rsidRDefault="00153C44" w:rsidP="00153C44">
      <w:pPr>
        <w:numPr>
          <w:ilvl w:val="0"/>
          <w:numId w:val="82"/>
        </w:numPr>
        <w:shd w:val="clear" w:color="auto" w:fill="F5F5F5"/>
        <w:spacing w:before="100" w:beforeAutospacing="1"/>
        <w:textAlignment w:val="baseline"/>
        <w:rPr>
          <w:rFonts w:ascii="Roboto" w:hAnsi="Roboto"/>
          <w:color w:val="3A3A3A"/>
        </w:rPr>
      </w:pPr>
      <w:r w:rsidRPr="00153C44">
        <w:rPr>
          <w:rFonts w:ascii="Roboto" w:hAnsi="Roboto"/>
          <w:color w:val="3A3A3A"/>
        </w:rPr>
        <w:t>attending school (elementary, secondary, postsecondary or graduate),</w:t>
      </w:r>
    </w:p>
    <w:p w14:paraId="3B9563AF" w14:textId="77777777" w:rsidR="00153C44" w:rsidRPr="00153C44" w:rsidRDefault="00153C44" w:rsidP="00153C44">
      <w:pPr>
        <w:numPr>
          <w:ilvl w:val="0"/>
          <w:numId w:val="82"/>
        </w:numPr>
        <w:shd w:val="clear" w:color="auto" w:fill="F5F5F5"/>
        <w:spacing w:before="100" w:beforeAutospacing="1"/>
        <w:textAlignment w:val="baseline"/>
        <w:rPr>
          <w:rFonts w:ascii="Roboto" w:hAnsi="Roboto"/>
          <w:color w:val="3A3A3A"/>
        </w:rPr>
      </w:pPr>
      <w:r w:rsidRPr="00153C44">
        <w:rPr>
          <w:rFonts w:ascii="Roboto" w:hAnsi="Roboto"/>
          <w:color w:val="3A3A3A"/>
        </w:rPr>
        <w:t>employment and/or volunteer history or</w:t>
      </w:r>
    </w:p>
    <w:p w14:paraId="6D1DFFEC" w14:textId="77777777" w:rsidR="00153C44" w:rsidRPr="00153C44" w:rsidRDefault="00153C44" w:rsidP="00153C44">
      <w:pPr>
        <w:numPr>
          <w:ilvl w:val="0"/>
          <w:numId w:val="82"/>
        </w:numPr>
        <w:shd w:val="clear" w:color="auto" w:fill="F5F5F5"/>
        <w:spacing w:before="100" w:beforeAutospacing="1"/>
        <w:textAlignment w:val="baseline"/>
        <w:rPr>
          <w:rFonts w:ascii="Roboto" w:hAnsi="Roboto"/>
          <w:color w:val="3A3A3A"/>
        </w:rPr>
      </w:pPr>
      <w:r w:rsidRPr="00153C44">
        <w:rPr>
          <w:rFonts w:ascii="Roboto" w:hAnsi="Roboto"/>
          <w:color w:val="3A3A3A"/>
        </w:rPr>
        <w:t>a history of extracurricular involvement.</w:t>
      </w:r>
    </w:p>
    <w:p w14:paraId="32EFE849"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All applicants must describe their connection(s) to the Brampton/Peel Region and surrounding communities and/or their interest in practicing in culturally diverse communities in the supplementary question/essay section of their application.</w:t>
      </w:r>
    </w:p>
    <w:p w14:paraId="38AF138F"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t>Documentation</w:t>
      </w:r>
    </w:p>
    <w:p w14:paraId="2F8E2307"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have identified a connection to the Brampton/Peel Region or surrounding communities, you must submit supporting documentation through Secure Applicant Messaging (SAM) in your OMSAS application to verify your connection to the area. To do this, use the “TMU Connection to the Region” document type in SAM.</w:t>
      </w:r>
    </w:p>
    <w:p w14:paraId="7AE2815B"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Examples include, but are not limited to:</w:t>
      </w:r>
    </w:p>
    <w:p w14:paraId="5E897AA4" w14:textId="77777777" w:rsidR="00153C44" w:rsidRPr="00153C44" w:rsidRDefault="00153C44" w:rsidP="00153C44">
      <w:pPr>
        <w:numPr>
          <w:ilvl w:val="0"/>
          <w:numId w:val="83"/>
        </w:numPr>
        <w:shd w:val="clear" w:color="auto" w:fill="F5F5F5"/>
        <w:textAlignment w:val="baseline"/>
        <w:rPr>
          <w:rFonts w:ascii="Roboto" w:hAnsi="Roboto"/>
          <w:color w:val="3A3A3A"/>
        </w:rPr>
      </w:pPr>
      <w:r w:rsidRPr="00153C44">
        <w:rPr>
          <w:rFonts w:ascii="Roboto" w:hAnsi="Roboto"/>
          <w:color w:val="3A3A3A"/>
        </w:rPr>
        <w:lastRenderedPageBreak/>
        <w:t>a record of attendance or registration from an academic institution in the region (does not have to be an official document, can be a screenshot, etc.</w:t>
      </w:r>
      <w:proofErr w:type="gramStart"/>
      <w:r w:rsidRPr="00153C44">
        <w:rPr>
          <w:rFonts w:ascii="Roboto" w:hAnsi="Roboto"/>
          <w:color w:val="3A3A3A"/>
        </w:rPr>
        <w:t>);</w:t>
      </w:r>
      <w:proofErr w:type="gramEnd"/>
    </w:p>
    <w:p w14:paraId="5B32C5B6" w14:textId="77777777" w:rsidR="00153C44" w:rsidRPr="00153C44" w:rsidRDefault="00153C44" w:rsidP="00153C44">
      <w:pPr>
        <w:numPr>
          <w:ilvl w:val="0"/>
          <w:numId w:val="83"/>
        </w:numPr>
        <w:shd w:val="clear" w:color="auto" w:fill="F5F5F5"/>
        <w:spacing w:before="100" w:beforeAutospacing="1"/>
        <w:textAlignment w:val="baseline"/>
        <w:rPr>
          <w:rFonts w:ascii="Roboto" w:hAnsi="Roboto"/>
          <w:color w:val="3A3A3A"/>
        </w:rPr>
      </w:pPr>
      <w:r w:rsidRPr="00153C44">
        <w:rPr>
          <w:rFonts w:ascii="Roboto" w:hAnsi="Roboto"/>
          <w:color w:val="3A3A3A"/>
        </w:rPr>
        <w:t>a letter from an employer or other organization in the region that confirms their location and the length of time and involvement you have with the organization; or</w:t>
      </w:r>
    </w:p>
    <w:p w14:paraId="45D7B2AE" w14:textId="77777777" w:rsidR="00153C44" w:rsidRPr="00153C44" w:rsidRDefault="00153C44" w:rsidP="00153C44">
      <w:pPr>
        <w:numPr>
          <w:ilvl w:val="0"/>
          <w:numId w:val="83"/>
        </w:numPr>
        <w:shd w:val="clear" w:color="auto" w:fill="F5F5F5"/>
        <w:spacing w:before="100" w:beforeAutospacing="1"/>
        <w:textAlignment w:val="baseline"/>
        <w:rPr>
          <w:rFonts w:ascii="Roboto" w:hAnsi="Roboto"/>
          <w:color w:val="3A3A3A"/>
        </w:rPr>
      </w:pPr>
      <w:r w:rsidRPr="00153C44">
        <w:rPr>
          <w:rFonts w:ascii="Roboto" w:hAnsi="Roboto"/>
          <w:color w:val="3A3A3A"/>
        </w:rPr>
        <w:t>other documentation that clearly shows previous or current residence in the region.</w:t>
      </w:r>
    </w:p>
    <w:p w14:paraId="7EEE95B3" w14:textId="65565807" w:rsidR="00153C44" w:rsidRPr="00153C44" w:rsidRDefault="00153C44" w:rsidP="00153C44">
      <w:pPr>
        <w:shd w:val="clear" w:color="auto" w:fill="F5F5F5"/>
        <w:textAlignment w:val="baseline"/>
        <w:rPr>
          <w:rFonts w:ascii="Roboto" w:hAnsi="Roboto"/>
        </w:rPr>
      </w:pPr>
      <w:r>
        <w:rPr>
          <w:rFonts w:ascii="Roboto" w:hAnsi="Roboto"/>
        </w:rPr>
        <w:br/>
      </w:r>
      <w:r w:rsidRPr="00153C44">
        <w:rPr>
          <w:rFonts w:ascii="Roboto" w:hAnsi="Roboto"/>
        </w:rPr>
        <w:t>Documentation should not include any sensitive information, such as a Social Insurance Number, license or health insurance number, credit card information or other personal details. If your documentation contains any sensitive information, you must remove the information from your documentation before you submit it.</w:t>
      </w:r>
    </w:p>
    <w:p w14:paraId="21F1E1B9" w14:textId="77777777" w:rsidR="00153C44" w:rsidRPr="00153C44" w:rsidRDefault="00153C44" w:rsidP="00153C44">
      <w:pPr>
        <w:shd w:val="clear" w:color="auto" w:fill="FFFFFF"/>
        <w:spacing w:before="360" w:after="120" w:line="312" w:lineRule="atLeast"/>
        <w:textAlignment w:val="baseline"/>
        <w:outlineLvl w:val="2"/>
        <w:rPr>
          <w:rFonts w:ascii="Roboto" w:hAnsi="Roboto"/>
          <w:color w:val="3A3A3A"/>
          <w:sz w:val="27"/>
          <w:szCs w:val="27"/>
        </w:rPr>
      </w:pPr>
      <w:r w:rsidRPr="00153C44">
        <w:rPr>
          <w:rFonts w:ascii="Roboto" w:hAnsi="Roboto"/>
          <w:color w:val="3A3A3A"/>
          <w:sz w:val="27"/>
          <w:szCs w:val="27"/>
        </w:rPr>
        <w:t>Additional Admission Requirements</w:t>
      </w:r>
    </w:p>
    <w:p w14:paraId="576D4D0C"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English-language Proficiency</w:t>
      </w:r>
    </w:p>
    <w:p w14:paraId="1731B33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MD Program is only offered in English; therefore, TMU School of Medicine MD students must be proficient in spoken and written English.</w:t>
      </w:r>
    </w:p>
    <w:p w14:paraId="68B4B6AB" w14:textId="3C7BEFEA"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Although English-language proficiency testing is not an application requirement, applicants’ written and spoken communication skills will be evaluated in the admission process.</w:t>
      </w:r>
      <w:r>
        <w:rPr>
          <w:rFonts w:ascii="Roboto" w:hAnsi="Roboto"/>
          <w:color w:val="3A3A3A"/>
        </w:rPr>
        <w:br/>
      </w:r>
    </w:p>
    <w:p w14:paraId="77D0A3B9"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Essential Skills and Abilities Required for Entry to a Medical Degree Program</w:t>
      </w:r>
    </w:p>
    <w:p w14:paraId="1A25D5BD"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In alignment with all Ontario medical schools, the MD Program and TMU School of Medicine have endorsed, as a reference, the Council of Ontario Faculties of Medicine’s (COFM’s) guidelines on “Essential Skills and Abilities Required for Entry to a Medical Degree Program”. Applicants for and students enrolled in the MD Program must possess the ability to satisfy Essential Skills for admission to, retention in and graduation from the program.</w:t>
      </w:r>
    </w:p>
    <w:p w14:paraId="38856BEF"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All MD Program applicants and enrolled students are expected to review the guidelines to assess their ability to meet these standards, as well as all other registration and program requirements established by the MD Program.</w:t>
      </w:r>
    </w:p>
    <w:p w14:paraId="718A731B"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For more information and to review these guidelines, refer to the </w:t>
      </w:r>
      <w:hyperlink r:id="rId16" w:tgtFrame="_blank" w:history="1">
        <w:r w:rsidRPr="00153C44">
          <w:rPr>
            <w:rFonts w:ascii="Roboto" w:hAnsi="Roboto"/>
            <w:b/>
            <w:bCs/>
            <w:color w:val="0000FF"/>
            <w:u w:val="single"/>
          </w:rPr>
          <w:t>Council of Ontario Universities</w:t>
        </w:r>
      </w:hyperlink>
      <w:r w:rsidRPr="00153C44">
        <w:rPr>
          <w:rFonts w:ascii="Roboto" w:hAnsi="Roboto"/>
          <w:color w:val="3A3A3A"/>
        </w:rPr>
        <w:t>.</w:t>
      </w:r>
    </w:p>
    <w:p w14:paraId="676ED75B" w14:textId="77777777" w:rsidR="00153C44" w:rsidRPr="00153C44" w:rsidRDefault="00153C44" w:rsidP="00153C44">
      <w:pPr>
        <w:shd w:val="clear" w:color="auto" w:fill="FFFFFF"/>
        <w:rPr>
          <w:rFonts w:ascii="Roboto" w:hAnsi="Roboto"/>
          <w:color w:val="3A3A3A"/>
        </w:rPr>
      </w:pPr>
      <w:hyperlink r:id="rId17" w:tgtFrame="_blank" w:history="1">
        <w:r w:rsidRPr="00153C44">
          <w:rPr>
            <w:rFonts w:ascii="inherit" w:hAnsi="inherit"/>
            <w:color w:val="0000FF"/>
            <w:u w:val="single"/>
            <w:bdr w:val="single" w:sz="2" w:space="6" w:color="auto" w:frame="1"/>
            <w:shd w:val="clear" w:color="auto" w:fill="F0BF5B"/>
          </w:rPr>
          <w:t>FAQs About Admission</w:t>
        </w:r>
      </w:hyperlink>
    </w:p>
    <w:p w14:paraId="2248A456"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00908CB1">
          <v:rect id="_x0000_i1028" style="width:0;height:0" o:hralign="center" o:hrstd="t" o:hr="t" fillcolor="#a0a0a0" stroked="f"/>
        </w:pict>
      </w:r>
    </w:p>
    <w:p w14:paraId="57D54EC2"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lastRenderedPageBreak/>
        <w:t>Admission Categories</w:t>
      </w:r>
    </w:p>
    <w:p w14:paraId="2D3B4850" w14:textId="77777777" w:rsidR="00153C44" w:rsidRPr="00153C44" w:rsidRDefault="00153C44" w:rsidP="00153C44">
      <w:pPr>
        <w:shd w:val="clear" w:color="auto" w:fill="FFFFFF"/>
        <w:spacing w:before="360" w:after="120" w:line="288" w:lineRule="atLeast"/>
        <w:textAlignment w:val="baseline"/>
        <w:outlineLvl w:val="3"/>
        <w:rPr>
          <w:rFonts w:ascii="Roboto" w:hAnsi="Roboto"/>
          <w:b/>
          <w:bCs/>
          <w:color w:val="3A3A3A"/>
        </w:rPr>
      </w:pPr>
      <w:r w:rsidRPr="00153C44">
        <w:rPr>
          <w:rFonts w:ascii="Roboto" w:hAnsi="Roboto"/>
          <w:b/>
          <w:bCs/>
          <w:color w:val="3A3A3A"/>
        </w:rPr>
        <w:t>General Admissions Stream</w:t>
      </w:r>
    </w:p>
    <w:p w14:paraId="5651E4C0"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All applicants to the TMU School of Medicine MD program are considered for admission through the General Admissions Stream unless they have applied through one of the three admissions pathways outlined below.</w:t>
      </w:r>
    </w:p>
    <w:p w14:paraId="1EC182BA" w14:textId="77777777" w:rsidR="00153C44" w:rsidRPr="00153C44" w:rsidRDefault="00153C44" w:rsidP="00153C44">
      <w:pPr>
        <w:shd w:val="clear" w:color="auto" w:fill="FFFFFF"/>
        <w:spacing w:before="360" w:after="120" w:line="288" w:lineRule="atLeast"/>
        <w:textAlignment w:val="baseline"/>
        <w:outlineLvl w:val="3"/>
        <w:rPr>
          <w:rFonts w:ascii="Roboto" w:hAnsi="Roboto"/>
          <w:b/>
          <w:bCs/>
          <w:color w:val="3A3A3A"/>
        </w:rPr>
      </w:pPr>
      <w:r w:rsidRPr="00153C44">
        <w:rPr>
          <w:rFonts w:ascii="Roboto" w:hAnsi="Roboto"/>
          <w:b/>
          <w:bCs/>
          <w:color w:val="3A3A3A"/>
        </w:rPr>
        <w:t>Pathways</w:t>
      </w:r>
    </w:p>
    <w:p w14:paraId="00C0DF68"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 xml:space="preserve">The TMU School of Medicine recognizes that many groups face barriers in both applying and being admitted to medical school. With this in mind, we have created three purposeful admissions pathways for applicants representing equity-deserving groups </w:t>
      </w:r>
      <w:proofErr w:type="gramStart"/>
      <w:r w:rsidRPr="00153C44">
        <w:rPr>
          <w:rFonts w:ascii="Roboto" w:hAnsi="Roboto"/>
          <w:color w:val="3A3A3A"/>
        </w:rPr>
        <w:t>in order to</w:t>
      </w:r>
      <w:proofErr w:type="gramEnd"/>
      <w:r w:rsidRPr="00153C44">
        <w:rPr>
          <w:rFonts w:ascii="Roboto" w:hAnsi="Roboto"/>
          <w:color w:val="3A3A3A"/>
        </w:rPr>
        <w:t xml:space="preserve"> account for systemic bias in applicant review processes and eliminate barriers to success for these groups in relation to medical school admissions processes.</w:t>
      </w:r>
    </w:p>
    <w:p w14:paraId="0247575A" w14:textId="77777777" w:rsidR="00153C44" w:rsidRPr="00153C44" w:rsidRDefault="00153C44" w:rsidP="00153C44">
      <w:pPr>
        <w:numPr>
          <w:ilvl w:val="0"/>
          <w:numId w:val="84"/>
        </w:numPr>
        <w:shd w:val="clear" w:color="auto" w:fill="FFFFFF"/>
        <w:textAlignment w:val="baseline"/>
        <w:rPr>
          <w:rFonts w:ascii="Roboto" w:hAnsi="Roboto"/>
          <w:color w:val="3A3A3A"/>
        </w:rPr>
      </w:pPr>
      <w:r w:rsidRPr="00153C44">
        <w:rPr>
          <w:rFonts w:ascii="Roboto" w:hAnsi="Roboto"/>
          <w:color w:val="3A3A3A"/>
        </w:rPr>
        <w:t>Indigenous Admissions Pathway</w:t>
      </w:r>
    </w:p>
    <w:p w14:paraId="05EEBE83" w14:textId="77777777" w:rsidR="00153C44" w:rsidRPr="00153C44" w:rsidRDefault="00153C44" w:rsidP="00153C44">
      <w:pPr>
        <w:numPr>
          <w:ilvl w:val="0"/>
          <w:numId w:val="84"/>
        </w:numPr>
        <w:shd w:val="clear" w:color="auto" w:fill="FFFFFF"/>
        <w:spacing w:before="100" w:beforeAutospacing="1"/>
        <w:textAlignment w:val="baseline"/>
        <w:rPr>
          <w:rFonts w:ascii="Roboto" w:hAnsi="Roboto"/>
          <w:color w:val="3A3A3A"/>
        </w:rPr>
      </w:pPr>
      <w:r w:rsidRPr="00153C44">
        <w:rPr>
          <w:rFonts w:ascii="Roboto" w:hAnsi="Roboto"/>
          <w:color w:val="3A3A3A"/>
        </w:rPr>
        <w:t>Black Admissions Pathway</w:t>
      </w:r>
    </w:p>
    <w:p w14:paraId="330F6A03" w14:textId="77777777" w:rsidR="00153C44" w:rsidRPr="00153C44" w:rsidRDefault="00153C44" w:rsidP="00153C44">
      <w:pPr>
        <w:numPr>
          <w:ilvl w:val="0"/>
          <w:numId w:val="84"/>
        </w:numPr>
        <w:shd w:val="clear" w:color="auto" w:fill="FFFFFF"/>
        <w:spacing w:before="100" w:beforeAutospacing="1"/>
        <w:textAlignment w:val="baseline"/>
        <w:rPr>
          <w:rFonts w:ascii="Roboto" w:hAnsi="Roboto"/>
          <w:color w:val="3A3A3A"/>
        </w:rPr>
      </w:pPr>
      <w:r w:rsidRPr="00153C44">
        <w:rPr>
          <w:rFonts w:ascii="Roboto" w:hAnsi="Roboto"/>
          <w:color w:val="3A3A3A"/>
        </w:rPr>
        <w:t>Equity-Deserving Admissions Pathway</w:t>
      </w:r>
    </w:p>
    <w:p w14:paraId="7162CC0D" w14:textId="79AFC902" w:rsidR="00153C44" w:rsidRPr="00153C44" w:rsidRDefault="00153C44" w:rsidP="00153C44">
      <w:pPr>
        <w:shd w:val="clear" w:color="auto" w:fill="FFFFFF"/>
        <w:spacing w:after="120"/>
        <w:textAlignment w:val="baseline"/>
        <w:rPr>
          <w:rFonts w:ascii="Roboto" w:hAnsi="Roboto"/>
          <w:color w:val="3A3A3A"/>
        </w:rPr>
      </w:pPr>
      <w:r>
        <w:rPr>
          <w:rFonts w:ascii="Roboto" w:hAnsi="Roboto"/>
          <w:color w:val="3A3A3A"/>
        </w:rPr>
        <w:br/>
      </w:r>
      <w:r w:rsidRPr="00153C44">
        <w:rPr>
          <w:rFonts w:ascii="Roboto" w:hAnsi="Roboto"/>
          <w:color w:val="3A3A3A"/>
        </w:rPr>
        <w:t>The School of Medicine is dedicated to welcoming a diverse pool of applicants; these pathways provide an important mechanism to provide access to medical education.</w:t>
      </w:r>
    </w:p>
    <w:p w14:paraId="763B0315"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Prospective students may apply through these admissions pathways to address the under-representation of identified equity-deserving groups in medical education and the population representative of Brampton/Peel and surrounding communities. The pathways are designed to provide an inclusive and supportive process for applicants from these groups.</w:t>
      </w:r>
    </w:p>
    <w:p w14:paraId="50F24047"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 xml:space="preserve">Prospective students applying through these pathways are required to verify their eligibility by providing a self-attestation and/or supporting </w:t>
      </w:r>
      <w:proofErr w:type="gramStart"/>
      <w:r w:rsidRPr="00153C44">
        <w:rPr>
          <w:rFonts w:ascii="Roboto" w:hAnsi="Roboto"/>
          <w:color w:val="3A3A3A"/>
        </w:rPr>
        <w:t>documentation, and</w:t>
      </w:r>
      <w:proofErr w:type="gramEnd"/>
      <w:r w:rsidRPr="00153C44">
        <w:rPr>
          <w:rFonts w:ascii="Roboto" w:hAnsi="Roboto"/>
          <w:color w:val="3A3A3A"/>
        </w:rPr>
        <w:t xml:space="preserve"> have additional submission requirements for their applications; however, the application process is otherwise the same as that of the General Admissions Stream.</w:t>
      </w:r>
    </w:p>
    <w:p w14:paraId="7898C32C"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1. Indigenous Admissions Pathway</w:t>
      </w:r>
    </w:p>
    <w:p w14:paraId="178477F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identify as Indigenous, you may elect to apply through the Indigenous Admissions Pathway. These applications are considered by a diverse Committee of Indigenous People, and you will be guided through an alternative process developed entirely by Indigenous Peoples to reflect culturally appropriate, holistic evaluation for entrance to the MD Program.</w:t>
      </w:r>
    </w:p>
    <w:p w14:paraId="4FFAA6FA"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t>Indigenous Admissions Pathway Eligibility</w:t>
      </w:r>
    </w:p>
    <w:p w14:paraId="5DE4AEC4"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Eligible applicants in this pathway identify as Indigenous: </w:t>
      </w:r>
      <w:r w:rsidRPr="00153C44">
        <w:rPr>
          <w:rFonts w:ascii="Roboto" w:hAnsi="Roboto"/>
          <w:b/>
          <w:bCs/>
          <w:color w:val="3A3A3A"/>
        </w:rPr>
        <w:t>First Nations, Métis or Inuit</w:t>
      </w:r>
      <w:r w:rsidRPr="00153C44">
        <w:rPr>
          <w:rFonts w:ascii="Roboto" w:hAnsi="Roboto"/>
          <w:color w:val="3A3A3A"/>
        </w:rPr>
        <w:t>.</w:t>
      </w:r>
    </w:p>
    <w:p w14:paraId="29118F43"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lastRenderedPageBreak/>
        <w:t>Additional Application Requirements</w:t>
      </w:r>
    </w:p>
    <w:p w14:paraId="21B1D30F"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In addition to meeting the general admission requirements, those applying through the Indigenous Admissions Pathway must submit the following documentation:</w:t>
      </w:r>
    </w:p>
    <w:p w14:paraId="3DFAB87F"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Personal Statement</w:t>
      </w:r>
    </w:p>
    <w:p w14:paraId="5684B601"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You must submit a supplementary essay of 500-1,000 words where you self-identify as Indigenous and reflect on your connection to your community, your lived experiences that demonstrate suitability for a career in medicine and how you envision contributing as a future leader in Indigenous health and wellness throughout Canada.</w:t>
      </w:r>
    </w:p>
    <w:p w14:paraId="3C472459"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If you have encountered barriers that have impacted your academic achievement, you may address this in your personal statement for consideration.</w:t>
      </w:r>
    </w:p>
    <w:p w14:paraId="104A37F6"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Curriculum Vitae (optional)</w:t>
      </w:r>
    </w:p>
    <w:p w14:paraId="0A5192BD"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You may submit a Curriculum Vitae (CV) to supplement your autobiographical sketch; however, this is not a mandatory component of the application.</w:t>
      </w:r>
    </w:p>
    <w:p w14:paraId="7677233D"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Verification of Eligibility</w:t>
      </w:r>
    </w:p>
    <w:p w14:paraId="538FDF68"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You may verify your eligibility by providing proof of Indigenous ancestry in the form of 1 of the following:</w:t>
      </w:r>
    </w:p>
    <w:p w14:paraId="517A898C" w14:textId="77777777" w:rsidR="00153C44" w:rsidRPr="00153C44" w:rsidRDefault="00153C44" w:rsidP="00153C44">
      <w:pPr>
        <w:numPr>
          <w:ilvl w:val="0"/>
          <w:numId w:val="85"/>
        </w:numPr>
        <w:shd w:val="clear" w:color="auto" w:fill="FFFFFF"/>
        <w:textAlignment w:val="baseline"/>
        <w:rPr>
          <w:rFonts w:ascii="Roboto" w:hAnsi="Roboto"/>
          <w:color w:val="3A3A3A"/>
        </w:rPr>
      </w:pPr>
      <w:r w:rsidRPr="00153C44">
        <w:rPr>
          <w:rFonts w:ascii="Roboto" w:hAnsi="Roboto"/>
          <w:color w:val="3A3A3A"/>
        </w:rPr>
        <w:t>a verifier from your home community (e.g., a Chief from your home First Nation, Director of Indigenous Student Centre, President of local Indigenous Friendship Centre) who can be contacted to provide an oral or written attestation to your Indigenous ancestry and status of community connection; or</w:t>
      </w:r>
    </w:p>
    <w:p w14:paraId="64FBA7DC" w14:textId="77777777" w:rsidR="00153C44" w:rsidRPr="00153C44" w:rsidRDefault="00153C44" w:rsidP="00153C44">
      <w:pPr>
        <w:numPr>
          <w:ilvl w:val="0"/>
          <w:numId w:val="85"/>
        </w:numPr>
        <w:shd w:val="clear" w:color="auto" w:fill="FFFFFF"/>
        <w:spacing w:before="100" w:beforeAutospacing="1"/>
        <w:textAlignment w:val="baseline"/>
        <w:rPr>
          <w:rFonts w:ascii="Roboto" w:hAnsi="Roboto"/>
          <w:color w:val="3A3A3A"/>
        </w:rPr>
      </w:pPr>
      <w:r w:rsidRPr="00153C44">
        <w:rPr>
          <w:rFonts w:ascii="Roboto" w:hAnsi="Roboto"/>
          <w:color w:val="3A3A3A"/>
        </w:rPr>
        <w:t>formal identification or documentation such as a membership card in a Métis registry recognized by the Métis National Council, Secure Certificate of Indian Status, or Nunavut Trust Certificate Card.</w:t>
      </w:r>
    </w:p>
    <w:p w14:paraId="25638142" w14:textId="67BF4C3B" w:rsidR="00153C44" w:rsidRPr="00153C44" w:rsidRDefault="00153C44" w:rsidP="00153C44">
      <w:pPr>
        <w:shd w:val="clear" w:color="auto" w:fill="FFFFFF"/>
        <w:spacing w:after="120"/>
        <w:textAlignment w:val="baseline"/>
        <w:rPr>
          <w:rFonts w:ascii="Roboto" w:hAnsi="Roboto"/>
          <w:color w:val="3A3A3A"/>
        </w:rPr>
      </w:pPr>
      <w:r>
        <w:rPr>
          <w:rFonts w:ascii="Roboto" w:hAnsi="Roboto"/>
          <w:color w:val="3A3A3A"/>
        </w:rPr>
        <w:br/>
      </w:r>
      <w:r w:rsidRPr="00153C44">
        <w:rPr>
          <w:rFonts w:ascii="Roboto" w:hAnsi="Roboto"/>
          <w:color w:val="3A3A3A"/>
        </w:rPr>
        <w:t>Supporting documentation (formal identification) can be submitted through SAM. Select “Indigenous” as the document type.</w:t>
      </w:r>
    </w:p>
    <w:p w14:paraId="75628EC0"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If choosing the verifier option, contact information can be provided in the Indigenous Applicant Verifier section of the application (it will only appear on the submission type menu if you have selected this option).</w:t>
      </w:r>
    </w:p>
    <w:p w14:paraId="610B4A6B" w14:textId="77777777" w:rsidR="00153C44" w:rsidRPr="00153C44" w:rsidRDefault="00153C44" w:rsidP="00153C44">
      <w:pPr>
        <w:shd w:val="clear" w:color="auto" w:fill="FFFFFF"/>
        <w:rPr>
          <w:rFonts w:ascii="Roboto" w:hAnsi="Roboto"/>
          <w:color w:val="3A3A3A"/>
        </w:rPr>
      </w:pPr>
      <w:hyperlink r:id="rId18" w:tgtFrame="_blank" w:history="1">
        <w:r w:rsidRPr="00153C44">
          <w:rPr>
            <w:rFonts w:ascii="inherit" w:hAnsi="inherit"/>
            <w:color w:val="0000FF"/>
            <w:u w:val="single"/>
            <w:bdr w:val="single" w:sz="2" w:space="6" w:color="auto" w:frame="1"/>
            <w:shd w:val="clear" w:color="auto" w:fill="F0BF5B"/>
          </w:rPr>
          <w:t>More About the Indigenous Admissions Pathway</w:t>
        </w:r>
      </w:hyperlink>
    </w:p>
    <w:p w14:paraId="0932CFA7"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2. Black Admissions Pathway</w:t>
      </w:r>
    </w:p>
    <w:p w14:paraId="7D54F8E7"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identify as Black, you may elect to apply through the Black Admissions Pathway. Applicant files will be evaluated by members of Black communities who will implement specific measures for a holistic and equitable review. </w:t>
      </w:r>
    </w:p>
    <w:p w14:paraId="3FDDC1CF"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t>Black Admissions Pathway Eligibility</w:t>
      </w:r>
    </w:p>
    <w:p w14:paraId="396100D6"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lastRenderedPageBreak/>
        <w:t>Eligible applicants in this pathway identify as Black (such as, but not limited to, Black African, Black Caribbean, Black North American, Black South American and/or multi-racial Black, or part of the global Black diaspora).</w:t>
      </w:r>
    </w:p>
    <w:p w14:paraId="5969D507" w14:textId="77777777" w:rsidR="00153C44" w:rsidRPr="00153C44" w:rsidRDefault="00153C44" w:rsidP="00153C44">
      <w:pPr>
        <w:shd w:val="clear" w:color="auto" w:fill="F5F5F5"/>
        <w:spacing w:before="360" w:after="120" w:line="288" w:lineRule="atLeast"/>
        <w:textAlignment w:val="baseline"/>
        <w:outlineLvl w:val="4"/>
        <w:rPr>
          <w:rFonts w:ascii="Roboto" w:hAnsi="Roboto"/>
          <w:b/>
          <w:bCs/>
          <w:color w:val="3A3A3A"/>
          <w:sz w:val="20"/>
          <w:szCs w:val="20"/>
        </w:rPr>
      </w:pPr>
      <w:r w:rsidRPr="00153C44">
        <w:rPr>
          <w:rFonts w:ascii="Roboto" w:hAnsi="Roboto"/>
          <w:b/>
          <w:bCs/>
          <w:color w:val="3A3A3A"/>
          <w:sz w:val="20"/>
          <w:szCs w:val="20"/>
        </w:rPr>
        <w:t>Additional Application Requirements</w:t>
      </w:r>
    </w:p>
    <w:p w14:paraId="4C1E4BBA"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In addition to meeting the admission requirements for the General Admissions Stream, you must submit the following documentation:</w:t>
      </w:r>
    </w:p>
    <w:p w14:paraId="414C04C6"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Personal Statement</w:t>
      </w:r>
    </w:p>
    <w:p w14:paraId="1C5FF07B"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You must submit a written statement of 500-1,000 words indicating how your life experiences and your connection to your Black ancestry and community have impacted or influenced your educational path and goals.</w:t>
      </w:r>
    </w:p>
    <w:p w14:paraId="27995C47"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If you have encountered barriers that have impacted your academic achievement, you may address this in your personal statement for consideration.</w:t>
      </w:r>
    </w:p>
    <w:p w14:paraId="4175CF1C"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Verification of Eligibility</w:t>
      </w:r>
    </w:p>
    <w:p w14:paraId="5F972B4E"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You must confirm your eligibility for this pathway by completing a self-attestation (Black Applicant Declaration) within your application.</w:t>
      </w:r>
    </w:p>
    <w:p w14:paraId="456529C6" w14:textId="77777777" w:rsidR="00153C44" w:rsidRPr="00153C44" w:rsidRDefault="00153C44" w:rsidP="00153C44">
      <w:pPr>
        <w:shd w:val="clear" w:color="auto" w:fill="FFFFFF"/>
        <w:rPr>
          <w:rFonts w:ascii="Roboto" w:hAnsi="Roboto"/>
          <w:color w:val="3A3A3A"/>
        </w:rPr>
      </w:pPr>
      <w:hyperlink r:id="rId19" w:tgtFrame="_blank" w:history="1">
        <w:r w:rsidRPr="00153C44">
          <w:rPr>
            <w:rFonts w:ascii="inherit" w:hAnsi="inherit"/>
            <w:color w:val="0000FF"/>
            <w:u w:val="single"/>
            <w:bdr w:val="single" w:sz="2" w:space="6" w:color="auto" w:frame="1"/>
            <w:shd w:val="clear" w:color="auto" w:fill="F0BF5B"/>
          </w:rPr>
          <w:t>More About the Black Admissions Pathway</w:t>
        </w:r>
      </w:hyperlink>
    </w:p>
    <w:p w14:paraId="550073FC"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3. Equity-Deserving Admissions Pathway</w:t>
      </w:r>
    </w:p>
    <w:p w14:paraId="0D6E6956"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To ensure that our student body represents the fullest possible range of social, economic, ethnic and cultural perspectives, the Admissions Committee considers many factors. The goal of the Committee is to evaluate each applicant’s potential by completing a holistic review of the application.</w:t>
      </w:r>
    </w:p>
    <w:p w14:paraId="5FCBB319"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Applicants to the MD Program who identify with one or more of the groups listed below or who have other relevant lived experiences related to their identities, may elect to apply through the Equity-Deserving Admissions Pathway if they wish to do so. This is a pathway for applicants from additional equity deserving groups that is distinct from our pathways for Black and Indigenous applicants. Applicant files will be evaluated holistically to identify students who will serve diverse populations. (The TMU School of Medicine recognizes that applicants may identify and have lived experiences related to more than one of these groups.)</w:t>
      </w:r>
    </w:p>
    <w:p w14:paraId="24A2C264" w14:textId="77777777" w:rsidR="00153C44" w:rsidRPr="00153C44" w:rsidRDefault="00153C44" w:rsidP="00153C44">
      <w:pPr>
        <w:numPr>
          <w:ilvl w:val="0"/>
          <w:numId w:val="86"/>
        </w:numPr>
        <w:shd w:val="clear" w:color="auto" w:fill="F5F5F5"/>
        <w:textAlignment w:val="baseline"/>
        <w:rPr>
          <w:rFonts w:ascii="Roboto" w:hAnsi="Roboto"/>
          <w:color w:val="3A3A3A"/>
        </w:rPr>
      </w:pPr>
      <w:r w:rsidRPr="00153C44">
        <w:rPr>
          <w:rFonts w:ascii="Roboto" w:hAnsi="Roboto"/>
          <w:color w:val="3A3A3A"/>
        </w:rPr>
        <w:t>Individuals who identify as members of the 2SLGBTQ+ community. 2SLGBTQ+ is a term used at TMU to refer to people who identify as Two Spirit, lesbian, gay, bisexual, trans, gender independent, non-binary, queer, genderqueer or similarly express gender or sexual diversity.</w:t>
      </w:r>
    </w:p>
    <w:p w14:paraId="130836EB" w14:textId="77777777" w:rsidR="00153C44" w:rsidRPr="00153C44" w:rsidRDefault="00153C44" w:rsidP="00153C44">
      <w:pPr>
        <w:numPr>
          <w:ilvl w:val="0"/>
          <w:numId w:val="86"/>
        </w:numPr>
        <w:shd w:val="clear" w:color="auto" w:fill="F5F5F5"/>
        <w:spacing w:before="100" w:beforeAutospacing="1"/>
        <w:textAlignment w:val="baseline"/>
        <w:rPr>
          <w:rFonts w:ascii="Roboto" w:hAnsi="Roboto"/>
          <w:color w:val="3A3A3A"/>
        </w:rPr>
      </w:pPr>
      <w:r w:rsidRPr="00153C44">
        <w:rPr>
          <w:rFonts w:ascii="Roboto" w:hAnsi="Roboto"/>
          <w:color w:val="3A3A3A"/>
        </w:rPr>
        <w:t xml:space="preserve">Individuals with disabilities. Persons with disabilities include those who may experience disadvantage or barriers to education </w:t>
      </w:r>
      <w:proofErr w:type="gramStart"/>
      <w:r w:rsidRPr="00153C44">
        <w:rPr>
          <w:rFonts w:ascii="Roboto" w:hAnsi="Roboto"/>
          <w:color w:val="3A3A3A"/>
        </w:rPr>
        <w:t>as a result of</w:t>
      </w:r>
      <w:proofErr w:type="gramEnd"/>
      <w:r w:rsidRPr="00153C44">
        <w:rPr>
          <w:rFonts w:ascii="Roboto" w:hAnsi="Roboto"/>
          <w:color w:val="3A3A3A"/>
        </w:rPr>
        <w:t xml:space="preserve"> long term, chronic or episodic physical, mental/emotional, psychiatric or learning disabilities. It </w:t>
      </w:r>
      <w:r w:rsidRPr="00153C44">
        <w:rPr>
          <w:rFonts w:ascii="Roboto" w:hAnsi="Roboto"/>
          <w:color w:val="3A3A3A"/>
        </w:rPr>
        <w:lastRenderedPageBreak/>
        <w:t xml:space="preserve">should also be noted that the social model of disability recognizes that disability is not created by any </w:t>
      </w:r>
      <w:proofErr w:type="gramStart"/>
      <w:r w:rsidRPr="00153C44">
        <w:rPr>
          <w:rFonts w:ascii="Roboto" w:hAnsi="Roboto"/>
          <w:color w:val="3A3A3A"/>
        </w:rPr>
        <w:t>particular medical</w:t>
      </w:r>
      <w:proofErr w:type="gramEnd"/>
      <w:r w:rsidRPr="00153C44">
        <w:rPr>
          <w:rFonts w:ascii="Roboto" w:hAnsi="Roboto"/>
          <w:color w:val="3A3A3A"/>
        </w:rPr>
        <w:t xml:space="preserve"> or physical condition, but rather by societal barriers.</w:t>
      </w:r>
    </w:p>
    <w:p w14:paraId="3D2F9EE0" w14:textId="77777777" w:rsidR="00153C44" w:rsidRPr="00153C44" w:rsidRDefault="00153C44" w:rsidP="00153C44">
      <w:pPr>
        <w:numPr>
          <w:ilvl w:val="0"/>
          <w:numId w:val="86"/>
        </w:numPr>
        <w:shd w:val="clear" w:color="auto" w:fill="F5F5F5"/>
        <w:spacing w:before="100" w:beforeAutospacing="1"/>
        <w:textAlignment w:val="baseline"/>
        <w:rPr>
          <w:rFonts w:ascii="Roboto" w:hAnsi="Roboto"/>
          <w:color w:val="3A3A3A"/>
        </w:rPr>
      </w:pPr>
      <w:r w:rsidRPr="00153C44">
        <w:rPr>
          <w:rFonts w:ascii="Roboto" w:hAnsi="Roboto"/>
          <w:color w:val="3A3A3A"/>
        </w:rPr>
        <w:t>Individuals who have faced familial and/or socio-cultural barriers such as loss of both parents, long term involvement with the child welfare system, and/or precarious housing.</w:t>
      </w:r>
    </w:p>
    <w:p w14:paraId="66EED87B" w14:textId="77777777" w:rsidR="00153C44" w:rsidRPr="00153C44" w:rsidRDefault="00153C44" w:rsidP="00153C44">
      <w:pPr>
        <w:numPr>
          <w:ilvl w:val="0"/>
          <w:numId w:val="86"/>
        </w:numPr>
        <w:shd w:val="clear" w:color="auto" w:fill="F5F5F5"/>
        <w:spacing w:before="100" w:beforeAutospacing="1"/>
        <w:textAlignment w:val="baseline"/>
        <w:rPr>
          <w:rFonts w:ascii="Roboto" w:hAnsi="Roboto"/>
          <w:color w:val="3A3A3A"/>
        </w:rPr>
      </w:pPr>
      <w:r w:rsidRPr="00153C44">
        <w:rPr>
          <w:rFonts w:ascii="Roboto" w:hAnsi="Roboto"/>
          <w:color w:val="3A3A3A"/>
        </w:rPr>
        <w:t>Individuals with lived experiences of poverty or low socio-economic status.</w:t>
      </w:r>
    </w:p>
    <w:p w14:paraId="73F3D01B" w14:textId="77777777" w:rsidR="00153C44" w:rsidRPr="00153C44" w:rsidRDefault="00153C44" w:rsidP="00153C44">
      <w:pPr>
        <w:numPr>
          <w:ilvl w:val="0"/>
          <w:numId w:val="86"/>
        </w:numPr>
        <w:shd w:val="clear" w:color="auto" w:fill="F5F5F5"/>
        <w:spacing w:before="100" w:beforeAutospacing="1"/>
        <w:textAlignment w:val="baseline"/>
        <w:rPr>
          <w:rFonts w:ascii="Roboto" w:hAnsi="Roboto"/>
          <w:color w:val="3A3A3A"/>
        </w:rPr>
      </w:pPr>
      <w:r w:rsidRPr="00153C44">
        <w:rPr>
          <w:rFonts w:ascii="Roboto" w:hAnsi="Roboto"/>
          <w:color w:val="3A3A3A"/>
        </w:rPr>
        <w:t>Racialized people. The term “racialized people” includes all people of colour, sometimes referred to as racial or visible minorities in Canada and the United States, who are not White.</w:t>
      </w:r>
    </w:p>
    <w:p w14:paraId="6B838B73" w14:textId="77777777" w:rsidR="00153C44" w:rsidRPr="00153C44" w:rsidRDefault="00153C44" w:rsidP="00153C44">
      <w:pPr>
        <w:numPr>
          <w:ilvl w:val="0"/>
          <w:numId w:val="86"/>
        </w:numPr>
        <w:shd w:val="clear" w:color="auto" w:fill="F5F5F5"/>
        <w:spacing w:before="100" w:beforeAutospacing="1"/>
        <w:textAlignment w:val="baseline"/>
        <w:rPr>
          <w:rFonts w:ascii="Roboto" w:hAnsi="Roboto"/>
          <w:color w:val="3A3A3A"/>
        </w:rPr>
      </w:pPr>
      <w:r w:rsidRPr="00153C44">
        <w:rPr>
          <w:rFonts w:ascii="Roboto" w:hAnsi="Roboto"/>
          <w:color w:val="3A3A3A"/>
        </w:rPr>
        <w:t>Other (applicant must specify in personal statement)</w:t>
      </w:r>
    </w:p>
    <w:p w14:paraId="3089AD7E" w14:textId="30DC730A" w:rsidR="00153C44" w:rsidRPr="00153C44" w:rsidRDefault="00153C44" w:rsidP="00153C44">
      <w:pPr>
        <w:shd w:val="clear" w:color="auto" w:fill="F5F5F5"/>
        <w:spacing w:after="120"/>
        <w:textAlignment w:val="baseline"/>
        <w:rPr>
          <w:rFonts w:ascii="Roboto" w:hAnsi="Roboto"/>
          <w:color w:val="3A3A3A"/>
        </w:rPr>
      </w:pPr>
      <w:r>
        <w:rPr>
          <w:rFonts w:ascii="Roboto" w:hAnsi="Roboto"/>
          <w:color w:val="3A3A3A"/>
        </w:rPr>
        <w:br/>
      </w:r>
      <w:r w:rsidRPr="00153C44">
        <w:rPr>
          <w:rFonts w:ascii="Roboto" w:hAnsi="Roboto"/>
          <w:color w:val="3A3A3A"/>
        </w:rPr>
        <w:t>In addition to meeting the admissions requirements for the General Admissions Stream, those applying through the Equity-Deserving Pathway will be assessed on their personal statements related to how their identity informs their educational pursuits, experiences working with underserved communities and desire to uplift and engage communities they represent. Those applying through the Equity-Deserving Admissions Pathway will be required to submit documentation to verify their eligibility.</w:t>
      </w:r>
    </w:p>
    <w:p w14:paraId="2CD19836" w14:textId="77777777" w:rsidR="00153C44" w:rsidRPr="00153C44" w:rsidRDefault="00153C44" w:rsidP="00153C44">
      <w:pPr>
        <w:shd w:val="clear" w:color="auto" w:fill="F5F5F5"/>
        <w:spacing w:before="360" w:after="120" w:line="288" w:lineRule="atLeast"/>
        <w:textAlignment w:val="baseline"/>
        <w:outlineLvl w:val="3"/>
        <w:rPr>
          <w:rFonts w:ascii="Roboto" w:hAnsi="Roboto"/>
          <w:b/>
          <w:bCs/>
          <w:color w:val="3A3A3A"/>
        </w:rPr>
      </w:pPr>
      <w:r w:rsidRPr="00153C44">
        <w:rPr>
          <w:rFonts w:ascii="Roboto" w:hAnsi="Roboto"/>
          <w:b/>
          <w:bCs/>
          <w:color w:val="3A3A3A"/>
        </w:rPr>
        <w:t>Additional Application Requirements</w:t>
      </w:r>
    </w:p>
    <w:p w14:paraId="7FC9167F"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In addition to meeting the admission requirements for the General Admissions Stream, you must submit the following documentation:</w:t>
      </w:r>
    </w:p>
    <w:p w14:paraId="6070FFE5"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Personal Statement</w:t>
      </w:r>
    </w:p>
    <w:p w14:paraId="6A15D479"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You must submit a written statement of 500-1,000 words describing how your lived experiences or positionality have significantly influenced your educational pursuits, and how this influences your aspirations to become a physician.</w:t>
      </w:r>
    </w:p>
    <w:p w14:paraId="62850F74"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Considering your background and experiences, you will be asked to outline the contributions you envision making to medicine, particularly in relation to uplifting and engaging the communities you represent and that the health care system has historically underserved.</w:t>
      </w:r>
    </w:p>
    <w:p w14:paraId="25AECBC1" w14:textId="143606ED"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If you have encountered barriers that have impacted your academic achievement, you may address this in your personal statement for consideration.</w:t>
      </w:r>
      <w:r>
        <w:rPr>
          <w:rFonts w:ascii="Roboto" w:hAnsi="Roboto"/>
          <w:color w:val="3A3A3A"/>
        </w:rPr>
        <w:br/>
      </w:r>
    </w:p>
    <w:p w14:paraId="3DCB7332"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Verification of Eligibility</w:t>
      </w:r>
    </w:p>
    <w:p w14:paraId="410F14F7" w14:textId="77B45FBA"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You are required to submit supporting documentation through SAM to verify pathway eligibility; verification of any one eligibility group will be sufficient for this purpose. Refer to the </w:t>
      </w:r>
      <w:hyperlink r:id="rId20" w:anchor="!accordion-1725384871284-verification-of-eligibility" w:tgtFrame="_blank" w:history="1">
        <w:r w:rsidRPr="00153C44">
          <w:rPr>
            <w:rFonts w:ascii="Roboto" w:hAnsi="Roboto"/>
            <w:b/>
            <w:bCs/>
            <w:color w:val="0000FF"/>
            <w:u w:val="single"/>
          </w:rPr>
          <w:t>Equity-Deserving Pathway Verification of Eligibility section of our website</w:t>
        </w:r>
      </w:hyperlink>
      <w:r w:rsidRPr="00153C44">
        <w:rPr>
          <w:rFonts w:ascii="Roboto" w:hAnsi="Roboto"/>
          <w:color w:val="3A3A3A"/>
        </w:rPr>
        <w:t> for suggested documentation.</w:t>
      </w:r>
      <w:r>
        <w:rPr>
          <w:rFonts w:ascii="Roboto" w:hAnsi="Roboto"/>
          <w:color w:val="3A3A3A"/>
        </w:rPr>
        <w:br/>
      </w:r>
    </w:p>
    <w:p w14:paraId="7AA40C5D" w14:textId="5DC95429"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lastRenderedPageBreak/>
        <w:t>The School of Medicine recognizes that in some cases a supporting document to verify eligibility will not be appropriate or available. In such cases, you may use our </w:t>
      </w:r>
      <w:hyperlink r:id="rId21" w:tgtFrame="_blank" w:history="1">
        <w:r w:rsidRPr="00153C44">
          <w:rPr>
            <w:rFonts w:ascii="Roboto" w:hAnsi="Roboto"/>
            <w:b/>
            <w:bCs/>
            <w:color w:val="0000FF"/>
            <w:u w:val="single"/>
          </w:rPr>
          <w:t>Self-Attestation Form</w:t>
        </w:r>
      </w:hyperlink>
      <w:r w:rsidRPr="00153C44">
        <w:rPr>
          <w:rFonts w:ascii="Roboto" w:hAnsi="Roboto"/>
          <w:color w:val="3A3A3A"/>
        </w:rPr>
        <w:t> as your supporting documentation.</w:t>
      </w:r>
      <w:r>
        <w:rPr>
          <w:rFonts w:ascii="Roboto" w:hAnsi="Roboto"/>
          <w:color w:val="3A3A3A"/>
        </w:rPr>
        <w:br/>
      </w:r>
    </w:p>
    <w:p w14:paraId="027B3450"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Upload your supporting documentation (including the Self-Attestation Form) using the “TMU Equity-Deserving Pathway documents” option in SAM. This is a requirement for ALL Equity-Deserving Pathway applicants.</w:t>
      </w:r>
    </w:p>
    <w:p w14:paraId="4B92A386" w14:textId="77777777" w:rsidR="00153C44" w:rsidRPr="00153C44" w:rsidRDefault="00153C44" w:rsidP="00153C44">
      <w:pPr>
        <w:shd w:val="clear" w:color="auto" w:fill="FFFFFF"/>
        <w:rPr>
          <w:rFonts w:ascii="Roboto" w:hAnsi="Roboto"/>
          <w:color w:val="3A3A3A"/>
        </w:rPr>
      </w:pPr>
      <w:hyperlink r:id="rId22" w:anchor="!accordion-1725384871284-verification-of-eligibility" w:tgtFrame="_blank" w:history="1">
        <w:r w:rsidRPr="00153C44">
          <w:rPr>
            <w:rFonts w:ascii="inherit" w:hAnsi="inherit"/>
            <w:color w:val="0000FF"/>
            <w:u w:val="single"/>
            <w:bdr w:val="single" w:sz="2" w:space="6" w:color="auto" w:frame="1"/>
            <w:shd w:val="clear" w:color="auto" w:fill="F0BF5B"/>
          </w:rPr>
          <w:t>More About the Equity-Deserving Admissions Pathway</w:t>
        </w:r>
      </w:hyperlink>
    </w:p>
    <w:p w14:paraId="539829F1"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44720FA2">
          <v:rect id="_x0000_i1029" style="width:0;height:0" o:hralign="center" o:hrstd="t" o:hr="t" fillcolor="#a0a0a0" stroked="f"/>
        </w:pict>
      </w:r>
    </w:p>
    <w:p w14:paraId="0F8DE05D"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Admission Policies and Procedures</w:t>
      </w:r>
    </w:p>
    <w:p w14:paraId="50E51325"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Admission Policy for the MD Program</w:t>
      </w:r>
    </w:p>
    <w:p w14:paraId="7F1C5797"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Applications to the MD Program are only accepted through the OUAC via OMSAS.</w:t>
      </w:r>
    </w:p>
    <w:p w14:paraId="7D59444C" w14:textId="0FAE90D3"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Admission requirements for the TMU School of Medicine’s MD Program are published annually in the </w:t>
      </w:r>
      <w:hyperlink r:id="rId23" w:tgtFrame="_blank" w:history="1">
        <w:r w:rsidRPr="00153C44">
          <w:rPr>
            <w:rFonts w:ascii="Roboto" w:hAnsi="Roboto"/>
            <w:b/>
            <w:bCs/>
            <w:color w:val="0000FF"/>
            <w:u w:val="single"/>
          </w:rPr>
          <w:t>Admissions section of our website</w:t>
        </w:r>
      </w:hyperlink>
      <w:r w:rsidRPr="00153C44">
        <w:rPr>
          <w:rFonts w:ascii="Roboto" w:hAnsi="Roboto"/>
          <w:color w:val="3A3A3A"/>
        </w:rPr>
        <w:t>, which also serves as our Applicant Manual.</w:t>
      </w:r>
      <w:r>
        <w:rPr>
          <w:rFonts w:ascii="Roboto" w:hAnsi="Roboto"/>
          <w:color w:val="3A3A3A"/>
        </w:rPr>
        <w:br/>
      </w:r>
    </w:p>
    <w:p w14:paraId="649E0EF8"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policy and process for admission to the MD Program undergo an annual review, and previous years’ admission requirements may not be applicable in subsequent admission cycles.</w:t>
      </w:r>
    </w:p>
    <w:p w14:paraId="1EB12792" w14:textId="77777777" w:rsidR="00153C44" w:rsidRPr="00153C44" w:rsidRDefault="00153C44" w:rsidP="00153C44">
      <w:pPr>
        <w:shd w:val="clear" w:color="auto" w:fill="F5F5F5"/>
        <w:textAlignment w:val="baseline"/>
        <w:rPr>
          <w:rFonts w:ascii="Roboto" w:hAnsi="Roboto"/>
        </w:rPr>
      </w:pPr>
      <w:r w:rsidRPr="00153C44">
        <w:rPr>
          <w:rFonts w:ascii="Roboto" w:hAnsi="Roboto"/>
        </w:rPr>
        <w:t>TMU reserves the right to change the admission requirements at any time without notice. </w:t>
      </w:r>
    </w:p>
    <w:p w14:paraId="0D47DFF6"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Falsification of Admission Information</w:t>
      </w:r>
    </w:p>
    <w:p w14:paraId="1967A4A1"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Applicants to the TMU School of Medicine’s MD Program must consent to the Applicant’s Declaration in their OMSAS application.</w:t>
      </w:r>
    </w:p>
    <w:p w14:paraId="38237A2C"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TMU School of Medicine reserves the right to verify any information provided in the application.</w:t>
      </w:r>
    </w:p>
    <w:p w14:paraId="4412C0FA" w14:textId="77777777" w:rsidR="00153C44" w:rsidRPr="00153C44" w:rsidRDefault="00153C44" w:rsidP="00153C44">
      <w:pPr>
        <w:shd w:val="clear" w:color="auto" w:fill="F5F5F5"/>
        <w:spacing w:after="120"/>
        <w:textAlignment w:val="baseline"/>
        <w:rPr>
          <w:rFonts w:ascii="Roboto" w:hAnsi="Roboto"/>
        </w:rPr>
      </w:pPr>
      <w:r w:rsidRPr="00153C44">
        <w:rPr>
          <w:rFonts w:ascii="Roboto" w:hAnsi="Roboto"/>
        </w:rPr>
        <w:t>If any information or documentation in your MD Program application is found to be false, misleading, concealed, withheld, fraudulent or written by a third party or generative AI technology, your application will be disqualified. This includes misrepresentation of your identity for pathway eligibility purposes.</w:t>
      </w:r>
    </w:p>
    <w:p w14:paraId="1E820C3E" w14:textId="36F69FA8" w:rsidR="00153C44" w:rsidRPr="00153C44" w:rsidRDefault="00153C44" w:rsidP="00153C44">
      <w:pPr>
        <w:shd w:val="clear" w:color="auto" w:fill="F5F5F5"/>
        <w:textAlignment w:val="baseline"/>
        <w:rPr>
          <w:rFonts w:ascii="Roboto" w:hAnsi="Roboto"/>
        </w:rPr>
      </w:pPr>
      <w:r w:rsidRPr="00153C44">
        <w:rPr>
          <w:rFonts w:ascii="Roboto" w:hAnsi="Roboto"/>
        </w:rPr>
        <w:t xml:space="preserve">If TMU discovers falsification of admission information after an admission offer has been extended, the offer will be revoked. If TMU discovers falsification of admission information after your enrolment in the MD Program, you may be dismissed or withdrawn from the program. TMU may, at its discretion, refuse future applications from </w:t>
      </w:r>
      <w:r w:rsidRPr="00153C44">
        <w:rPr>
          <w:rFonts w:ascii="Roboto" w:hAnsi="Roboto"/>
        </w:rPr>
        <w:lastRenderedPageBreak/>
        <w:t>you if any of the above is discovered in your application.</w:t>
      </w:r>
      <w:r>
        <w:rPr>
          <w:rFonts w:ascii="Roboto" w:hAnsi="Roboto"/>
        </w:rPr>
        <w:br/>
      </w:r>
    </w:p>
    <w:p w14:paraId="7E1C5CB1"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The </w:t>
      </w:r>
      <w:hyperlink r:id="rId24" w:anchor="regulations" w:tgtFrame="_blank" w:history="1">
        <w:r w:rsidRPr="00153C44">
          <w:rPr>
            <w:rFonts w:ascii="Roboto" w:hAnsi="Roboto"/>
            <w:b/>
            <w:bCs/>
            <w:color w:val="0000FF"/>
            <w:u w:val="single"/>
          </w:rPr>
          <w:t>TMU Academic Integrity Policy</w:t>
        </w:r>
      </w:hyperlink>
      <w:r w:rsidRPr="00153C44">
        <w:rPr>
          <w:rFonts w:ascii="Roboto" w:hAnsi="Roboto"/>
          <w:color w:val="3A3A3A"/>
        </w:rPr>
        <w:t> includes misconduct relating to falsified documents in the admission process and applies to applicants and enrolled students.</w:t>
      </w:r>
    </w:p>
    <w:p w14:paraId="211CFF05" w14:textId="77777777" w:rsidR="00153C44" w:rsidRPr="00153C44" w:rsidRDefault="00153C44" w:rsidP="00153C44">
      <w:pPr>
        <w:shd w:val="clear" w:color="auto" w:fill="F5F5F5"/>
        <w:rPr>
          <w:rFonts w:ascii="Roboto" w:hAnsi="Roboto"/>
          <w:color w:val="3A3A3A"/>
        </w:rPr>
      </w:pPr>
      <w:hyperlink r:id="rId25" w:anchor="falsified-documents" w:tgtFrame="_blank" w:history="1">
        <w:r w:rsidRPr="00153C44">
          <w:rPr>
            <w:rFonts w:ascii="inherit" w:hAnsi="inherit"/>
            <w:color w:val="0000FF"/>
            <w:u w:val="single"/>
            <w:bdr w:val="single" w:sz="2" w:space="6" w:color="auto" w:frame="1"/>
            <w:shd w:val="clear" w:color="auto" w:fill="F0BF5B"/>
          </w:rPr>
          <w:t>More About TMU Academic Integrity Procedures</w:t>
        </w:r>
      </w:hyperlink>
    </w:p>
    <w:p w14:paraId="70701B16"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Undergraduate Medical Education Admissions Council (UAC)</w:t>
      </w:r>
    </w:p>
    <w:p w14:paraId="17CC04A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UAC is responsible for the oversight of and decisions directing the governance and operations of admission to the MD Program. The UAC creates, implements and monitors processes and procedures for MD Program admission while ensuring alignment of all admission activities within the mission, vision and values of TMU and the School of Medicine, which emphasize equity, diversity and inclusion, decolonization and Reconciliation.</w:t>
      </w:r>
    </w:p>
    <w:p w14:paraId="08DAE5EB" w14:textId="2E57C1EE"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The UAC is accountable to the school’s Faculty Council and leads all decision-making throughout the MD Program admission process. The UAC holds the final authority for admission decisions, processes and policies, and </w:t>
      </w:r>
      <w:r w:rsidRPr="00153C44">
        <w:rPr>
          <w:rFonts w:ascii="Roboto" w:hAnsi="Roboto"/>
          <w:b/>
          <w:bCs/>
          <w:color w:val="3A3A3A"/>
        </w:rPr>
        <w:t>all admission decisions made by the UAC are final.</w:t>
      </w:r>
      <w:r>
        <w:rPr>
          <w:rFonts w:ascii="Roboto" w:hAnsi="Roboto"/>
          <w:b/>
          <w:bCs/>
          <w:color w:val="3A3A3A"/>
        </w:rPr>
        <w:br/>
      </w:r>
    </w:p>
    <w:p w14:paraId="50B30FC8" w14:textId="77777777" w:rsidR="00153C44" w:rsidRPr="00153C44" w:rsidRDefault="00153C44" w:rsidP="00153C44">
      <w:pPr>
        <w:shd w:val="clear" w:color="auto" w:fill="F5F5F5"/>
        <w:textAlignment w:val="baseline"/>
        <w:rPr>
          <w:rFonts w:ascii="Roboto" w:hAnsi="Roboto"/>
        </w:rPr>
      </w:pPr>
      <w:r w:rsidRPr="00153C44">
        <w:rPr>
          <w:rFonts w:ascii="Roboto" w:hAnsi="Roboto"/>
        </w:rPr>
        <w:t>Admission requirements and processes are reviewed by the UAC annually and are subject to change.</w:t>
      </w:r>
    </w:p>
    <w:p w14:paraId="00715A54"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Selection Process</w:t>
      </w:r>
    </w:p>
    <w:p w14:paraId="17A306DC"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selection process for TMU’s MD Program is the same for all applicants, with accommodations available upon request with appropriate supporting documentation.</w:t>
      </w:r>
    </w:p>
    <w:p w14:paraId="644ADE31"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Initial Screening</w:t>
      </w:r>
    </w:p>
    <w:p w14:paraId="273AF2F4"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Once you submit your OMSAS application, we will assess your application for its completeness and to verify that you have obtained, or are in the process of obtaining, your undergraduate degree by the anticipated start date.</w:t>
      </w:r>
    </w:p>
    <w:p w14:paraId="1B874113"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OMSAS will calculate your cumulative GPA, as per the </w:t>
      </w:r>
      <w:hyperlink r:id="rId26" w:history="1">
        <w:r w:rsidRPr="00153C44">
          <w:rPr>
            <w:rFonts w:ascii="Roboto" w:hAnsi="Roboto"/>
            <w:b/>
            <w:bCs/>
            <w:color w:val="0000FF"/>
            <w:u w:val="single"/>
          </w:rPr>
          <w:t>Undergraduate Grade Conversion Table</w:t>
        </w:r>
      </w:hyperlink>
      <w:r w:rsidRPr="00153C44">
        <w:rPr>
          <w:rFonts w:ascii="Roboto" w:hAnsi="Roboto"/>
          <w:color w:val="3A3A3A"/>
        </w:rPr>
        <w:t>, to ensure you also meet the TMU School of Medicine’s GPA requirements.</w:t>
      </w:r>
    </w:p>
    <w:p w14:paraId="2ED845DA"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Our 3 admission pathways will also begin to assess pathway eligibility at this time.</w:t>
      </w:r>
    </w:p>
    <w:p w14:paraId="39FC8EC4"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If you apply and are not deemed eligible in the equity pathway to which you have applied, your application may be considered in the General Admissions Stream provided you meet the minimum eligibility criteria.</w:t>
      </w:r>
    </w:p>
    <w:p w14:paraId="28FDD57D"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Asynchronous Assessment</w:t>
      </w:r>
    </w:p>
    <w:p w14:paraId="2CF3DF8C"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We will invite applicants who meet the academic requirements to participate in an online asynchronous assessment hosted by a third-party vendor, Kira Talent.</w:t>
      </w:r>
    </w:p>
    <w:p w14:paraId="22D3CE1C"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 xml:space="preserve">The assessment is a component of our holistic review process that will require the completion of 6 timed questions, both video and written, that seek to further evaluate </w:t>
      </w:r>
      <w:r w:rsidRPr="00153C44">
        <w:rPr>
          <w:rFonts w:ascii="Roboto" w:hAnsi="Roboto"/>
          <w:color w:val="3A3A3A"/>
        </w:rPr>
        <w:lastRenderedPageBreak/>
        <w:t>your understanding and commitment to the school’s mission and values, as well as your communication and problem-solving skills. </w:t>
      </w:r>
    </w:p>
    <w:p w14:paraId="3296D041"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We will generate a shortlist of applicants based on this assessment. Shortlisted applicants will progress to the file review stage.</w:t>
      </w:r>
    </w:p>
    <w:p w14:paraId="5EC01D69"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File Review</w:t>
      </w:r>
    </w:p>
    <w:p w14:paraId="0B353025"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Shortlisted applicants (including those applying through our 3 admission pathways) will progress to a comprehensive file review that includes:</w:t>
      </w:r>
    </w:p>
    <w:p w14:paraId="1284BD9B" w14:textId="77777777" w:rsidR="00153C44" w:rsidRPr="00153C44" w:rsidRDefault="00153C44" w:rsidP="00153C44">
      <w:pPr>
        <w:numPr>
          <w:ilvl w:val="0"/>
          <w:numId w:val="87"/>
        </w:numPr>
        <w:shd w:val="clear" w:color="auto" w:fill="FFFFFF"/>
        <w:textAlignment w:val="baseline"/>
        <w:rPr>
          <w:rFonts w:ascii="Roboto" w:hAnsi="Roboto"/>
          <w:color w:val="3A3A3A"/>
        </w:rPr>
      </w:pPr>
      <w:r w:rsidRPr="00153C44">
        <w:rPr>
          <w:rFonts w:ascii="Roboto" w:hAnsi="Roboto"/>
          <w:color w:val="3A3A3A"/>
        </w:rPr>
        <w:t>the Autobiographical Sketch,</w:t>
      </w:r>
    </w:p>
    <w:p w14:paraId="096AA5B3" w14:textId="77777777" w:rsidR="00153C44" w:rsidRPr="00153C44" w:rsidRDefault="00153C44" w:rsidP="00153C44">
      <w:pPr>
        <w:numPr>
          <w:ilvl w:val="0"/>
          <w:numId w:val="87"/>
        </w:numPr>
        <w:shd w:val="clear" w:color="auto" w:fill="FFFFFF"/>
        <w:spacing w:before="100" w:beforeAutospacing="1"/>
        <w:textAlignment w:val="baseline"/>
        <w:rPr>
          <w:rFonts w:ascii="Roboto" w:hAnsi="Roboto"/>
          <w:color w:val="3A3A3A"/>
        </w:rPr>
      </w:pPr>
      <w:r w:rsidRPr="00153C44">
        <w:rPr>
          <w:rFonts w:ascii="Roboto" w:hAnsi="Roboto"/>
          <w:color w:val="3A3A3A"/>
        </w:rPr>
        <w:t>Confidential Assessment Forms,</w:t>
      </w:r>
    </w:p>
    <w:p w14:paraId="5B6374F4" w14:textId="77777777" w:rsidR="00153C44" w:rsidRPr="00153C44" w:rsidRDefault="00153C44" w:rsidP="00153C44">
      <w:pPr>
        <w:numPr>
          <w:ilvl w:val="0"/>
          <w:numId w:val="87"/>
        </w:numPr>
        <w:shd w:val="clear" w:color="auto" w:fill="FFFFFF"/>
        <w:spacing w:before="100" w:beforeAutospacing="1"/>
        <w:textAlignment w:val="baseline"/>
        <w:rPr>
          <w:rFonts w:ascii="Roboto" w:hAnsi="Roboto"/>
          <w:color w:val="3A3A3A"/>
        </w:rPr>
      </w:pPr>
      <w:r w:rsidRPr="00153C44">
        <w:rPr>
          <w:rFonts w:ascii="Roboto" w:hAnsi="Roboto"/>
          <w:color w:val="3A3A3A"/>
        </w:rPr>
        <w:t>supplementary questions and</w:t>
      </w:r>
    </w:p>
    <w:p w14:paraId="118AA5EF" w14:textId="77777777" w:rsidR="00153C44" w:rsidRPr="00153C44" w:rsidRDefault="00153C44" w:rsidP="00153C44">
      <w:pPr>
        <w:numPr>
          <w:ilvl w:val="0"/>
          <w:numId w:val="87"/>
        </w:numPr>
        <w:shd w:val="clear" w:color="auto" w:fill="FFFFFF"/>
        <w:spacing w:before="100" w:beforeAutospacing="1"/>
        <w:textAlignment w:val="baseline"/>
        <w:rPr>
          <w:rFonts w:ascii="Roboto" w:hAnsi="Roboto"/>
          <w:color w:val="3A3A3A"/>
        </w:rPr>
      </w:pPr>
      <w:r w:rsidRPr="00153C44">
        <w:rPr>
          <w:rFonts w:ascii="Roboto" w:hAnsi="Roboto"/>
          <w:color w:val="3A3A3A"/>
        </w:rPr>
        <w:t>pathway-specific documentation, such as a personal statement.</w:t>
      </w:r>
    </w:p>
    <w:p w14:paraId="0F0C8DE1" w14:textId="77B78F64" w:rsidR="00153C44" w:rsidRPr="00153C44" w:rsidRDefault="00153C44" w:rsidP="00153C44">
      <w:pPr>
        <w:shd w:val="clear" w:color="auto" w:fill="FFFFFF"/>
        <w:textAlignment w:val="baseline"/>
        <w:rPr>
          <w:rFonts w:ascii="Roboto" w:hAnsi="Roboto"/>
          <w:color w:val="3A3A3A"/>
        </w:rPr>
      </w:pPr>
      <w:r>
        <w:rPr>
          <w:rFonts w:ascii="Roboto" w:hAnsi="Roboto"/>
          <w:color w:val="3A3A3A"/>
        </w:rPr>
        <w:br/>
      </w:r>
      <w:r w:rsidRPr="00153C44">
        <w:rPr>
          <w:rFonts w:ascii="Roboto" w:hAnsi="Roboto"/>
          <w:color w:val="3A3A3A"/>
        </w:rPr>
        <w:t>Following the file review, a further shortlist of applicants will be invited to progress to the interview stage.</w:t>
      </w:r>
    </w:p>
    <w:p w14:paraId="6FABB239"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Interviews</w:t>
      </w:r>
    </w:p>
    <w:p w14:paraId="28E12B78"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Applicants to the </w:t>
      </w:r>
      <w:r w:rsidRPr="00153C44">
        <w:rPr>
          <w:rFonts w:ascii="Roboto" w:hAnsi="Roboto"/>
          <w:b/>
          <w:bCs/>
          <w:color w:val="3A3A3A"/>
        </w:rPr>
        <w:t>General Admissions Stream, Black Admissions Pathway and the Equity-Deserving Pathway</w:t>
      </w:r>
      <w:r w:rsidRPr="00153C44">
        <w:rPr>
          <w:rFonts w:ascii="Roboto" w:hAnsi="Roboto"/>
          <w:color w:val="3A3A3A"/>
        </w:rPr>
        <w:t> who are invited to interview will undertake a Multiple Mini-Interview (MMI).</w:t>
      </w:r>
    </w:p>
    <w:p w14:paraId="614D70AF" w14:textId="5804D78D" w:rsidR="00153C44" w:rsidRPr="00153C44" w:rsidRDefault="00153C44" w:rsidP="00153C44">
      <w:pPr>
        <w:shd w:val="clear" w:color="auto" w:fill="FFFFFF"/>
        <w:spacing w:after="120"/>
        <w:textAlignment w:val="baseline"/>
        <w:rPr>
          <w:rFonts w:ascii="Roboto" w:hAnsi="Roboto"/>
          <w:color w:val="3A3A3A"/>
        </w:rPr>
      </w:pPr>
      <w:r>
        <w:rPr>
          <w:rFonts w:ascii="Roboto" w:hAnsi="Roboto"/>
          <w:color w:val="3A3A3A"/>
        </w:rPr>
        <w:br/>
      </w:r>
      <w:r w:rsidRPr="00153C44">
        <w:rPr>
          <w:rFonts w:ascii="Roboto" w:hAnsi="Roboto"/>
          <w:color w:val="3A3A3A"/>
        </w:rPr>
        <w:t>The MMI includes a series of 8 short, timed, multiple-station synchronous interviews that assess your non-academic attributes such as empathy, communication, self-awareness, interpersonal skills, ethical reasoning, critical thinking and cultural competency.</w:t>
      </w:r>
    </w:p>
    <w:p w14:paraId="72E8DE76"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The MMIs do not assess core knowledge; they ensure that you align with the TMU School of Medicine’s core values and commitment to serving diverse and underserved populations.</w:t>
      </w:r>
    </w:p>
    <w:p w14:paraId="6AAB3C7E"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Applicants selected for an interview from the </w:t>
      </w:r>
      <w:r w:rsidRPr="00153C44">
        <w:rPr>
          <w:rFonts w:ascii="Roboto" w:hAnsi="Roboto"/>
          <w:b/>
          <w:bCs/>
          <w:color w:val="3A3A3A"/>
        </w:rPr>
        <w:t>Indigenous Admissions Pathway </w:t>
      </w:r>
      <w:r w:rsidRPr="00153C44">
        <w:rPr>
          <w:rFonts w:ascii="Roboto" w:hAnsi="Roboto"/>
          <w:color w:val="3A3A3A"/>
        </w:rPr>
        <w:t>will take part in a talking circle, rather than an MMI.</w:t>
      </w:r>
    </w:p>
    <w:p w14:paraId="463C8FB4"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Selection and Ranking</w:t>
      </w:r>
    </w:p>
    <w:p w14:paraId="1C61D5BE"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 xml:space="preserve">Following the interview stage, a composite aggregate score and rank of each candidate’s skills and abilities will be derived by each stream/pathway. Scores and ranks will </w:t>
      </w:r>
      <w:proofErr w:type="gramStart"/>
      <w:r w:rsidRPr="00153C44">
        <w:rPr>
          <w:rFonts w:ascii="Roboto" w:hAnsi="Roboto"/>
          <w:color w:val="3A3A3A"/>
        </w:rPr>
        <w:t>take into account</w:t>
      </w:r>
      <w:proofErr w:type="gramEnd"/>
      <w:r w:rsidRPr="00153C44">
        <w:rPr>
          <w:rFonts w:ascii="Roboto" w:hAnsi="Roboto"/>
          <w:color w:val="3A3A3A"/>
        </w:rPr>
        <w:t xml:space="preserve"> the multiple rounds of assessment, including the asynchronous assessment, file review and MMI/interview.</w:t>
      </w:r>
    </w:p>
    <w:p w14:paraId="70519C55"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Additional offers of admission will be made on a rolling basis to waitlisted candidates.</w:t>
      </w:r>
    </w:p>
    <w:p w14:paraId="05E75F92" w14:textId="2DC74D7B"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For the 202</w:t>
      </w:r>
      <w:ins w:id="22" w:author="Khalila Sawyer" w:date="2025-02-07T09:33:00Z" w16du:dateUtc="2025-02-07T14:33:00Z">
        <w:r w:rsidR="004E1D71">
          <w:rPr>
            <w:rFonts w:ascii="Roboto" w:hAnsi="Roboto"/>
            <w:color w:val="3A3A3A"/>
          </w:rPr>
          <w:t>6</w:t>
        </w:r>
      </w:ins>
      <w:del w:id="23" w:author="Khalila Sawyer" w:date="2025-02-07T09:33:00Z" w16du:dateUtc="2025-02-07T14:33:00Z">
        <w:r w:rsidRPr="00153C44" w:rsidDel="004E1D71">
          <w:rPr>
            <w:rFonts w:ascii="Roboto" w:hAnsi="Roboto"/>
            <w:color w:val="3A3A3A"/>
          </w:rPr>
          <w:delText>5</w:delText>
        </w:r>
      </w:del>
      <w:r w:rsidRPr="00153C44">
        <w:rPr>
          <w:rFonts w:ascii="Roboto" w:hAnsi="Roboto"/>
          <w:color w:val="3A3A3A"/>
        </w:rPr>
        <w:t xml:space="preserve"> admissions cycle, a total of 94 seats are available. Our admissions process is designed to remove systemic barriers for excellent students who traditionally face challenges in accessing medical education. </w:t>
      </w:r>
      <w:proofErr w:type="gramStart"/>
      <w:r w:rsidRPr="00153C44">
        <w:rPr>
          <w:rFonts w:ascii="Roboto" w:hAnsi="Roboto"/>
          <w:color w:val="3A3A3A"/>
        </w:rPr>
        <w:t>Through the use of</w:t>
      </w:r>
      <w:proofErr w:type="gramEnd"/>
      <w:r w:rsidRPr="00153C44">
        <w:rPr>
          <w:rFonts w:ascii="Roboto" w:hAnsi="Roboto"/>
          <w:color w:val="3A3A3A"/>
        </w:rPr>
        <w:t xml:space="preserve"> dedicated </w:t>
      </w:r>
      <w:r w:rsidRPr="00153C44">
        <w:rPr>
          <w:rFonts w:ascii="Roboto" w:hAnsi="Roboto"/>
          <w:color w:val="3A3A3A"/>
        </w:rPr>
        <w:lastRenderedPageBreak/>
        <w:t>pathways, TMU School of Medicine will admit a student body that is rich in diversity and lived experiences.</w:t>
      </w:r>
    </w:p>
    <w:p w14:paraId="184A0CBA"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66CE8F92">
          <v:rect id="_x0000_i1030" style="width:0;height:0" o:hralign="center" o:hrstd="t" o:hr="t" fillcolor="#a0a0a0" stroked="f"/>
        </w:pict>
      </w:r>
    </w:p>
    <w:p w14:paraId="6BD7073F"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Information for Successful Applicants</w:t>
      </w:r>
    </w:p>
    <w:p w14:paraId="333DE743"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Accepting an Offer of Admission</w:t>
      </w:r>
    </w:p>
    <w:p w14:paraId="68DDB40D" w14:textId="7AAFBE8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Successful applicants can expect to receive an offer of admission to the MD Program on </w:t>
      </w:r>
      <w:r w:rsidRPr="00153C44">
        <w:rPr>
          <w:rFonts w:ascii="Roboto" w:hAnsi="Roboto"/>
          <w:b/>
          <w:bCs/>
          <w:color w:val="3A3A3A"/>
        </w:rPr>
        <w:t>May 13, 202</w:t>
      </w:r>
      <w:ins w:id="24" w:author="Khalila Sawyer" w:date="2025-02-07T09:33:00Z" w16du:dateUtc="2025-02-07T14:33:00Z">
        <w:r w:rsidR="004E1D71">
          <w:rPr>
            <w:rFonts w:ascii="Roboto" w:hAnsi="Roboto"/>
            <w:b/>
            <w:bCs/>
            <w:color w:val="3A3A3A"/>
          </w:rPr>
          <w:t>6</w:t>
        </w:r>
      </w:ins>
      <w:del w:id="25" w:author="Khalila Sawyer" w:date="2025-02-07T09:33:00Z" w16du:dateUtc="2025-02-07T14:33:00Z">
        <w:r w:rsidRPr="00153C44" w:rsidDel="004E1D71">
          <w:rPr>
            <w:rFonts w:ascii="Roboto" w:hAnsi="Roboto"/>
            <w:b/>
            <w:bCs/>
            <w:color w:val="3A3A3A"/>
          </w:rPr>
          <w:delText>5</w:delText>
        </w:r>
      </w:del>
      <w:r w:rsidRPr="00153C44">
        <w:rPr>
          <w:rFonts w:ascii="Roboto" w:hAnsi="Roboto"/>
          <w:color w:val="3A3A3A"/>
        </w:rPr>
        <w:t>.This is the “First Round Offers of Admission” provincially agreed-upon date, as listed in the </w:t>
      </w:r>
      <w:hyperlink r:id="rId27" w:history="1">
        <w:r w:rsidRPr="00153C44">
          <w:rPr>
            <w:rFonts w:ascii="Roboto" w:hAnsi="Roboto"/>
            <w:b/>
            <w:bCs/>
            <w:color w:val="0000FF"/>
            <w:u w:val="single"/>
          </w:rPr>
          <w:t>OMSAS Key Dates</w:t>
        </w:r>
      </w:hyperlink>
      <w:r w:rsidRPr="00153C44">
        <w:rPr>
          <w:rFonts w:ascii="Roboto" w:hAnsi="Roboto"/>
          <w:color w:val="3A3A3A"/>
        </w:rPr>
        <w:t>.</w:t>
      </w:r>
    </w:p>
    <w:p w14:paraId="1C515834" w14:textId="4CCE2F89" w:rsidR="00153C44" w:rsidRPr="00153C44" w:rsidRDefault="00153C44" w:rsidP="00153C44">
      <w:pPr>
        <w:shd w:val="clear" w:color="auto" w:fill="F5F5F5"/>
        <w:spacing w:after="120"/>
        <w:textAlignment w:val="baseline"/>
        <w:rPr>
          <w:rFonts w:ascii="Roboto" w:hAnsi="Roboto"/>
          <w:color w:val="3A3A3A"/>
        </w:rPr>
      </w:pPr>
      <w:r>
        <w:rPr>
          <w:rFonts w:ascii="Roboto" w:hAnsi="Roboto"/>
          <w:color w:val="3A3A3A"/>
        </w:rPr>
        <w:br/>
      </w:r>
      <w:r w:rsidRPr="00153C44">
        <w:rPr>
          <w:rFonts w:ascii="Roboto" w:hAnsi="Roboto"/>
          <w:color w:val="3A3A3A"/>
        </w:rPr>
        <w:t>Further instructions on how to formally accept the offer of admission will be included in the offer letter.</w:t>
      </w:r>
    </w:p>
    <w:p w14:paraId="77B17191"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are a successful applicant, you must submit your acceptance along with a deposit of $1,000 by a specified date. If you fail to do so, your offer of admission will be revoked.</w:t>
      </w:r>
    </w:p>
    <w:p w14:paraId="6D5ECE18" w14:textId="05625244"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 xml:space="preserve">If you are admitted to the program, your deposit will be applied toward your tuition; however, it is non-refundable if you decline your offer or withdraw from the program. </w:t>
      </w:r>
      <w:r>
        <w:rPr>
          <w:rFonts w:ascii="Roboto" w:hAnsi="Roboto"/>
          <w:color w:val="3A3A3A"/>
        </w:rPr>
        <w:br/>
      </w:r>
      <w:r>
        <w:rPr>
          <w:rFonts w:ascii="Roboto" w:hAnsi="Roboto"/>
          <w:color w:val="3A3A3A"/>
        </w:rPr>
        <w:br/>
      </w:r>
      <w:r w:rsidRPr="00153C44">
        <w:rPr>
          <w:rFonts w:ascii="Roboto" w:hAnsi="Roboto"/>
          <w:color w:val="3A3A3A"/>
        </w:rPr>
        <w:t>This also applies if you submit a request for deferral of admission and withdraw from the program if your request is denied.</w:t>
      </w:r>
    </w:p>
    <w:p w14:paraId="691569D3"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Wait List</w:t>
      </w:r>
    </w:p>
    <w:p w14:paraId="7589AE46"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We will make additional offers of admission on a rolling basis, as initial offers are declined. We will make offers of admission to wait-listed applicants in the order in which the applicant is ranked on the list.</w:t>
      </w:r>
    </w:p>
    <w:p w14:paraId="3DEF9F7A"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We will notify applicants that they have been wait-listed; however, we do not disclose an applicant’s exact or relative position on the wait list.</w:t>
      </w:r>
    </w:p>
    <w:p w14:paraId="2CC5E277"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Deferred Registration</w:t>
      </w:r>
    </w:p>
    <w:p w14:paraId="3E8DAC39"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Successful applicants to the MD Program are expected to start studies in September of the calendar year following their application and offer of admission.</w:t>
      </w:r>
    </w:p>
    <w:p w14:paraId="5C14DB00"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UAC, as the sole decision maker for admission to the MD Program, may consider a request for deferral of admission by a successful applicant on a case-by-case basis and where there are exceptional circumstances.</w:t>
      </w:r>
    </w:p>
    <w:p w14:paraId="2722761A"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 deferral will be considered for any one of the following reasons:</w:t>
      </w:r>
    </w:p>
    <w:p w14:paraId="70199AE2" w14:textId="77777777" w:rsidR="00153C44" w:rsidRPr="00153C44" w:rsidRDefault="00153C44" w:rsidP="00153C44">
      <w:pPr>
        <w:numPr>
          <w:ilvl w:val="0"/>
          <w:numId w:val="88"/>
        </w:numPr>
        <w:shd w:val="clear" w:color="auto" w:fill="F5F5F5"/>
        <w:textAlignment w:val="baseline"/>
        <w:rPr>
          <w:rFonts w:ascii="Roboto" w:hAnsi="Roboto"/>
          <w:color w:val="3A3A3A"/>
        </w:rPr>
      </w:pPr>
      <w:r w:rsidRPr="00153C44">
        <w:rPr>
          <w:rFonts w:ascii="Roboto" w:hAnsi="Roboto"/>
          <w:color w:val="3A3A3A"/>
        </w:rPr>
        <w:t>an unexpected change in the successful applicant’s personal health or family status, or</w:t>
      </w:r>
    </w:p>
    <w:p w14:paraId="2157CF55" w14:textId="77777777" w:rsidR="00153C44" w:rsidRPr="00153C44" w:rsidRDefault="00153C44" w:rsidP="00153C44">
      <w:pPr>
        <w:numPr>
          <w:ilvl w:val="0"/>
          <w:numId w:val="88"/>
        </w:numPr>
        <w:shd w:val="clear" w:color="auto" w:fill="F5F5F5"/>
        <w:spacing w:before="100" w:beforeAutospacing="1"/>
        <w:textAlignment w:val="baseline"/>
        <w:rPr>
          <w:rFonts w:ascii="Roboto" w:hAnsi="Roboto"/>
          <w:color w:val="3A3A3A"/>
        </w:rPr>
      </w:pPr>
      <w:r w:rsidRPr="00153C44">
        <w:rPr>
          <w:rFonts w:ascii="Roboto" w:hAnsi="Roboto"/>
          <w:color w:val="3A3A3A"/>
        </w:rPr>
        <w:t>unexpected and documented sudden financial hardship.</w:t>
      </w:r>
    </w:p>
    <w:p w14:paraId="40B9B3D7" w14:textId="27FAAEDB" w:rsidR="00153C44" w:rsidRPr="00153C44" w:rsidRDefault="00153C44" w:rsidP="00153C44">
      <w:pPr>
        <w:shd w:val="clear" w:color="auto" w:fill="F5F5F5"/>
        <w:spacing w:after="120"/>
        <w:textAlignment w:val="baseline"/>
        <w:rPr>
          <w:rFonts w:ascii="Roboto" w:hAnsi="Roboto"/>
          <w:color w:val="3A3A3A"/>
        </w:rPr>
      </w:pPr>
      <w:r>
        <w:rPr>
          <w:rFonts w:ascii="Roboto" w:hAnsi="Roboto"/>
          <w:color w:val="3A3A3A"/>
        </w:rPr>
        <w:lastRenderedPageBreak/>
        <w:br/>
      </w:r>
      <w:r w:rsidRPr="00153C44">
        <w:rPr>
          <w:rFonts w:ascii="Roboto" w:hAnsi="Roboto"/>
          <w:color w:val="3A3A3A"/>
        </w:rPr>
        <w:t>If you experience an unexpected change in personal health or family status, you must provide documents from a personal health care provider or other relevant professional(s).</w:t>
      </w:r>
    </w:p>
    <w:p w14:paraId="2F350F48"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experience unexpected sudden financial hardship, you must provide evidence demonstrating financial hardship.</w:t>
      </w:r>
    </w:p>
    <w:p w14:paraId="2197FE45"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b/>
          <w:bCs/>
          <w:color w:val="3A3A3A"/>
        </w:rPr>
        <w:t>To request a deferral, you must:</w:t>
      </w:r>
    </w:p>
    <w:p w14:paraId="5F0270FC" w14:textId="77777777" w:rsidR="00153C44" w:rsidRPr="00153C44" w:rsidRDefault="00153C44" w:rsidP="00153C44">
      <w:pPr>
        <w:numPr>
          <w:ilvl w:val="0"/>
          <w:numId w:val="89"/>
        </w:numPr>
        <w:shd w:val="clear" w:color="auto" w:fill="F5F5F5"/>
        <w:textAlignment w:val="baseline"/>
        <w:rPr>
          <w:rFonts w:ascii="Roboto" w:hAnsi="Roboto"/>
          <w:color w:val="3A3A3A"/>
        </w:rPr>
      </w:pPr>
      <w:r w:rsidRPr="00153C44">
        <w:rPr>
          <w:rFonts w:ascii="Roboto" w:hAnsi="Roboto"/>
          <w:color w:val="3A3A3A"/>
        </w:rPr>
        <w:t>submit your request in writing</w:t>
      </w:r>
      <w:r w:rsidRPr="00153C44">
        <w:rPr>
          <w:rFonts w:ascii="Roboto" w:hAnsi="Roboto"/>
          <w:b/>
          <w:bCs/>
          <w:color w:val="3A3A3A"/>
        </w:rPr>
        <w:t> before June 30</w:t>
      </w:r>
      <w:r w:rsidRPr="00153C44">
        <w:rPr>
          <w:rFonts w:ascii="Roboto" w:hAnsi="Roboto"/>
          <w:color w:val="3A3A3A"/>
        </w:rPr>
        <w:t xml:space="preserve"> of the year you were </w:t>
      </w:r>
      <w:proofErr w:type="gramStart"/>
      <w:r w:rsidRPr="00153C44">
        <w:rPr>
          <w:rFonts w:ascii="Roboto" w:hAnsi="Roboto"/>
          <w:color w:val="3A3A3A"/>
        </w:rPr>
        <w:t>offered admission</w:t>
      </w:r>
      <w:proofErr w:type="gramEnd"/>
      <w:r w:rsidRPr="00153C44">
        <w:rPr>
          <w:rFonts w:ascii="Roboto" w:hAnsi="Roboto"/>
          <w:color w:val="3A3A3A"/>
        </w:rPr>
        <w:t xml:space="preserve"> and within 7 business days of the offer,</w:t>
      </w:r>
    </w:p>
    <w:p w14:paraId="7BB55E2B" w14:textId="77777777" w:rsidR="00153C44" w:rsidRPr="00153C44" w:rsidRDefault="00153C44" w:rsidP="00153C44">
      <w:pPr>
        <w:numPr>
          <w:ilvl w:val="0"/>
          <w:numId w:val="89"/>
        </w:numPr>
        <w:shd w:val="clear" w:color="auto" w:fill="F5F5F5"/>
        <w:spacing w:before="100" w:beforeAutospacing="1"/>
        <w:textAlignment w:val="baseline"/>
        <w:rPr>
          <w:rFonts w:ascii="Roboto" w:hAnsi="Roboto"/>
          <w:color w:val="3A3A3A"/>
        </w:rPr>
      </w:pPr>
      <w:r w:rsidRPr="00153C44">
        <w:rPr>
          <w:rFonts w:ascii="Roboto" w:hAnsi="Roboto"/>
          <w:color w:val="3A3A3A"/>
        </w:rPr>
        <w:t>detail the reasons for the request and provide necessary supporting documentation to support the request and</w:t>
      </w:r>
    </w:p>
    <w:p w14:paraId="77EA83AA" w14:textId="77777777" w:rsidR="00153C44" w:rsidRPr="00153C44" w:rsidRDefault="00153C44" w:rsidP="00153C44">
      <w:pPr>
        <w:numPr>
          <w:ilvl w:val="0"/>
          <w:numId w:val="89"/>
        </w:numPr>
        <w:shd w:val="clear" w:color="auto" w:fill="F5F5F5"/>
        <w:spacing w:before="100" w:beforeAutospacing="1"/>
        <w:textAlignment w:val="baseline"/>
        <w:rPr>
          <w:rFonts w:ascii="Roboto" w:hAnsi="Roboto"/>
          <w:color w:val="3A3A3A"/>
        </w:rPr>
      </w:pPr>
      <w:r w:rsidRPr="00153C44">
        <w:rPr>
          <w:rFonts w:ascii="Roboto" w:hAnsi="Roboto"/>
          <w:color w:val="3A3A3A"/>
        </w:rPr>
        <w:t>include the acceptance deposit with the request.</w:t>
      </w:r>
    </w:p>
    <w:p w14:paraId="7ACA0E42"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b/>
          <w:bCs/>
          <w:color w:val="3A3A3A"/>
        </w:rPr>
        <w:t>A request for deferral will:</w:t>
      </w:r>
    </w:p>
    <w:p w14:paraId="349203C5" w14:textId="77777777" w:rsidR="00153C44" w:rsidRPr="00153C44" w:rsidRDefault="00153C44" w:rsidP="00153C44">
      <w:pPr>
        <w:numPr>
          <w:ilvl w:val="0"/>
          <w:numId w:val="90"/>
        </w:numPr>
        <w:shd w:val="clear" w:color="auto" w:fill="F5F5F5"/>
        <w:textAlignment w:val="baseline"/>
        <w:rPr>
          <w:rFonts w:ascii="Roboto" w:hAnsi="Roboto"/>
          <w:color w:val="3A3A3A"/>
        </w:rPr>
      </w:pPr>
      <w:r w:rsidRPr="00153C44">
        <w:rPr>
          <w:rFonts w:ascii="Roboto" w:hAnsi="Roboto"/>
          <w:color w:val="3A3A3A"/>
        </w:rPr>
        <w:t>only be granted under exceptional circumstances,</w:t>
      </w:r>
    </w:p>
    <w:p w14:paraId="60A777E7" w14:textId="77777777" w:rsidR="00153C44" w:rsidRPr="00153C44" w:rsidRDefault="00153C44" w:rsidP="00153C44">
      <w:pPr>
        <w:numPr>
          <w:ilvl w:val="0"/>
          <w:numId w:val="90"/>
        </w:numPr>
        <w:shd w:val="clear" w:color="auto" w:fill="F5F5F5"/>
        <w:spacing w:before="100" w:beforeAutospacing="1"/>
        <w:textAlignment w:val="baseline"/>
        <w:rPr>
          <w:rFonts w:ascii="Roboto" w:hAnsi="Roboto"/>
          <w:color w:val="3A3A3A"/>
        </w:rPr>
      </w:pPr>
      <w:r w:rsidRPr="00153C44">
        <w:rPr>
          <w:rFonts w:ascii="Roboto" w:hAnsi="Roboto"/>
          <w:color w:val="3A3A3A"/>
        </w:rPr>
        <w:t>only be extended for the upcoming academic year,</w:t>
      </w:r>
    </w:p>
    <w:p w14:paraId="13AFC2DF" w14:textId="77777777" w:rsidR="00153C44" w:rsidRPr="00153C44" w:rsidRDefault="00153C44" w:rsidP="00153C44">
      <w:pPr>
        <w:numPr>
          <w:ilvl w:val="0"/>
          <w:numId w:val="90"/>
        </w:numPr>
        <w:shd w:val="clear" w:color="auto" w:fill="F5F5F5"/>
        <w:spacing w:before="100" w:beforeAutospacing="1"/>
        <w:textAlignment w:val="baseline"/>
        <w:rPr>
          <w:rFonts w:ascii="Roboto" w:hAnsi="Roboto"/>
          <w:color w:val="3A3A3A"/>
        </w:rPr>
      </w:pPr>
      <w:r w:rsidRPr="00153C44">
        <w:rPr>
          <w:rFonts w:ascii="Roboto" w:hAnsi="Roboto"/>
          <w:color w:val="3A3A3A"/>
        </w:rPr>
        <w:t>have no possibility of extension into a second year and</w:t>
      </w:r>
    </w:p>
    <w:p w14:paraId="58D39258" w14:textId="77777777" w:rsidR="00153C44" w:rsidRPr="00153C44" w:rsidRDefault="00153C44" w:rsidP="00153C44">
      <w:pPr>
        <w:numPr>
          <w:ilvl w:val="0"/>
          <w:numId w:val="90"/>
        </w:numPr>
        <w:shd w:val="clear" w:color="auto" w:fill="F5F5F5"/>
        <w:spacing w:before="100" w:beforeAutospacing="1"/>
        <w:textAlignment w:val="baseline"/>
        <w:rPr>
          <w:rFonts w:ascii="Roboto" w:hAnsi="Roboto"/>
          <w:color w:val="3A3A3A"/>
        </w:rPr>
      </w:pPr>
      <w:r w:rsidRPr="00153C44">
        <w:rPr>
          <w:rFonts w:ascii="Roboto" w:hAnsi="Roboto"/>
          <w:color w:val="3A3A3A"/>
        </w:rPr>
        <w:t>not be appealable if denied.</w:t>
      </w:r>
    </w:p>
    <w:p w14:paraId="47A20FB0" w14:textId="77777777" w:rsidR="00153C44" w:rsidRPr="00153C44" w:rsidRDefault="00153C44" w:rsidP="00153C44">
      <w:pPr>
        <w:shd w:val="clear" w:color="auto" w:fill="F5F5F5"/>
        <w:rPr>
          <w:rFonts w:ascii="Roboto" w:hAnsi="Roboto"/>
          <w:color w:val="3A3A3A"/>
        </w:rPr>
      </w:pPr>
      <w:hyperlink r:id="rId28" w:tgtFrame="_blank" w:history="1">
        <w:r w:rsidRPr="00153C44">
          <w:rPr>
            <w:rFonts w:ascii="inherit" w:hAnsi="inherit"/>
            <w:color w:val="0000FF"/>
            <w:u w:val="single"/>
            <w:bdr w:val="single" w:sz="2" w:space="6" w:color="auto" w:frame="1"/>
            <w:shd w:val="clear" w:color="auto" w:fill="F0BF5B"/>
          </w:rPr>
          <w:t>More About the Deferral Process</w:t>
        </w:r>
      </w:hyperlink>
    </w:p>
    <w:p w14:paraId="2F40A4FC"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Advanced Standing and Credit Transfer</w:t>
      </w:r>
    </w:p>
    <w:p w14:paraId="5E062D6A"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The Policy on Applications for Advanced Standing/Transfer to the Doctor of Medicine (MD) Program applies to applicants who are considering transfer into the MD Program from another school or college of medicine program.</w:t>
      </w:r>
    </w:p>
    <w:p w14:paraId="2E091B7E"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As outlined in the policy, the UGME Program Council and UAC will not accept any application for advanced standing or transfer to the TMU MD Program, regardless of the applicant’s present or past medical school enrollment, for the following reasons:</w:t>
      </w:r>
    </w:p>
    <w:p w14:paraId="2E707E67" w14:textId="77777777" w:rsidR="00153C44" w:rsidRPr="00153C44" w:rsidRDefault="00153C44" w:rsidP="00153C44">
      <w:pPr>
        <w:numPr>
          <w:ilvl w:val="0"/>
          <w:numId w:val="91"/>
        </w:numPr>
        <w:shd w:val="clear" w:color="auto" w:fill="F5F5F5"/>
        <w:textAlignment w:val="baseline"/>
        <w:rPr>
          <w:rFonts w:ascii="Roboto" w:hAnsi="Roboto"/>
          <w:color w:val="3A3A3A"/>
        </w:rPr>
      </w:pPr>
      <w:r w:rsidRPr="00153C44">
        <w:rPr>
          <w:rFonts w:ascii="Roboto" w:hAnsi="Roboto"/>
          <w:color w:val="3A3A3A"/>
        </w:rPr>
        <w:t>The 4-year curriculum in the TMU MD Program is arranged in 3 phases across 4 years. Within each of the 3 phases, students undertake a series of courses, 4 of which run longitudinally across the years to support, develop and enhance their understanding and application of content through their learning journey. The 4-year program must be completed in its entirety for students to achieve its learning outcomes.</w:t>
      </w:r>
    </w:p>
    <w:p w14:paraId="2CADEFCA" w14:textId="77777777" w:rsidR="00153C44" w:rsidRPr="00153C44" w:rsidRDefault="00153C44" w:rsidP="00153C44">
      <w:pPr>
        <w:numPr>
          <w:ilvl w:val="0"/>
          <w:numId w:val="91"/>
        </w:numPr>
        <w:shd w:val="clear" w:color="auto" w:fill="F5F5F5"/>
        <w:spacing w:before="100" w:beforeAutospacing="1"/>
        <w:textAlignment w:val="baseline"/>
        <w:rPr>
          <w:rFonts w:ascii="Roboto" w:hAnsi="Roboto"/>
          <w:color w:val="3A3A3A"/>
        </w:rPr>
      </w:pPr>
      <w:r w:rsidRPr="00153C44">
        <w:rPr>
          <w:rFonts w:ascii="Roboto" w:hAnsi="Roboto"/>
          <w:color w:val="3A3A3A"/>
        </w:rPr>
        <w:t xml:space="preserve">To assess your progress, we use a framework called “competency-based medical education”. For each course </w:t>
      </w:r>
      <w:proofErr w:type="gramStart"/>
      <w:r w:rsidRPr="00153C44">
        <w:rPr>
          <w:rFonts w:ascii="Roboto" w:hAnsi="Roboto"/>
          <w:color w:val="3A3A3A"/>
        </w:rPr>
        <w:t>in a given year</w:t>
      </w:r>
      <w:proofErr w:type="gramEnd"/>
      <w:r w:rsidRPr="00153C44">
        <w:rPr>
          <w:rFonts w:ascii="Roboto" w:hAnsi="Roboto"/>
          <w:color w:val="3A3A3A"/>
        </w:rPr>
        <w:t>, you must successfully complete all learning and assessments to progress to the next year in that course.</w:t>
      </w:r>
    </w:p>
    <w:p w14:paraId="27D4DEF8" w14:textId="77777777" w:rsidR="00153C44" w:rsidRPr="00153C44" w:rsidRDefault="00153C44" w:rsidP="00153C44">
      <w:pPr>
        <w:shd w:val="clear" w:color="auto" w:fill="F5F5F5"/>
        <w:textAlignment w:val="baseline"/>
        <w:rPr>
          <w:rFonts w:ascii="Roboto" w:hAnsi="Roboto"/>
          <w:color w:val="FFFFFF"/>
        </w:rPr>
      </w:pPr>
      <w:r w:rsidRPr="00153C44">
        <w:rPr>
          <w:rFonts w:ascii="Roboto" w:hAnsi="Roboto"/>
          <w:color w:val="FFFFFF"/>
        </w:rPr>
        <w:t>There are no exceptions to or appeal of this policy.</w:t>
      </w:r>
    </w:p>
    <w:p w14:paraId="2C7A879E"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Final Transcripts</w:t>
      </w:r>
    </w:p>
    <w:p w14:paraId="73B182B9"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lastRenderedPageBreak/>
        <w:t>Applicants with in-progress studies during the admission cycle who are still being considered for admission by the end of the academic year must have any final official transcripts submitted to OMSAS by June 30 of the intended enrollment year.</w:t>
      </w:r>
    </w:p>
    <w:p w14:paraId="7BF0FA99"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Submitting an online transcript request by this date does not satisfy the deadline requirement. </w:t>
      </w:r>
    </w:p>
    <w:p w14:paraId="66CAC879"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Police Record Check and Vulnerable Sector Check</w:t>
      </w:r>
    </w:p>
    <w:p w14:paraId="0C79C4C5"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 xml:space="preserve">If you are admitted to the MD Program, you must submit a Police Record Check and a Vulnerable Sector Check. This is a requirement for initial and continued registration at the TMU School of Medicine and we reserve the right to revoke admission offers and/or registration at any time </w:t>
      </w:r>
      <w:proofErr w:type="gramStart"/>
      <w:r w:rsidRPr="00153C44">
        <w:rPr>
          <w:rFonts w:ascii="Roboto" w:hAnsi="Roboto"/>
          <w:color w:val="3A3A3A"/>
        </w:rPr>
        <w:t>as a result of</w:t>
      </w:r>
      <w:proofErr w:type="gramEnd"/>
      <w:r w:rsidRPr="00153C44">
        <w:rPr>
          <w:rFonts w:ascii="Roboto" w:hAnsi="Roboto"/>
          <w:color w:val="3A3A3A"/>
        </w:rPr>
        <w:t xml:space="preserve"> reviewing information pertaining to criminal charges.</w:t>
      </w:r>
    </w:p>
    <w:p w14:paraId="367E61E1"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Should any criminal charges be laid against you after you submit the Police Record Check, you must disclose this information.</w:t>
      </w:r>
    </w:p>
    <w:p w14:paraId="297DC3F0"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Successful applicants will receive additional information prior to registration and students are responsible for the cost of obtaining these checks.</w:t>
      </w:r>
    </w:p>
    <w:p w14:paraId="58D2A7CD"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Basic Life Support (BLS)</w:t>
      </w:r>
    </w:p>
    <w:p w14:paraId="247C469B"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As a condition of acceptance, you must complete and provide evidence of valid Canadian Basic Life Support training/certification from a recognized provider (e.g., St. John’s Ambulance, the Canadian Red Cross) prior to enrollment. Either Basic Life Support or Basic Life Support for Healthcare Providers will satisfy this requirement.</w:t>
      </w:r>
    </w:p>
    <w:p w14:paraId="4EAD67B3"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Successful applicants will receive additional information prior to registration and students are responsible for the cost of the course.</w:t>
      </w:r>
    </w:p>
    <w:p w14:paraId="6D700B20"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Immunization and Health Screening</w:t>
      </w:r>
    </w:p>
    <w:p w14:paraId="7E67C74D"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Successful applicants will receive detailed information about immunization requirements. Accepting an offer of admission from the TMU School of Medicine implies you acknowledge and accept these immunization and vaccination requirements.</w:t>
      </w:r>
    </w:p>
    <w:p w14:paraId="6E55DEC3"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As per the Policy on Immunization and Screening in the Doctor of Medicine (MD) Program, you must be fully immunized and demonstrate proof of immunity before you enter the clinical setting.</w:t>
      </w:r>
    </w:p>
    <w:p w14:paraId="6F4FE08A"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This policy stipulates that the MD Program adheres to the most recent immunization and screening policy approved by COFM. Additionally, students must meet the immunization and screening standards set by the School’s affiliates, the </w:t>
      </w:r>
      <w:hyperlink r:id="rId29" w:tgtFrame="_blank" w:history="1">
        <w:r w:rsidRPr="00153C44">
          <w:rPr>
            <w:rFonts w:ascii="Roboto" w:hAnsi="Roboto"/>
            <w:b/>
            <w:bCs/>
            <w:color w:val="0000FF"/>
            <w:u w:val="single"/>
          </w:rPr>
          <w:t>Ontario Hospital Association Communicable Diseases Protocols</w:t>
        </w:r>
      </w:hyperlink>
      <w:r w:rsidRPr="00153C44">
        <w:rPr>
          <w:rFonts w:ascii="Roboto" w:hAnsi="Roboto"/>
          <w:color w:val="3A3A3A"/>
        </w:rPr>
        <w:t>, the recommendations outlined in the </w:t>
      </w:r>
      <w:hyperlink r:id="rId30" w:tgtFrame="_blank" w:history="1">
        <w:r w:rsidRPr="00153C44">
          <w:rPr>
            <w:rFonts w:ascii="Roboto" w:hAnsi="Roboto"/>
            <w:b/>
            <w:bCs/>
            <w:color w:val="0000FF"/>
            <w:u w:val="single"/>
          </w:rPr>
          <w:t>UE: COFM Blood Borne Virus Policy</w:t>
        </w:r>
      </w:hyperlink>
      <w:r w:rsidRPr="00153C44">
        <w:rPr>
          <w:rFonts w:ascii="Roboto" w:hAnsi="Roboto"/>
          <w:color w:val="3A3A3A"/>
        </w:rPr>
        <w:t> (April 2022) and the </w:t>
      </w:r>
      <w:hyperlink r:id="rId31" w:tgtFrame="_blank" w:history="1">
        <w:r w:rsidRPr="00153C44">
          <w:rPr>
            <w:rFonts w:ascii="Roboto" w:hAnsi="Roboto"/>
            <w:b/>
            <w:bCs/>
            <w:color w:val="0000FF"/>
            <w:u w:val="single"/>
          </w:rPr>
          <w:t>COFM Immunization and Screening Policy 2022</w:t>
        </w:r>
      </w:hyperlink>
      <w:r w:rsidRPr="00153C44">
        <w:rPr>
          <w:rFonts w:ascii="Roboto" w:hAnsi="Roboto"/>
          <w:color w:val="3A3A3A"/>
        </w:rPr>
        <w:t>. </w:t>
      </w:r>
    </w:p>
    <w:p w14:paraId="6665F828" w14:textId="5712CB38" w:rsidR="00153C44" w:rsidRPr="00153C44" w:rsidRDefault="00153C44" w:rsidP="00153C44">
      <w:pPr>
        <w:shd w:val="clear" w:color="auto" w:fill="FFFFFF"/>
        <w:spacing w:after="120"/>
        <w:textAlignment w:val="baseline"/>
        <w:rPr>
          <w:rFonts w:ascii="Roboto" w:hAnsi="Roboto"/>
          <w:color w:val="3A3A3A"/>
        </w:rPr>
      </w:pPr>
      <w:r>
        <w:rPr>
          <w:rFonts w:ascii="Roboto" w:hAnsi="Roboto"/>
          <w:color w:val="3A3A3A"/>
        </w:rPr>
        <w:br/>
      </w:r>
      <w:r w:rsidRPr="00153C44">
        <w:rPr>
          <w:rFonts w:ascii="Roboto" w:hAnsi="Roboto"/>
          <w:color w:val="3A3A3A"/>
        </w:rPr>
        <w:t xml:space="preserve">Each academic year, students must demonstrate ongoing compliance with vaccine and </w:t>
      </w:r>
      <w:r w:rsidRPr="00153C44">
        <w:rPr>
          <w:rFonts w:ascii="Roboto" w:hAnsi="Roboto"/>
          <w:color w:val="3A3A3A"/>
        </w:rPr>
        <w:lastRenderedPageBreak/>
        <w:t>disease prevention standards. Specifically, Year 1 students are expected to submit all vaccination information prior to the start of Phase 1, excluding Influenza and other vaccines with specific seasonal requirements. Similarly, students must ensure their immunizations are up to date before entering Phase 2 and Phase 3 clinical settings.</w:t>
      </w:r>
    </w:p>
    <w:p w14:paraId="70EDF144"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Failure to meet these requirements may result in temporary suspension from clinical activities or training until compliance is achieved. This process is essential to ensure that all MD Program students maintain the necessary immunizations to safeguard their health and the well-being of patients and the community.</w:t>
      </w:r>
    </w:p>
    <w:p w14:paraId="734DBCA1"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1D66B18D">
          <v:rect id="_x0000_i1031" style="width:0;height:0" o:hralign="center" o:hrstd="t" o:hr="t" fillcolor="#a0a0a0" stroked="f"/>
        </w:pict>
      </w:r>
    </w:p>
    <w:p w14:paraId="084A614E"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Additional Information</w:t>
      </w:r>
    </w:p>
    <w:p w14:paraId="2883A7B5"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Accommodation for the GPA</w:t>
      </w:r>
    </w:p>
    <w:p w14:paraId="5DC59156"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If you have an unaccommodated disability, you may request additional consideration in the MD Program admission process if you:</w:t>
      </w:r>
    </w:p>
    <w:p w14:paraId="7F656E20" w14:textId="77777777" w:rsidR="00153C44" w:rsidRPr="00153C44" w:rsidRDefault="00153C44" w:rsidP="00153C44">
      <w:pPr>
        <w:numPr>
          <w:ilvl w:val="0"/>
          <w:numId w:val="92"/>
        </w:numPr>
        <w:shd w:val="clear" w:color="auto" w:fill="F5F5F5"/>
        <w:textAlignment w:val="baseline"/>
        <w:rPr>
          <w:rFonts w:ascii="Roboto" w:hAnsi="Roboto"/>
          <w:color w:val="3A3A3A"/>
        </w:rPr>
      </w:pPr>
      <w:r w:rsidRPr="00153C44">
        <w:rPr>
          <w:rFonts w:ascii="Roboto" w:hAnsi="Roboto"/>
          <w:color w:val="3A3A3A"/>
        </w:rPr>
        <w:t>were not aware you had a disability; or</w:t>
      </w:r>
    </w:p>
    <w:p w14:paraId="713EB251" w14:textId="77777777" w:rsidR="00153C44" w:rsidRPr="00153C44" w:rsidRDefault="00153C44" w:rsidP="00153C44">
      <w:pPr>
        <w:numPr>
          <w:ilvl w:val="0"/>
          <w:numId w:val="92"/>
        </w:numPr>
        <w:shd w:val="clear" w:color="auto" w:fill="F5F5F5"/>
        <w:spacing w:before="100" w:beforeAutospacing="1"/>
        <w:textAlignment w:val="baseline"/>
        <w:rPr>
          <w:rFonts w:ascii="Roboto" w:hAnsi="Roboto"/>
          <w:color w:val="3A3A3A"/>
        </w:rPr>
      </w:pPr>
      <w:r w:rsidRPr="00153C44">
        <w:rPr>
          <w:rFonts w:ascii="Roboto" w:hAnsi="Roboto"/>
          <w:color w:val="3A3A3A"/>
        </w:rPr>
        <w:t>were not appropriately accommodated for a documented disability during your undergraduate and/or graduate studies.</w:t>
      </w:r>
    </w:p>
    <w:p w14:paraId="0D4BAE76" w14:textId="070AFE03" w:rsidR="00153C44" w:rsidRPr="00153C44" w:rsidRDefault="00153C44" w:rsidP="00153C44">
      <w:pPr>
        <w:shd w:val="clear" w:color="auto" w:fill="F5F5F5"/>
        <w:textAlignment w:val="baseline"/>
        <w:rPr>
          <w:rFonts w:ascii="Roboto" w:hAnsi="Roboto"/>
          <w:color w:val="3A3A3A"/>
        </w:rPr>
      </w:pPr>
      <w:r>
        <w:rPr>
          <w:rFonts w:ascii="Roboto" w:hAnsi="Roboto"/>
          <w:color w:val="3A3A3A"/>
        </w:rPr>
        <w:br/>
      </w:r>
      <w:r w:rsidRPr="00153C44">
        <w:rPr>
          <w:rFonts w:ascii="Roboto" w:hAnsi="Roboto"/>
          <w:color w:val="3A3A3A"/>
        </w:rPr>
        <w:t>This request applies </w:t>
      </w:r>
      <w:r w:rsidRPr="00153C44">
        <w:rPr>
          <w:rFonts w:ascii="Roboto" w:hAnsi="Roboto"/>
          <w:b/>
          <w:bCs/>
          <w:color w:val="3A3A3A"/>
        </w:rPr>
        <w:t>only </w:t>
      </w:r>
      <w:r w:rsidRPr="00153C44">
        <w:rPr>
          <w:rFonts w:ascii="Roboto" w:hAnsi="Roboto"/>
          <w:color w:val="3A3A3A"/>
        </w:rPr>
        <w:t>to the initial assessment of your OMSAS application.</w:t>
      </w:r>
    </w:p>
    <w:p w14:paraId="2B70A109" w14:textId="77777777" w:rsidR="00153C44" w:rsidRPr="00153C44" w:rsidRDefault="00153C44" w:rsidP="00153C44">
      <w:pPr>
        <w:shd w:val="clear" w:color="auto" w:fill="F5F5F5"/>
        <w:rPr>
          <w:rFonts w:ascii="Roboto" w:hAnsi="Roboto"/>
          <w:color w:val="3A3A3A"/>
        </w:rPr>
      </w:pPr>
      <w:hyperlink r:id="rId32" w:history="1">
        <w:r w:rsidRPr="00153C44">
          <w:rPr>
            <w:rFonts w:ascii="inherit" w:hAnsi="inherit"/>
            <w:color w:val="0000FF"/>
            <w:u w:val="single"/>
            <w:bdr w:val="single" w:sz="2" w:space="6" w:color="auto" w:frame="1"/>
            <w:shd w:val="clear" w:color="auto" w:fill="F0BF5B"/>
          </w:rPr>
          <w:t>More About Disability-based Consideration Requests</w:t>
        </w:r>
      </w:hyperlink>
    </w:p>
    <w:p w14:paraId="1ADEAAA4"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Accommodation in the Asynchronous Assessment and Interview Process</w:t>
      </w:r>
    </w:p>
    <w:p w14:paraId="6B451D48" w14:textId="5C4092F7" w:rsidR="00153C44" w:rsidRPr="00153C44" w:rsidRDefault="00153C44" w:rsidP="00153C44">
      <w:pPr>
        <w:shd w:val="clear" w:color="auto" w:fill="F5F5F5"/>
        <w:textAlignment w:val="baseline"/>
        <w:rPr>
          <w:rFonts w:ascii="Roboto" w:hAnsi="Roboto"/>
          <w:color w:val="3A3A3A"/>
        </w:rPr>
      </w:pPr>
      <w:r w:rsidRPr="00153C44">
        <w:rPr>
          <w:rFonts w:ascii="Roboto" w:hAnsi="Roboto"/>
          <w:b/>
          <w:bCs/>
          <w:color w:val="3A3A3A"/>
        </w:rPr>
        <w:t>Deadline to submit a disability-based consideration request: December 6, 202</w:t>
      </w:r>
      <w:ins w:id="26" w:author="Khalila Sawyer" w:date="2025-02-07T09:34:00Z" w16du:dateUtc="2025-02-07T14:34:00Z">
        <w:r w:rsidR="004E1D71">
          <w:rPr>
            <w:rFonts w:ascii="Roboto" w:hAnsi="Roboto"/>
            <w:b/>
            <w:bCs/>
            <w:color w:val="3A3A3A"/>
          </w:rPr>
          <w:t>5.</w:t>
        </w:r>
      </w:ins>
      <w:del w:id="27" w:author="Khalila Sawyer" w:date="2025-02-07T09:34:00Z" w16du:dateUtc="2025-02-07T14:34:00Z">
        <w:r w:rsidRPr="00153C44" w:rsidDel="004E1D71">
          <w:rPr>
            <w:rFonts w:ascii="Roboto" w:hAnsi="Roboto"/>
            <w:b/>
            <w:bCs/>
            <w:color w:val="3A3A3A"/>
          </w:rPr>
          <w:delText>4</w:delText>
        </w:r>
      </w:del>
    </w:p>
    <w:p w14:paraId="55814CD7"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The TMU School of Medicine is committed to fostering an inclusive, equitable and accessible application process. We strive to ensure all applicants feel respected, valued and supported, and aim to provide equitable access to our medical program by facilitating the necessary accommodations for applicants with documented </w:t>
      </w:r>
      <w:hyperlink r:id="rId33" w:tgtFrame="_blank" w:history="1">
        <w:r w:rsidRPr="00153C44">
          <w:rPr>
            <w:rFonts w:ascii="Roboto" w:hAnsi="Roboto"/>
            <w:b/>
            <w:bCs/>
            <w:color w:val="0000FF"/>
            <w:u w:val="single"/>
          </w:rPr>
          <w:t>disabilities</w:t>
        </w:r>
      </w:hyperlink>
      <w:r w:rsidRPr="00153C44">
        <w:rPr>
          <w:rFonts w:ascii="Roboto" w:hAnsi="Roboto"/>
          <w:b/>
          <w:bCs/>
          <w:color w:val="3A3A3A"/>
        </w:rPr>
        <w:t>.</w:t>
      </w:r>
    </w:p>
    <w:p w14:paraId="5C6DAD58" w14:textId="08789694" w:rsidR="00153C44" w:rsidRPr="00153C44" w:rsidRDefault="00153C44" w:rsidP="00153C44">
      <w:pPr>
        <w:shd w:val="clear" w:color="auto" w:fill="F5F5F5"/>
        <w:textAlignment w:val="baseline"/>
        <w:rPr>
          <w:rFonts w:ascii="Roboto" w:hAnsi="Roboto"/>
          <w:color w:val="3A3A3A"/>
        </w:rPr>
      </w:pPr>
      <w:r>
        <w:rPr>
          <w:rFonts w:ascii="Roboto" w:hAnsi="Roboto"/>
          <w:color w:val="3A3A3A"/>
        </w:rPr>
        <w:br/>
      </w:r>
      <w:r w:rsidRPr="00153C44">
        <w:rPr>
          <w:rFonts w:ascii="Roboto" w:hAnsi="Roboto"/>
          <w:color w:val="3A3A3A"/>
        </w:rPr>
        <w:t>The TMU School of Medicine has partnered with TMU’s </w:t>
      </w:r>
      <w:hyperlink r:id="rId34" w:tgtFrame="_blank" w:history="1">
        <w:r w:rsidRPr="00153C44">
          <w:rPr>
            <w:rFonts w:ascii="Roboto" w:hAnsi="Roboto"/>
            <w:b/>
            <w:bCs/>
            <w:color w:val="0000FF"/>
            <w:u w:val="single"/>
          </w:rPr>
          <w:t>Academic Accommodation Support (AAS)</w:t>
        </w:r>
      </w:hyperlink>
      <w:r w:rsidRPr="00153C44">
        <w:rPr>
          <w:rFonts w:ascii="Roboto" w:hAnsi="Roboto"/>
          <w:color w:val="3A3A3A"/>
        </w:rPr>
        <w:t> office to assess an applicant’s eligibility and to determine the appropriate accommodations required during the interview process.</w:t>
      </w:r>
    </w:p>
    <w:p w14:paraId="769FEF9E" w14:textId="4BBF6453" w:rsidR="00153C44" w:rsidRPr="00153C44" w:rsidRDefault="00153C44" w:rsidP="00153C44">
      <w:pPr>
        <w:shd w:val="clear" w:color="auto" w:fill="F5F5F5"/>
        <w:spacing w:after="120"/>
        <w:textAlignment w:val="baseline"/>
        <w:rPr>
          <w:rFonts w:ascii="Roboto" w:hAnsi="Roboto"/>
          <w:color w:val="3A3A3A"/>
        </w:rPr>
      </w:pPr>
      <w:r>
        <w:rPr>
          <w:rFonts w:ascii="Roboto" w:hAnsi="Roboto"/>
          <w:color w:val="3A3A3A"/>
        </w:rPr>
        <w:br/>
      </w:r>
      <w:r w:rsidRPr="00153C44">
        <w:rPr>
          <w:rFonts w:ascii="Roboto" w:hAnsi="Roboto"/>
          <w:color w:val="3A3A3A"/>
        </w:rPr>
        <w:t xml:space="preserve">Applicants with a disability or disabilities who anticipate requiring accommodations to participate in the online Asynchronous Vendor Assessment and/or MMI/interview (should they advance to these stages of the selection process) must submit an MD Admissions Accommodation Request Form and supporting medical documentation </w:t>
      </w:r>
      <w:r w:rsidRPr="00153C44">
        <w:rPr>
          <w:rFonts w:ascii="Roboto" w:hAnsi="Roboto"/>
          <w:color w:val="3A3A3A"/>
        </w:rPr>
        <w:lastRenderedPageBreak/>
        <w:t>(i.e., a letter from a regulated health care practitioner) to the AAS office by the stated deadline.</w:t>
      </w:r>
    </w:p>
    <w:p w14:paraId="70B87AC1"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Upon applying to the TMU School of Medicine’s MD Program, applicants will receive additional details and next steps, including a link to submit an MD admissions accommodation request.</w:t>
      </w:r>
    </w:p>
    <w:p w14:paraId="704A2FC7"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Applicants are asked to submit their request as soon as possible or by the stated deadline to allow the AAS office sufficient time to assess and implement the request.</w:t>
      </w:r>
    </w:p>
    <w:p w14:paraId="6917D442" w14:textId="77777777" w:rsidR="00153C44" w:rsidRPr="00153C44" w:rsidRDefault="00153C44" w:rsidP="00153C44">
      <w:pPr>
        <w:shd w:val="clear" w:color="auto" w:fill="F5F5F5"/>
        <w:spacing w:after="120"/>
        <w:textAlignment w:val="baseline"/>
        <w:rPr>
          <w:rFonts w:ascii="Roboto" w:hAnsi="Roboto"/>
          <w:color w:val="3A3A3A"/>
        </w:rPr>
      </w:pPr>
      <w:r w:rsidRPr="00153C44">
        <w:rPr>
          <w:rFonts w:ascii="Roboto" w:hAnsi="Roboto"/>
          <w:color w:val="3A3A3A"/>
        </w:rPr>
        <w:t>Applicants will be required to provide a letter from a regulated health practitioner who is qualified to diagnose the specific disability. The letter must be dated and:</w:t>
      </w:r>
    </w:p>
    <w:p w14:paraId="5236E8A1" w14:textId="77777777" w:rsidR="00153C44" w:rsidRPr="00153C44" w:rsidRDefault="00153C44" w:rsidP="00153C44">
      <w:pPr>
        <w:numPr>
          <w:ilvl w:val="0"/>
          <w:numId w:val="93"/>
        </w:numPr>
        <w:shd w:val="clear" w:color="auto" w:fill="F5F5F5"/>
        <w:textAlignment w:val="baseline"/>
        <w:rPr>
          <w:rFonts w:ascii="Roboto" w:hAnsi="Roboto"/>
          <w:color w:val="3A3A3A"/>
        </w:rPr>
      </w:pPr>
      <w:r w:rsidRPr="00153C44">
        <w:rPr>
          <w:rFonts w:ascii="Roboto" w:hAnsi="Roboto"/>
          <w:color w:val="3A3A3A"/>
        </w:rPr>
        <w:t xml:space="preserve">clearly state the health practitioner’s professional </w:t>
      </w:r>
      <w:proofErr w:type="gramStart"/>
      <w:r w:rsidRPr="00153C44">
        <w:rPr>
          <w:rFonts w:ascii="Roboto" w:hAnsi="Roboto"/>
          <w:color w:val="3A3A3A"/>
        </w:rPr>
        <w:t>credentials;</w:t>
      </w:r>
      <w:proofErr w:type="gramEnd"/>
    </w:p>
    <w:p w14:paraId="1F873D9C" w14:textId="77777777" w:rsidR="00153C44" w:rsidRPr="00153C44" w:rsidRDefault="00153C44" w:rsidP="00153C44">
      <w:pPr>
        <w:numPr>
          <w:ilvl w:val="0"/>
          <w:numId w:val="93"/>
        </w:numPr>
        <w:shd w:val="clear" w:color="auto" w:fill="F5F5F5"/>
        <w:spacing w:before="100" w:beforeAutospacing="1"/>
        <w:textAlignment w:val="baseline"/>
        <w:rPr>
          <w:rFonts w:ascii="Roboto" w:hAnsi="Roboto"/>
          <w:color w:val="3A3A3A"/>
        </w:rPr>
      </w:pPr>
      <w:r w:rsidRPr="00153C44">
        <w:rPr>
          <w:rFonts w:ascii="Roboto" w:hAnsi="Roboto"/>
          <w:color w:val="3A3A3A"/>
        </w:rPr>
        <w:t xml:space="preserve">confirm the presence of a </w:t>
      </w:r>
      <w:proofErr w:type="gramStart"/>
      <w:r w:rsidRPr="00153C44">
        <w:rPr>
          <w:rFonts w:ascii="Roboto" w:hAnsi="Roboto"/>
          <w:color w:val="3A3A3A"/>
        </w:rPr>
        <w:t>disability;</w:t>
      </w:r>
      <w:proofErr w:type="gramEnd"/>
    </w:p>
    <w:p w14:paraId="22534A56" w14:textId="77777777" w:rsidR="00153C44" w:rsidRPr="00153C44" w:rsidRDefault="00153C44" w:rsidP="00153C44">
      <w:pPr>
        <w:numPr>
          <w:ilvl w:val="0"/>
          <w:numId w:val="93"/>
        </w:numPr>
        <w:shd w:val="clear" w:color="auto" w:fill="F5F5F5"/>
        <w:spacing w:before="100" w:beforeAutospacing="1"/>
        <w:textAlignment w:val="baseline"/>
        <w:rPr>
          <w:rFonts w:ascii="Roboto" w:hAnsi="Roboto"/>
          <w:color w:val="3A3A3A"/>
        </w:rPr>
      </w:pPr>
      <w:r w:rsidRPr="00153C44">
        <w:rPr>
          <w:rFonts w:ascii="Roboto" w:hAnsi="Roboto"/>
          <w:color w:val="3A3A3A"/>
        </w:rPr>
        <w:t xml:space="preserve">support the need for </w:t>
      </w:r>
      <w:proofErr w:type="gramStart"/>
      <w:r w:rsidRPr="00153C44">
        <w:rPr>
          <w:rFonts w:ascii="Roboto" w:hAnsi="Roboto"/>
          <w:color w:val="3A3A3A"/>
        </w:rPr>
        <w:t>accommodation;</w:t>
      </w:r>
      <w:proofErr w:type="gramEnd"/>
    </w:p>
    <w:p w14:paraId="705795B6" w14:textId="77777777" w:rsidR="00153C44" w:rsidRPr="00153C44" w:rsidRDefault="00153C44" w:rsidP="00153C44">
      <w:pPr>
        <w:numPr>
          <w:ilvl w:val="0"/>
          <w:numId w:val="93"/>
        </w:numPr>
        <w:shd w:val="clear" w:color="auto" w:fill="F5F5F5"/>
        <w:spacing w:before="100" w:beforeAutospacing="1"/>
        <w:textAlignment w:val="baseline"/>
        <w:rPr>
          <w:rFonts w:ascii="Roboto" w:hAnsi="Roboto"/>
          <w:color w:val="3A3A3A"/>
        </w:rPr>
      </w:pPr>
      <w:r w:rsidRPr="00153C44">
        <w:rPr>
          <w:rFonts w:ascii="Roboto" w:hAnsi="Roboto"/>
          <w:color w:val="3A3A3A"/>
        </w:rPr>
        <w:t>specify the recommended accommodation(s</w:t>
      </w:r>
      <w:proofErr w:type="gramStart"/>
      <w:r w:rsidRPr="00153C44">
        <w:rPr>
          <w:rFonts w:ascii="Roboto" w:hAnsi="Roboto"/>
          <w:color w:val="3A3A3A"/>
        </w:rPr>
        <w:t>);</w:t>
      </w:r>
      <w:proofErr w:type="gramEnd"/>
    </w:p>
    <w:p w14:paraId="6B176A77" w14:textId="77777777" w:rsidR="00153C44" w:rsidRPr="00153C44" w:rsidRDefault="00153C44" w:rsidP="00153C44">
      <w:pPr>
        <w:numPr>
          <w:ilvl w:val="0"/>
          <w:numId w:val="93"/>
        </w:numPr>
        <w:shd w:val="clear" w:color="auto" w:fill="F5F5F5"/>
        <w:spacing w:before="100" w:beforeAutospacing="1"/>
        <w:textAlignment w:val="baseline"/>
        <w:rPr>
          <w:rFonts w:ascii="Roboto" w:hAnsi="Roboto"/>
          <w:color w:val="3A3A3A"/>
        </w:rPr>
      </w:pPr>
      <w:r w:rsidRPr="00153C44">
        <w:rPr>
          <w:rFonts w:ascii="Roboto" w:hAnsi="Roboto"/>
          <w:color w:val="3A3A3A"/>
        </w:rPr>
        <w:t>provide the date of diagnosis; and</w:t>
      </w:r>
    </w:p>
    <w:p w14:paraId="7C5C411A" w14:textId="77777777" w:rsidR="00153C44" w:rsidRPr="00153C44" w:rsidRDefault="00153C44" w:rsidP="00153C44">
      <w:pPr>
        <w:numPr>
          <w:ilvl w:val="0"/>
          <w:numId w:val="93"/>
        </w:numPr>
        <w:shd w:val="clear" w:color="auto" w:fill="F5F5F5"/>
        <w:spacing w:before="100" w:beforeAutospacing="1"/>
        <w:textAlignment w:val="baseline"/>
        <w:rPr>
          <w:rFonts w:ascii="Roboto" w:hAnsi="Roboto"/>
          <w:color w:val="3A3A3A"/>
        </w:rPr>
      </w:pPr>
      <w:r w:rsidRPr="00153C44">
        <w:rPr>
          <w:rFonts w:ascii="Roboto" w:hAnsi="Roboto"/>
          <w:color w:val="3A3A3A"/>
        </w:rPr>
        <w:t>outline the underlying functional impairment and restrictions.</w:t>
      </w:r>
    </w:p>
    <w:p w14:paraId="7A3A759B" w14:textId="153557C0" w:rsidR="00153C44" w:rsidRPr="00153C44" w:rsidRDefault="00153C44" w:rsidP="00153C44">
      <w:pPr>
        <w:shd w:val="clear" w:color="auto" w:fill="F5F5F5"/>
        <w:textAlignment w:val="baseline"/>
        <w:rPr>
          <w:rFonts w:ascii="Roboto" w:hAnsi="Roboto"/>
          <w:color w:val="3A3A3A"/>
        </w:rPr>
      </w:pPr>
      <w:r>
        <w:rPr>
          <w:rFonts w:ascii="Roboto" w:hAnsi="Roboto"/>
          <w:color w:val="3A3A3A"/>
        </w:rPr>
        <w:br/>
      </w:r>
      <w:r w:rsidRPr="00153C44">
        <w:rPr>
          <w:rFonts w:ascii="Roboto" w:hAnsi="Roboto"/>
          <w:color w:val="3A3A3A"/>
        </w:rPr>
        <w:t>By requesting an accommodation, applicants agree to have their information shared with the AAS office. All requests and supporting medical documentation will remain strictly confidential with the AAS office. AAS will only inform Admissions of the accommodations needed for implementation purposes.</w:t>
      </w:r>
    </w:p>
    <w:p w14:paraId="2FBEC28E" w14:textId="77777777" w:rsidR="00153C44" w:rsidRPr="00153C44" w:rsidRDefault="00153C44" w:rsidP="00153C44">
      <w:pPr>
        <w:shd w:val="clear" w:color="auto" w:fill="ECECEC"/>
        <w:textAlignment w:val="baseline"/>
        <w:outlineLvl w:val="2"/>
        <w:rPr>
          <w:rFonts w:ascii="Roboto" w:hAnsi="Roboto"/>
          <w:color w:val="3A3A3A"/>
          <w:sz w:val="29"/>
          <w:szCs w:val="29"/>
        </w:rPr>
      </w:pPr>
      <w:r w:rsidRPr="00153C44">
        <w:rPr>
          <w:rFonts w:ascii="Roboto" w:hAnsi="Roboto"/>
          <w:color w:val="3A3A3A"/>
          <w:sz w:val="29"/>
          <w:szCs w:val="29"/>
        </w:rPr>
        <w:t>Toronto Metropolitan University Notice of Collection</w:t>
      </w:r>
    </w:p>
    <w:p w14:paraId="443A962E" w14:textId="77777777" w:rsidR="00153C44" w:rsidRPr="00153C44" w:rsidRDefault="00153C44" w:rsidP="00153C44">
      <w:pPr>
        <w:shd w:val="clear" w:color="auto" w:fill="F5F5F5"/>
        <w:textAlignment w:val="baseline"/>
        <w:rPr>
          <w:rFonts w:ascii="Roboto" w:hAnsi="Roboto"/>
          <w:color w:val="3A3A3A"/>
        </w:rPr>
      </w:pPr>
      <w:r w:rsidRPr="00153C44">
        <w:rPr>
          <w:rFonts w:ascii="Roboto" w:hAnsi="Roboto"/>
          <w:color w:val="3A3A3A"/>
        </w:rPr>
        <w:t>Toronto Metropolitan University (the “University”) collects personal information under the authority of the </w:t>
      </w:r>
      <w:hyperlink r:id="rId35" w:tgtFrame="_blank" w:history="1">
        <w:r w:rsidRPr="00153C44">
          <w:rPr>
            <w:rFonts w:ascii="Roboto" w:hAnsi="Roboto"/>
            <w:b/>
            <w:bCs/>
            <w:color w:val="0000FF"/>
            <w:u w:val="single"/>
          </w:rPr>
          <w:t>Toronto Metropolitan University Act (formerly Ryerson University Act)</w:t>
        </w:r>
      </w:hyperlink>
      <w:r w:rsidRPr="00153C44">
        <w:rPr>
          <w:rFonts w:ascii="Roboto" w:hAnsi="Roboto"/>
          <w:color w:val="3A3A3A"/>
        </w:rPr>
        <w:t> and in accordance with the </w:t>
      </w:r>
      <w:hyperlink r:id="rId36" w:tgtFrame="_blank" w:history="1">
        <w:r w:rsidRPr="00153C44">
          <w:rPr>
            <w:rFonts w:ascii="Roboto" w:hAnsi="Roboto"/>
            <w:b/>
            <w:bCs/>
            <w:color w:val="0000FF"/>
            <w:u w:val="single"/>
          </w:rPr>
          <w:t>Freedom of Information and Protection of Privacy Act (FIPPA)</w:t>
        </w:r>
      </w:hyperlink>
      <w:r w:rsidRPr="00153C44">
        <w:rPr>
          <w:rFonts w:ascii="Roboto" w:hAnsi="Roboto"/>
          <w:color w:val="3A3A3A"/>
        </w:rPr>
        <w:t>. The University collects personal information for the purposes of administering its statutory objects and powers, programs, activities, and to carry out other services and functions, which includes admission and other purposes.</w:t>
      </w:r>
    </w:p>
    <w:p w14:paraId="16A03F53" w14:textId="3A742C21" w:rsidR="00153C44" w:rsidRPr="00153C44" w:rsidRDefault="00153C44" w:rsidP="00153C44">
      <w:pPr>
        <w:shd w:val="clear" w:color="auto" w:fill="F5F5F5"/>
        <w:textAlignment w:val="baseline"/>
        <w:rPr>
          <w:rFonts w:ascii="Roboto" w:hAnsi="Roboto"/>
          <w:color w:val="3A3A3A"/>
        </w:rPr>
      </w:pPr>
      <w:r>
        <w:rPr>
          <w:rFonts w:ascii="Roboto" w:hAnsi="Roboto"/>
          <w:color w:val="3A3A3A"/>
        </w:rPr>
        <w:br/>
      </w:r>
      <w:r w:rsidRPr="00153C44">
        <w:rPr>
          <w:rFonts w:ascii="Roboto" w:hAnsi="Roboto"/>
          <w:color w:val="3A3A3A"/>
        </w:rPr>
        <w:t>All personal information that is collected will be used, stored, and destroyed in accordance with TMU’s Notice of Collection. Admission documentation will be retained and destroyed in alignment with </w:t>
      </w:r>
      <w:hyperlink r:id="rId37" w:tgtFrame="_blank" w:history="1">
        <w:r w:rsidRPr="00153C44">
          <w:rPr>
            <w:rFonts w:ascii="Roboto" w:hAnsi="Roboto"/>
            <w:b/>
            <w:bCs/>
            <w:color w:val="0000FF"/>
            <w:u w:val="single"/>
          </w:rPr>
          <w:t>TMU’s records retention schedule</w:t>
        </w:r>
      </w:hyperlink>
      <w:r w:rsidRPr="00153C44">
        <w:rPr>
          <w:rFonts w:ascii="Roboto" w:hAnsi="Roboto"/>
          <w:color w:val="3A3A3A"/>
        </w:rPr>
        <w:t> and the FIPPA.</w:t>
      </w:r>
    </w:p>
    <w:p w14:paraId="1CAA1A1D" w14:textId="56DE8D95" w:rsidR="00153C44" w:rsidRPr="00153C44" w:rsidRDefault="00153C44" w:rsidP="00153C44">
      <w:pPr>
        <w:shd w:val="clear" w:color="auto" w:fill="F5F5F5"/>
        <w:textAlignment w:val="baseline"/>
        <w:rPr>
          <w:rFonts w:ascii="Roboto" w:hAnsi="Roboto"/>
        </w:rPr>
      </w:pPr>
      <w:r>
        <w:rPr>
          <w:rFonts w:ascii="Roboto" w:hAnsi="Roboto"/>
          <w:color w:val="FFFFFF"/>
        </w:rPr>
        <w:br/>
      </w:r>
      <w:r w:rsidRPr="00153C44">
        <w:rPr>
          <w:rFonts w:ascii="Roboto" w:hAnsi="Roboto"/>
        </w:rPr>
        <w:t>We are committed to protecting your privacy. Any information or documentation submitted for the purpose of verifying your eligibility for the pathway you are applying to will be kept confidential and used solely for the evaluation and confirmation of eligibility. This information will not be shared with any unauthorized parties without your explicit consent.</w:t>
      </w:r>
    </w:p>
    <w:p w14:paraId="44B87E89" w14:textId="77777777" w:rsidR="00153C44" w:rsidRPr="00153C44" w:rsidRDefault="00153C44" w:rsidP="00153C44">
      <w:pPr>
        <w:shd w:val="clear" w:color="auto" w:fill="F5F5F5"/>
        <w:rPr>
          <w:rFonts w:ascii="Roboto" w:hAnsi="Roboto"/>
          <w:color w:val="3A3A3A"/>
        </w:rPr>
      </w:pPr>
      <w:hyperlink r:id="rId38" w:tgtFrame="_blank" w:history="1">
        <w:r w:rsidRPr="00153C44">
          <w:rPr>
            <w:rFonts w:ascii="inherit" w:hAnsi="inherit"/>
            <w:color w:val="0000FF"/>
            <w:u w:val="single"/>
            <w:bdr w:val="single" w:sz="2" w:space="6" w:color="auto" w:frame="1"/>
            <w:shd w:val="clear" w:color="auto" w:fill="F0BF5B"/>
          </w:rPr>
          <w:t>TMU Notice of Collection</w:t>
        </w:r>
      </w:hyperlink>
    </w:p>
    <w:p w14:paraId="74DB29DA"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lastRenderedPageBreak/>
        <w:t>TMU’s Participation in the Ontario Medical School Application Fee Waiver Program</w:t>
      </w:r>
    </w:p>
    <w:p w14:paraId="16E19977" w14:textId="690C89FA"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The </w:t>
      </w:r>
      <w:hyperlink r:id="rId39" w:history="1">
        <w:r w:rsidRPr="00153C44">
          <w:rPr>
            <w:rFonts w:ascii="Roboto" w:hAnsi="Roboto"/>
            <w:b/>
            <w:bCs/>
            <w:color w:val="0000FF"/>
            <w:u w:val="single"/>
          </w:rPr>
          <w:t>Ontario Medical School Application Fee Waiver Program</w:t>
        </w:r>
      </w:hyperlink>
      <w:r w:rsidRPr="00153C44">
        <w:rPr>
          <w:rFonts w:ascii="Roboto" w:hAnsi="Roboto"/>
          <w:color w:val="3A3A3A"/>
        </w:rPr>
        <w:t> was developed to support medical school applicants facing financial barriers to applying to medical school.</w:t>
      </w:r>
      <w:r w:rsidRPr="00153C44">
        <w:rPr>
          <w:rFonts w:ascii="Roboto" w:hAnsi="Roboto"/>
          <w:color w:val="3A3A3A"/>
        </w:rPr>
        <w:br/>
      </w:r>
      <w:r w:rsidRPr="00153C44">
        <w:rPr>
          <w:rFonts w:ascii="Roboto" w:hAnsi="Roboto"/>
          <w:color w:val="3A3A3A"/>
        </w:rPr>
        <w:br/>
        <w:t>Due to TMU School of Medicine’s off-cycle timelines, our participation in the 202</w:t>
      </w:r>
      <w:ins w:id="28" w:author="Khalila Sawyer" w:date="2025-02-07T09:33:00Z" w16du:dateUtc="2025-02-07T14:33:00Z">
        <w:r w:rsidR="004E1D71">
          <w:rPr>
            <w:rFonts w:ascii="Roboto" w:hAnsi="Roboto"/>
            <w:color w:val="3A3A3A"/>
          </w:rPr>
          <w:t>6</w:t>
        </w:r>
      </w:ins>
      <w:del w:id="29" w:author="Khalila Sawyer" w:date="2025-02-07T09:33:00Z" w16du:dateUtc="2025-02-07T14:33:00Z">
        <w:r w:rsidRPr="00153C44" w:rsidDel="004E1D71">
          <w:rPr>
            <w:rFonts w:ascii="Roboto" w:hAnsi="Roboto"/>
            <w:color w:val="3A3A3A"/>
          </w:rPr>
          <w:delText>5</w:delText>
        </w:r>
      </w:del>
      <w:r w:rsidRPr="00153C44">
        <w:rPr>
          <w:rFonts w:ascii="Roboto" w:hAnsi="Roboto"/>
          <w:color w:val="3A3A3A"/>
        </w:rPr>
        <w:t xml:space="preserve"> Ontario Medical School Application Fee Waiver Program will be unique for this inaugural year only.</w:t>
      </w:r>
    </w:p>
    <w:p w14:paraId="67C93B13" w14:textId="32EA81F1" w:rsidR="00153C44" w:rsidRPr="00153C44" w:rsidRDefault="00153C44" w:rsidP="00153C44">
      <w:pPr>
        <w:shd w:val="clear" w:color="auto" w:fill="FFFFFF"/>
        <w:textAlignment w:val="baseline"/>
        <w:rPr>
          <w:rFonts w:ascii="Roboto" w:hAnsi="Roboto"/>
          <w:color w:val="3A3A3A"/>
        </w:rPr>
      </w:pPr>
      <w:r>
        <w:rPr>
          <w:rFonts w:ascii="Roboto" w:hAnsi="Roboto"/>
          <w:color w:val="3A3A3A"/>
        </w:rPr>
        <w:br/>
      </w:r>
      <w:r w:rsidRPr="00153C44">
        <w:rPr>
          <w:rFonts w:ascii="Roboto" w:hAnsi="Roboto"/>
          <w:color w:val="3A3A3A"/>
        </w:rPr>
        <w:t>Applicants who were already granted a fee waiver for the current application cycle will automatically have their waiver applied to their application to the TMU School of Medicine MD Program should they choose to apply.</w:t>
      </w:r>
    </w:p>
    <w:p w14:paraId="2DEC47BB" w14:textId="77777777" w:rsidR="00153C44" w:rsidRPr="00153C44" w:rsidRDefault="004E1D71" w:rsidP="00153C44">
      <w:pPr>
        <w:shd w:val="clear" w:color="auto" w:fill="FFFFFF"/>
        <w:spacing w:before="300" w:after="300"/>
        <w:rPr>
          <w:rFonts w:ascii="Roboto" w:hAnsi="Roboto"/>
          <w:color w:val="3A3A3A"/>
        </w:rPr>
      </w:pPr>
      <w:r>
        <w:rPr>
          <w:rFonts w:ascii="Roboto" w:hAnsi="Roboto"/>
          <w:color w:val="3A3A3A"/>
        </w:rPr>
        <w:pict w14:anchorId="07B63C14">
          <v:rect id="_x0000_i1032" style="width:0;height:0" o:hralign="center" o:hrstd="t" o:hr="t" fillcolor="#a0a0a0" stroked="f"/>
        </w:pict>
      </w:r>
    </w:p>
    <w:p w14:paraId="5C88A620" w14:textId="77777777" w:rsidR="00153C44" w:rsidRPr="00153C44" w:rsidRDefault="00153C44" w:rsidP="00153C44">
      <w:pPr>
        <w:shd w:val="clear" w:color="auto" w:fill="FFFFFF"/>
        <w:spacing w:before="240" w:after="120" w:line="312" w:lineRule="atLeast"/>
        <w:textAlignment w:val="baseline"/>
        <w:outlineLvl w:val="1"/>
        <w:rPr>
          <w:rFonts w:ascii="Roboto" w:hAnsi="Roboto"/>
          <w:color w:val="3A3A3A"/>
          <w:sz w:val="36"/>
          <w:szCs w:val="36"/>
        </w:rPr>
      </w:pPr>
      <w:r w:rsidRPr="00153C44">
        <w:rPr>
          <w:rFonts w:ascii="Roboto" w:hAnsi="Roboto"/>
          <w:color w:val="3A3A3A"/>
          <w:sz w:val="36"/>
          <w:szCs w:val="36"/>
        </w:rPr>
        <w:t>Contact Information</w:t>
      </w:r>
    </w:p>
    <w:p w14:paraId="015A07A0"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Toronto Metropolitan University</w:t>
      </w:r>
      <w:r w:rsidRPr="00153C44">
        <w:rPr>
          <w:rFonts w:ascii="Roboto" w:hAnsi="Roboto"/>
          <w:color w:val="3A3A3A"/>
        </w:rPr>
        <w:br/>
        <w:t>350 Victoria Street</w:t>
      </w:r>
      <w:r w:rsidRPr="00153C44">
        <w:rPr>
          <w:rFonts w:ascii="Roboto" w:hAnsi="Roboto"/>
          <w:color w:val="3A3A3A"/>
        </w:rPr>
        <w:br/>
        <w:t>Toronto, ON M5B 2K3</w:t>
      </w:r>
    </w:p>
    <w:p w14:paraId="75E32B1C" w14:textId="77777777" w:rsidR="00153C44" w:rsidRPr="00153C44" w:rsidRDefault="00153C44" w:rsidP="00153C44">
      <w:pPr>
        <w:shd w:val="clear" w:color="auto" w:fill="FFFFFF"/>
        <w:spacing w:after="120"/>
        <w:textAlignment w:val="baseline"/>
        <w:rPr>
          <w:rFonts w:ascii="Roboto" w:hAnsi="Roboto"/>
          <w:color w:val="3A3A3A"/>
        </w:rPr>
      </w:pPr>
      <w:r w:rsidRPr="00153C44">
        <w:rPr>
          <w:rFonts w:ascii="Roboto" w:hAnsi="Roboto"/>
          <w:color w:val="3A3A3A"/>
        </w:rPr>
        <w:t>TMU School of Medicine</w:t>
      </w:r>
      <w:r w:rsidRPr="00153C44">
        <w:rPr>
          <w:rFonts w:ascii="Roboto" w:hAnsi="Roboto"/>
          <w:color w:val="3A3A3A"/>
        </w:rPr>
        <w:br/>
        <w:t>Email: </w:t>
      </w:r>
      <w:hyperlink r:id="rId40" w:history="1">
        <w:r w:rsidRPr="00153C44">
          <w:rPr>
            <w:rFonts w:ascii="Roboto" w:hAnsi="Roboto"/>
            <w:b/>
            <w:bCs/>
            <w:color w:val="0000FF"/>
            <w:u w:val="single"/>
          </w:rPr>
          <w:t>md.admissions@torontomu.ca</w:t>
        </w:r>
      </w:hyperlink>
      <w:r w:rsidRPr="00153C44">
        <w:rPr>
          <w:rFonts w:ascii="Roboto" w:hAnsi="Roboto"/>
          <w:color w:val="3A3A3A"/>
        </w:rPr>
        <w:br/>
        <w:t>Website:</w:t>
      </w:r>
      <w:hyperlink r:id="rId41" w:history="1">
        <w:r w:rsidRPr="00153C44">
          <w:rPr>
            <w:rFonts w:ascii="Roboto" w:hAnsi="Roboto"/>
            <w:b/>
            <w:bCs/>
            <w:color w:val="0000FF"/>
            <w:u w:val="single"/>
          </w:rPr>
          <w:t> www.torontomu.ca/school-of-medicine</w:t>
        </w:r>
      </w:hyperlink>
    </w:p>
    <w:p w14:paraId="26F9D4E6"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color w:val="3A3A3A"/>
        </w:rPr>
        <w:t>The TMU School of Medicine’s future campus will be located at:</w:t>
      </w:r>
      <w:r w:rsidRPr="00153C44">
        <w:rPr>
          <w:rFonts w:ascii="Roboto" w:hAnsi="Roboto"/>
          <w:color w:val="3A3A3A"/>
        </w:rPr>
        <w:br/>
        <w:t>150 Central Park Drive</w:t>
      </w:r>
      <w:r w:rsidRPr="00153C44">
        <w:rPr>
          <w:rFonts w:ascii="Roboto" w:hAnsi="Roboto"/>
          <w:color w:val="3A3A3A"/>
        </w:rPr>
        <w:br/>
        <w:t>Brampton, ON L6T 1B4</w:t>
      </w:r>
    </w:p>
    <w:p w14:paraId="38863750" w14:textId="629FAA45" w:rsidR="00153C44" w:rsidRDefault="00153C44">
      <w:pPr>
        <w:spacing w:after="160" w:line="259" w:lineRule="auto"/>
      </w:pPr>
      <w:r>
        <w:br w:type="page"/>
      </w:r>
    </w:p>
    <w:p w14:paraId="3B524245" w14:textId="77777777" w:rsidR="00153C44" w:rsidRDefault="00153C44" w:rsidP="00153C44">
      <w:pPr>
        <w:pStyle w:val="Heading1"/>
        <w:shd w:val="clear" w:color="auto" w:fill="FFFFFF"/>
        <w:textAlignment w:val="baseline"/>
        <w:rPr>
          <w:rFonts w:ascii="Roboto" w:hAnsi="Roboto"/>
          <w:color w:val="3A3A3A"/>
        </w:rPr>
      </w:pPr>
      <w:r>
        <w:rPr>
          <w:rFonts w:ascii="Roboto" w:hAnsi="Roboto"/>
          <w:color w:val="3A3A3A"/>
        </w:rPr>
        <w:lastRenderedPageBreak/>
        <w:t>OMSAS – Program Requirements Overview</w:t>
      </w:r>
    </w:p>
    <w:p w14:paraId="2253FB60" w14:textId="08EFA837" w:rsidR="006E688F" w:rsidRDefault="00153C44">
      <w:hyperlink r:id="rId42" w:history="1">
        <w:r w:rsidRPr="00B75F07">
          <w:rPr>
            <w:rStyle w:val="Hyperlink"/>
          </w:rPr>
          <w:t>https://www.ouac.on.ca/guide/omsas-program-requirements/</w:t>
        </w:r>
      </w:hyperlink>
    </w:p>
    <w:p w14:paraId="66868C9D" w14:textId="77777777" w:rsidR="00153C44" w:rsidRDefault="00153C44"/>
    <w:p w14:paraId="24FC2155" w14:textId="77777777" w:rsidR="00153C44" w:rsidRPr="00153C44" w:rsidRDefault="00153C44" w:rsidP="00153C44">
      <w:pPr>
        <w:shd w:val="clear" w:color="auto" w:fill="ECECEC"/>
        <w:textAlignment w:val="baseline"/>
        <w:outlineLvl w:val="3"/>
        <w:rPr>
          <w:rFonts w:ascii="Roboto" w:hAnsi="Roboto"/>
          <w:color w:val="3A3A3A"/>
          <w:sz w:val="29"/>
          <w:szCs w:val="29"/>
        </w:rPr>
      </w:pPr>
      <w:r w:rsidRPr="00153C44">
        <w:rPr>
          <w:rFonts w:ascii="Roboto" w:hAnsi="Roboto"/>
          <w:color w:val="3A3A3A"/>
          <w:sz w:val="29"/>
          <w:szCs w:val="29"/>
        </w:rPr>
        <w:t>Toronto Metropolitan University</w:t>
      </w:r>
    </w:p>
    <w:p w14:paraId="779771EC" w14:textId="4C7F5CD6" w:rsidR="00153C44" w:rsidRPr="00153C44" w:rsidRDefault="00153C44" w:rsidP="00153C44">
      <w:pPr>
        <w:shd w:val="clear" w:color="auto" w:fill="FFFFFF"/>
        <w:textAlignment w:val="baseline"/>
        <w:rPr>
          <w:rFonts w:ascii="Roboto" w:hAnsi="Roboto"/>
          <w:color w:val="3A3A3A"/>
        </w:rPr>
      </w:pPr>
      <w:r w:rsidRPr="00153C44">
        <w:rPr>
          <w:rFonts w:ascii="Roboto" w:hAnsi="Roboto"/>
          <w:b/>
          <w:bCs/>
          <w:color w:val="3A3A3A"/>
        </w:rPr>
        <w:t>Applicants for 202</w:t>
      </w:r>
      <w:ins w:id="30" w:author="Khalila Sawyer" w:date="2025-02-07T09:33:00Z" w16du:dateUtc="2025-02-07T14:33:00Z">
        <w:r w:rsidR="004E1D71">
          <w:rPr>
            <w:rFonts w:ascii="Roboto" w:hAnsi="Roboto"/>
            <w:b/>
            <w:bCs/>
            <w:color w:val="3A3A3A"/>
          </w:rPr>
          <w:t>5</w:t>
        </w:r>
      </w:ins>
      <w:del w:id="31" w:author="Khalila Sawyer" w:date="2025-02-07T09:33:00Z" w16du:dateUtc="2025-02-07T14:33:00Z">
        <w:r w:rsidRPr="00153C44" w:rsidDel="004E1D71">
          <w:rPr>
            <w:rFonts w:ascii="Roboto" w:hAnsi="Roboto"/>
            <w:b/>
            <w:bCs/>
            <w:color w:val="3A3A3A"/>
          </w:rPr>
          <w:delText>4</w:delText>
        </w:r>
      </w:del>
      <w:r w:rsidRPr="00153C44">
        <w:rPr>
          <w:rFonts w:ascii="Roboto" w:hAnsi="Roboto"/>
          <w:b/>
          <w:bCs/>
          <w:color w:val="3A3A3A"/>
        </w:rPr>
        <w:t>:</w:t>
      </w:r>
      <w:r w:rsidRPr="00153C44">
        <w:rPr>
          <w:rFonts w:ascii="Roboto" w:hAnsi="Roboto"/>
          <w:color w:val="3A3A3A"/>
        </w:rPr>
        <w:t> N/A</w:t>
      </w:r>
    </w:p>
    <w:p w14:paraId="07FA65D8" w14:textId="2A382472"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Target Class Size for 202</w:t>
      </w:r>
      <w:ins w:id="32" w:author="Khalila Sawyer" w:date="2025-02-07T09:33:00Z" w16du:dateUtc="2025-02-07T14:33:00Z">
        <w:r w:rsidR="004E1D71">
          <w:rPr>
            <w:rFonts w:ascii="Roboto" w:hAnsi="Roboto"/>
            <w:b/>
            <w:bCs/>
            <w:color w:val="3A3A3A"/>
          </w:rPr>
          <w:t>6</w:t>
        </w:r>
      </w:ins>
      <w:del w:id="33" w:author="Khalila Sawyer" w:date="2025-02-07T09:33:00Z" w16du:dateUtc="2025-02-07T14:33:00Z">
        <w:r w:rsidRPr="00153C44" w:rsidDel="004E1D71">
          <w:rPr>
            <w:rFonts w:ascii="Roboto" w:hAnsi="Roboto"/>
            <w:b/>
            <w:bCs/>
            <w:color w:val="3A3A3A"/>
          </w:rPr>
          <w:delText>5</w:delText>
        </w:r>
      </w:del>
      <w:r w:rsidRPr="00153C44">
        <w:rPr>
          <w:rFonts w:ascii="Roboto" w:hAnsi="Roboto"/>
          <w:b/>
          <w:bCs/>
          <w:color w:val="3A3A3A"/>
        </w:rPr>
        <w:t>:</w:t>
      </w:r>
      <w:r w:rsidRPr="00153C44">
        <w:rPr>
          <w:rFonts w:ascii="Roboto" w:hAnsi="Roboto"/>
          <w:color w:val="3A3A3A"/>
        </w:rPr>
        <w:t> 94</w:t>
      </w:r>
    </w:p>
    <w:p w14:paraId="2C21D3BB" w14:textId="017DBCDE"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Length:</w:t>
      </w:r>
      <w:r w:rsidRPr="00153C44">
        <w:rPr>
          <w:rFonts w:ascii="Roboto" w:hAnsi="Roboto"/>
          <w:color w:val="3A3A3A"/>
        </w:rPr>
        <w:t> 4 years</w:t>
      </w:r>
    </w:p>
    <w:p w14:paraId="28C4729E" w14:textId="4FC348D8"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Minimum Academic Requirements:</w:t>
      </w:r>
    </w:p>
    <w:p w14:paraId="136DEE65" w14:textId="77777777" w:rsidR="00153C44" w:rsidRPr="00153C44" w:rsidRDefault="00153C44" w:rsidP="00153C44">
      <w:pPr>
        <w:numPr>
          <w:ilvl w:val="0"/>
          <w:numId w:val="94"/>
        </w:numPr>
        <w:shd w:val="clear" w:color="auto" w:fill="FFFFFF"/>
        <w:textAlignment w:val="baseline"/>
        <w:rPr>
          <w:rFonts w:ascii="Roboto" w:hAnsi="Roboto"/>
          <w:color w:val="3A3A3A"/>
        </w:rPr>
      </w:pPr>
      <w:r w:rsidRPr="00153C44">
        <w:rPr>
          <w:rFonts w:ascii="Roboto" w:hAnsi="Roboto"/>
          <w:color w:val="3A3A3A"/>
        </w:rPr>
        <w:t>4-year undergraduate degree (or equivalent); any program or discipline</w:t>
      </w:r>
    </w:p>
    <w:p w14:paraId="7B5F47BE" w14:textId="77777777" w:rsidR="00153C44" w:rsidRPr="00153C44" w:rsidRDefault="00153C44" w:rsidP="00153C44">
      <w:pPr>
        <w:numPr>
          <w:ilvl w:val="0"/>
          <w:numId w:val="94"/>
        </w:numPr>
        <w:shd w:val="clear" w:color="auto" w:fill="FFFFFF"/>
        <w:spacing w:before="100" w:beforeAutospacing="1"/>
        <w:textAlignment w:val="baseline"/>
        <w:rPr>
          <w:rFonts w:ascii="Roboto" w:hAnsi="Roboto"/>
          <w:color w:val="3A3A3A"/>
        </w:rPr>
      </w:pPr>
      <w:r w:rsidRPr="00153C44">
        <w:rPr>
          <w:rFonts w:ascii="Roboto" w:hAnsi="Roboto"/>
          <w:color w:val="3A3A3A"/>
        </w:rPr>
        <w:t>Full-time or part-time studies</w:t>
      </w:r>
    </w:p>
    <w:p w14:paraId="115046ED" w14:textId="77777777" w:rsidR="00153C44" w:rsidRPr="00153C44" w:rsidRDefault="00153C44" w:rsidP="00153C44">
      <w:pPr>
        <w:numPr>
          <w:ilvl w:val="0"/>
          <w:numId w:val="94"/>
        </w:numPr>
        <w:shd w:val="clear" w:color="auto" w:fill="FFFFFF"/>
        <w:spacing w:before="100" w:beforeAutospacing="1"/>
        <w:textAlignment w:val="baseline"/>
        <w:rPr>
          <w:rFonts w:ascii="Roboto" w:hAnsi="Roboto"/>
          <w:color w:val="3A3A3A"/>
        </w:rPr>
      </w:pPr>
      <w:r w:rsidRPr="00153C44">
        <w:rPr>
          <w:rFonts w:ascii="Roboto" w:hAnsi="Roboto"/>
          <w:color w:val="3A3A3A"/>
        </w:rPr>
        <w:t>3.3 OMSAS GPA</w:t>
      </w:r>
    </w:p>
    <w:p w14:paraId="3B68B459" w14:textId="421AB0B5"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MCAT:</w:t>
      </w:r>
      <w:r w:rsidRPr="00153C44">
        <w:rPr>
          <w:rFonts w:ascii="Roboto" w:hAnsi="Roboto"/>
          <w:color w:val="3A3A3A"/>
        </w:rPr>
        <w:t> No</w:t>
      </w:r>
    </w:p>
    <w:p w14:paraId="3ADB91ED" w14:textId="14F9EE9E"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Prerequisites: </w:t>
      </w:r>
      <w:r w:rsidRPr="00153C44">
        <w:rPr>
          <w:rFonts w:ascii="Roboto" w:hAnsi="Roboto"/>
          <w:color w:val="3A3A3A"/>
        </w:rPr>
        <w:t>None</w:t>
      </w:r>
    </w:p>
    <w:p w14:paraId="1479F18A" w14:textId="5343D53A"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Non-academic Requirements:</w:t>
      </w:r>
    </w:p>
    <w:p w14:paraId="2533F6B4" w14:textId="77777777" w:rsidR="00153C44" w:rsidRPr="00153C44" w:rsidRDefault="00153C44" w:rsidP="00153C44">
      <w:pPr>
        <w:numPr>
          <w:ilvl w:val="0"/>
          <w:numId w:val="95"/>
        </w:numPr>
        <w:shd w:val="clear" w:color="auto" w:fill="FFFFFF"/>
        <w:textAlignment w:val="baseline"/>
        <w:rPr>
          <w:rFonts w:ascii="Roboto" w:hAnsi="Roboto"/>
          <w:color w:val="3A3A3A"/>
        </w:rPr>
      </w:pPr>
      <w:r w:rsidRPr="00153C44">
        <w:rPr>
          <w:rFonts w:ascii="Roboto" w:hAnsi="Roboto"/>
          <w:color w:val="3A3A3A"/>
        </w:rPr>
        <w:t>Autobiographical Sketch</w:t>
      </w:r>
    </w:p>
    <w:p w14:paraId="558C1A60" w14:textId="77777777" w:rsidR="00153C44" w:rsidRPr="00153C44" w:rsidRDefault="00153C44" w:rsidP="00153C44">
      <w:pPr>
        <w:numPr>
          <w:ilvl w:val="0"/>
          <w:numId w:val="95"/>
        </w:numPr>
        <w:shd w:val="clear" w:color="auto" w:fill="FFFFFF"/>
        <w:spacing w:before="100" w:beforeAutospacing="1"/>
        <w:textAlignment w:val="baseline"/>
        <w:rPr>
          <w:rFonts w:ascii="Roboto" w:hAnsi="Roboto"/>
          <w:color w:val="3A3A3A"/>
        </w:rPr>
      </w:pPr>
      <w:r w:rsidRPr="00153C44">
        <w:rPr>
          <w:rFonts w:ascii="Roboto" w:hAnsi="Roboto"/>
          <w:color w:val="3A3A3A"/>
        </w:rPr>
        <w:t>3 Confidential Assessment Forms (references)</w:t>
      </w:r>
    </w:p>
    <w:p w14:paraId="7ADCBD8C" w14:textId="77777777" w:rsidR="00153C44" w:rsidRPr="00153C44" w:rsidRDefault="00153C44" w:rsidP="00153C44">
      <w:pPr>
        <w:numPr>
          <w:ilvl w:val="0"/>
          <w:numId w:val="95"/>
        </w:numPr>
        <w:shd w:val="clear" w:color="auto" w:fill="FFFFFF"/>
        <w:spacing w:before="100" w:beforeAutospacing="1"/>
        <w:textAlignment w:val="baseline"/>
        <w:rPr>
          <w:rFonts w:ascii="Roboto" w:hAnsi="Roboto"/>
          <w:color w:val="3A3A3A"/>
        </w:rPr>
      </w:pPr>
      <w:r w:rsidRPr="00153C44">
        <w:rPr>
          <w:rFonts w:ascii="Roboto" w:hAnsi="Roboto"/>
          <w:color w:val="3A3A3A"/>
        </w:rPr>
        <w:t>4 Supplementary Questions (short essays)</w:t>
      </w:r>
    </w:p>
    <w:p w14:paraId="01609A8D" w14:textId="77777777" w:rsidR="00153C44" w:rsidRPr="00153C44" w:rsidRDefault="00153C44" w:rsidP="00153C44">
      <w:pPr>
        <w:numPr>
          <w:ilvl w:val="0"/>
          <w:numId w:val="95"/>
        </w:numPr>
        <w:shd w:val="clear" w:color="auto" w:fill="FFFFFF"/>
        <w:spacing w:before="100" w:beforeAutospacing="1"/>
        <w:textAlignment w:val="baseline"/>
        <w:rPr>
          <w:rFonts w:ascii="Roboto" w:hAnsi="Roboto"/>
          <w:color w:val="3A3A3A"/>
        </w:rPr>
      </w:pPr>
      <w:r w:rsidRPr="00153C44">
        <w:rPr>
          <w:rFonts w:ascii="Roboto" w:hAnsi="Roboto"/>
          <w:color w:val="3A3A3A"/>
        </w:rPr>
        <w:t>Pathway Personal Statement (essay)</w:t>
      </w:r>
    </w:p>
    <w:p w14:paraId="7215BBE8" w14:textId="77777777" w:rsidR="00153C44" w:rsidRPr="00153C44" w:rsidRDefault="00153C44" w:rsidP="00153C44">
      <w:pPr>
        <w:numPr>
          <w:ilvl w:val="0"/>
          <w:numId w:val="95"/>
        </w:numPr>
        <w:shd w:val="clear" w:color="auto" w:fill="FFFFFF"/>
        <w:spacing w:before="100" w:beforeAutospacing="1"/>
        <w:textAlignment w:val="baseline"/>
        <w:rPr>
          <w:rFonts w:ascii="Roboto" w:hAnsi="Roboto"/>
          <w:color w:val="3A3A3A"/>
        </w:rPr>
      </w:pPr>
      <w:r w:rsidRPr="00153C44">
        <w:rPr>
          <w:rFonts w:ascii="Roboto" w:hAnsi="Roboto"/>
          <w:color w:val="3A3A3A"/>
        </w:rPr>
        <w:t>Pathway eligibility verification/documentation</w:t>
      </w:r>
    </w:p>
    <w:p w14:paraId="46D6A553" w14:textId="77777777" w:rsidR="00153C44" w:rsidRPr="00153C44" w:rsidRDefault="00153C44" w:rsidP="00153C44">
      <w:pPr>
        <w:numPr>
          <w:ilvl w:val="0"/>
          <w:numId w:val="95"/>
        </w:numPr>
        <w:shd w:val="clear" w:color="auto" w:fill="FFFFFF"/>
        <w:spacing w:before="100" w:beforeAutospacing="1"/>
        <w:textAlignment w:val="baseline"/>
        <w:rPr>
          <w:rFonts w:ascii="Roboto" w:hAnsi="Roboto"/>
          <w:color w:val="3A3A3A"/>
        </w:rPr>
      </w:pPr>
      <w:r w:rsidRPr="00153C44">
        <w:rPr>
          <w:rFonts w:ascii="Roboto" w:hAnsi="Roboto"/>
          <w:color w:val="3A3A3A"/>
        </w:rPr>
        <w:t>Regional connection supporting documentation (If applicable)</w:t>
      </w:r>
    </w:p>
    <w:p w14:paraId="339131B4" w14:textId="77777777" w:rsidR="00153C44" w:rsidRPr="00153C44" w:rsidRDefault="00153C44" w:rsidP="00153C44">
      <w:pPr>
        <w:numPr>
          <w:ilvl w:val="0"/>
          <w:numId w:val="95"/>
        </w:numPr>
        <w:shd w:val="clear" w:color="auto" w:fill="FFFFFF"/>
        <w:spacing w:before="100" w:beforeAutospacing="1"/>
        <w:textAlignment w:val="baseline"/>
        <w:rPr>
          <w:rFonts w:ascii="Roboto" w:hAnsi="Roboto"/>
          <w:color w:val="3A3A3A"/>
        </w:rPr>
      </w:pPr>
      <w:r w:rsidRPr="00153C44">
        <w:rPr>
          <w:rFonts w:ascii="Roboto" w:hAnsi="Roboto"/>
          <w:color w:val="3A3A3A"/>
        </w:rPr>
        <w:t>English proficiency (exam not required)</w:t>
      </w:r>
    </w:p>
    <w:p w14:paraId="642C83FB" w14:textId="6C57E3E4"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Transfer:</w:t>
      </w:r>
      <w:r w:rsidRPr="00153C44">
        <w:rPr>
          <w:rFonts w:ascii="Roboto" w:hAnsi="Roboto"/>
          <w:color w:val="3A3A3A"/>
        </w:rPr>
        <w:t> No</w:t>
      </w:r>
    </w:p>
    <w:p w14:paraId="1AD019DD" w14:textId="02CE8929" w:rsidR="00153C44" w:rsidRPr="00153C44" w:rsidRDefault="00153C44" w:rsidP="00153C44">
      <w:pPr>
        <w:shd w:val="clear" w:color="auto" w:fill="FFFFFF"/>
        <w:textAlignment w:val="baseline"/>
        <w:rPr>
          <w:rFonts w:ascii="Roboto" w:hAnsi="Roboto"/>
          <w:color w:val="3A3A3A"/>
        </w:rPr>
      </w:pPr>
      <w:r>
        <w:rPr>
          <w:rFonts w:ascii="Roboto" w:hAnsi="Roboto"/>
          <w:b/>
          <w:bCs/>
          <w:color w:val="3A3A3A"/>
        </w:rPr>
        <w:br/>
      </w:r>
      <w:r w:rsidRPr="00153C44">
        <w:rPr>
          <w:rFonts w:ascii="Roboto" w:hAnsi="Roboto"/>
          <w:b/>
          <w:bCs/>
          <w:color w:val="3A3A3A"/>
        </w:rPr>
        <w:t>Citizenship:</w:t>
      </w:r>
      <w:r w:rsidRPr="00153C44">
        <w:rPr>
          <w:rFonts w:ascii="Roboto" w:hAnsi="Roboto"/>
          <w:color w:val="3A3A3A"/>
        </w:rPr>
        <w:t> </w:t>
      </w:r>
    </w:p>
    <w:p w14:paraId="3C7CF96B" w14:textId="77777777" w:rsidR="00153C44" w:rsidRPr="00153C44" w:rsidRDefault="00153C44" w:rsidP="00153C44">
      <w:pPr>
        <w:numPr>
          <w:ilvl w:val="0"/>
          <w:numId w:val="96"/>
        </w:numPr>
        <w:shd w:val="clear" w:color="auto" w:fill="FFFFFF"/>
        <w:textAlignment w:val="baseline"/>
        <w:rPr>
          <w:rFonts w:ascii="Roboto" w:hAnsi="Roboto"/>
          <w:color w:val="3A3A3A"/>
        </w:rPr>
      </w:pPr>
      <w:r w:rsidRPr="00153C44">
        <w:rPr>
          <w:rFonts w:ascii="Roboto" w:hAnsi="Roboto"/>
          <w:color w:val="3A3A3A"/>
        </w:rPr>
        <w:t>Canadian citizen</w:t>
      </w:r>
    </w:p>
    <w:p w14:paraId="21795850" w14:textId="77777777" w:rsidR="00153C44" w:rsidRPr="00153C44" w:rsidRDefault="00153C44" w:rsidP="00153C44">
      <w:pPr>
        <w:numPr>
          <w:ilvl w:val="0"/>
          <w:numId w:val="96"/>
        </w:numPr>
        <w:shd w:val="clear" w:color="auto" w:fill="FFFFFF"/>
        <w:spacing w:before="100" w:beforeAutospacing="1"/>
        <w:textAlignment w:val="baseline"/>
        <w:rPr>
          <w:rFonts w:ascii="Roboto" w:hAnsi="Roboto"/>
          <w:color w:val="3A3A3A"/>
        </w:rPr>
      </w:pPr>
      <w:r w:rsidRPr="00153C44">
        <w:rPr>
          <w:rFonts w:ascii="Roboto" w:hAnsi="Roboto"/>
          <w:color w:val="3A3A3A"/>
        </w:rPr>
        <w:t>Canadian permanent resident (landed immigrant)</w:t>
      </w:r>
    </w:p>
    <w:p w14:paraId="473DB1C1" w14:textId="77777777" w:rsidR="00153C44" w:rsidRPr="00153C44" w:rsidRDefault="00153C44" w:rsidP="00153C44">
      <w:pPr>
        <w:shd w:val="clear" w:color="auto" w:fill="FFFFFF"/>
        <w:textAlignment w:val="baseline"/>
        <w:rPr>
          <w:rFonts w:ascii="Roboto" w:hAnsi="Roboto"/>
          <w:color w:val="3A3A3A"/>
        </w:rPr>
      </w:pPr>
      <w:r w:rsidRPr="00153C44">
        <w:rPr>
          <w:rFonts w:ascii="Roboto" w:hAnsi="Roboto"/>
          <w:b/>
          <w:bCs/>
          <w:color w:val="3A3A3A"/>
        </w:rPr>
        <w:t>Interview Date:</w:t>
      </w:r>
      <w:r w:rsidRPr="00153C44">
        <w:rPr>
          <w:rFonts w:ascii="Roboto" w:hAnsi="Roboto"/>
          <w:color w:val="3A3A3A"/>
        </w:rPr>
        <w:t> March</w:t>
      </w:r>
    </w:p>
    <w:p w14:paraId="568DC7E0" w14:textId="01D098E8" w:rsidR="00153C44" w:rsidRPr="00153C44" w:rsidRDefault="00153C44" w:rsidP="00153C44">
      <w:pPr>
        <w:shd w:val="clear" w:color="auto" w:fill="FFFFFF"/>
        <w:rPr>
          <w:rFonts w:ascii="Roboto" w:hAnsi="Roboto"/>
          <w:color w:val="3A3A3A"/>
        </w:rPr>
      </w:pPr>
      <w:hyperlink r:id="rId43" w:history="1">
        <w:r w:rsidRPr="00153C44">
          <w:rPr>
            <w:rFonts w:ascii="inherit" w:hAnsi="inherit"/>
            <w:color w:val="0000FF"/>
            <w:u w:val="single"/>
            <w:bdr w:val="single" w:sz="2" w:space="6" w:color="auto" w:frame="1"/>
            <w:shd w:val="clear" w:color="auto" w:fill="F0BF5B"/>
          </w:rPr>
          <w:t>More About the Toronto Metropolitan University School of Medicine</w:t>
        </w:r>
      </w:hyperlink>
    </w:p>
    <w:sectPr w:rsidR="00153C44" w:rsidRPr="00153C44" w:rsidSect="00153C44">
      <w:pgSz w:w="12240" w:h="15840"/>
      <w:pgMar w:top="2127"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AA2"/>
    <w:multiLevelType w:val="multilevel"/>
    <w:tmpl w:val="D08E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25214"/>
    <w:multiLevelType w:val="multilevel"/>
    <w:tmpl w:val="13FE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B547A"/>
    <w:multiLevelType w:val="multilevel"/>
    <w:tmpl w:val="4CCE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234E"/>
    <w:multiLevelType w:val="multilevel"/>
    <w:tmpl w:val="44AA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A2183"/>
    <w:multiLevelType w:val="multilevel"/>
    <w:tmpl w:val="BED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264"/>
    <w:multiLevelType w:val="multilevel"/>
    <w:tmpl w:val="36D4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86E3B"/>
    <w:multiLevelType w:val="multilevel"/>
    <w:tmpl w:val="446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D77F2"/>
    <w:multiLevelType w:val="multilevel"/>
    <w:tmpl w:val="B5E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F6A61"/>
    <w:multiLevelType w:val="multilevel"/>
    <w:tmpl w:val="95A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656C4"/>
    <w:multiLevelType w:val="multilevel"/>
    <w:tmpl w:val="E81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A358A"/>
    <w:multiLevelType w:val="multilevel"/>
    <w:tmpl w:val="3C201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841AF"/>
    <w:multiLevelType w:val="multilevel"/>
    <w:tmpl w:val="24A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C1317"/>
    <w:multiLevelType w:val="multilevel"/>
    <w:tmpl w:val="167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8231A"/>
    <w:multiLevelType w:val="multilevel"/>
    <w:tmpl w:val="97D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4136D"/>
    <w:multiLevelType w:val="multilevel"/>
    <w:tmpl w:val="EE2E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160BE"/>
    <w:multiLevelType w:val="multilevel"/>
    <w:tmpl w:val="26A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2A48A0"/>
    <w:multiLevelType w:val="multilevel"/>
    <w:tmpl w:val="E40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91C7B"/>
    <w:multiLevelType w:val="multilevel"/>
    <w:tmpl w:val="C4D2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D5CCB"/>
    <w:multiLevelType w:val="multilevel"/>
    <w:tmpl w:val="2868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350983"/>
    <w:multiLevelType w:val="multilevel"/>
    <w:tmpl w:val="2E18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D84A1B"/>
    <w:multiLevelType w:val="multilevel"/>
    <w:tmpl w:val="5D9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C3FF9"/>
    <w:multiLevelType w:val="multilevel"/>
    <w:tmpl w:val="022A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5320E5"/>
    <w:multiLevelType w:val="multilevel"/>
    <w:tmpl w:val="461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4B6CB4"/>
    <w:multiLevelType w:val="multilevel"/>
    <w:tmpl w:val="E39C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237074"/>
    <w:multiLevelType w:val="multilevel"/>
    <w:tmpl w:val="D61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CB7825"/>
    <w:multiLevelType w:val="multilevel"/>
    <w:tmpl w:val="0C3E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874B5C"/>
    <w:multiLevelType w:val="multilevel"/>
    <w:tmpl w:val="B7A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E116F6"/>
    <w:multiLevelType w:val="multilevel"/>
    <w:tmpl w:val="1BD63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4A2D5B"/>
    <w:multiLevelType w:val="multilevel"/>
    <w:tmpl w:val="6A7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90B93"/>
    <w:multiLevelType w:val="multilevel"/>
    <w:tmpl w:val="69FC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057499"/>
    <w:multiLevelType w:val="multilevel"/>
    <w:tmpl w:val="E78C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1A6F65"/>
    <w:multiLevelType w:val="multilevel"/>
    <w:tmpl w:val="9506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A26064"/>
    <w:multiLevelType w:val="multilevel"/>
    <w:tmpl w:val="5CBA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F31ECA"/>
    <w:multiLevelType w:val="multilevel"/>
    <w:tmpl w:val="BC1A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363DD8"/>
    <w:multiLevelType w:val="multilevel"/>
    <w:tmpl w:val="81588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3E0004"/>
    <w:multiLevelType w:val="hybridMultilevel"/>
    <w:tmpl w:val="78FAA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A962F7"/>
    <w:multiLevelType w:val="hybridMultilevel"/>
    <w:tmpl w:val="D586F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92D1131"/>
    <w:multiLevelType w:val="hybridMultilevel"/>
    <w:tmpl w:val="6B40D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9F63177"/>
    <w:multiLevelType w:val="multilevel"/>
    <w:tmpl w:val="D1AE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ED1E91"/>
    <w:multiLevelType w:val="multilevel"/>
    <w:tmpl w:val="982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9D21C2"/>
    <w:multiLevelType w:val="multilevel"/>
    <w:tmpl w:val="710E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385876"/>
    <w:multiLevelType w:val="multilevel"/>
    <w:tmpl w:val="F6A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6547CD"/>
    <w:multiLevelType w:val="hybridMultilevel"/>
    <w:tmpl w:val="87622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85A4D92"/>
    <w:multiLevelType w:val="multilevel"/>
    <w:tmpl w:val="40F2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7D2CE8"/>
    <w:multiLevelType w:val="multilevel"/>
    <w:tmpl w:val="D19C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D82A72"/>
    <w:multiLevelType w:val="multilevel"/>
    <w:tmpl w:val="21C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9C655D"/>
    <w:multiLevelType w:val="multilevel"/>
    <w:tmpl w:val="CDE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8D1DF7"/>
    <w:multiLevelType w:val="multilevel"/>
    <w:tmpl w:val="6852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637DF7"/>
    <w:multiLevelType w:val="multilevel"/>
    <w:tmpl w:val="7E3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9F6244"/>
    <w:multiLevelType w:val="multilevel"/>
    <w:tmpl w:val="1AE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B64D5A"/>
    <w:multiLevelType w:val="multilevel"/>
    <w:tmpl w:val="5AAA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535838"/>
    <w:multiLevelType w:val="multilevel"/>
    <w:tmpl w:val="65B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9008B8"/>
    <w:multiLevelType w:val="multilevel"/>
    <w:tmpl w:val="4E44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F800E1"/>
    <w:multiLevelType w:val="multilevel"/>
    <w:tmpl w:val="E78C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8F2880"/>
    <w:multiLevelType w:val="multilevel"/>
    <w:tmpl w:val="F9B88B0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5E35BA"/>
    <w:multiLevelType w:val="multilevel"/>
    <w:tmpl w:val="E78C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E153C0"/>
    <w:multiLevelType w:val="multilevel"/>
    <w:tmpl w:val="7D8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9A0101"/>
    <w:multiLevelType w:val="multilevel"/>
    <w:tmpl w:val="60EE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1506EF"/>
    <w:multiLevelType w:val="multilevel"/>
    <w:tmpl w:val="76C2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776DB9"/>
    <w:multiLevelType w:val="multilevel"/>
    <w:tmpl w:val="4752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7B0095"/>
    <w:multiLevelType w:val="multilevel"/>
    <w:tmpl w:val="1D62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2C583F"/>
    <w:multiLevelType w:val="multilevel"/>
    <w:tmpl w:val="4A3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236822"/>
    <w:multiLevelType w:val="hybridMultilevel"/>
    <w:tmpl w:val="81725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EAB737A"/>
    <w:multiLevelType w:val="hybridMultilevel"/>
    <w:tmpl w:val="CE02B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ED81E1F"/>
    <w:multiLevelType w:val="hybridMultilevel"/>
    <w:tmpl w:val="8CBE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13971F9"/>
    <w:multiLevelType w:val="multilevel"/>
    <w:tmpl w:val="3ACA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691D77"/>
    <w:multiLevelType w:val="multilevel"/>
    <w:tmpl w:val="32B8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2C2E7E"/>
    <w:multiLevelType w:val="multilevel"/>
    <w:tmpl w:val="8C20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82615F"/>
    <w:multiLevelType w:val="multilevel"/>
    <w:tmpl w:val="69F6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F50304"/>
    <w:multiLevelType w:val="multilevel"/>
    <w:tmpl w:val="AC8C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472262"/>
    <w:multiLevelType w:val="multilevel"/>
    <w:tmpl w:val="644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EB2790"/>
    <w:multiLevelType w:val="multilevel"/>
    <w:tmpl w:val="E304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A50D5A"/>
    <w:multiLevelType w:val="multilevel"/>
    <w:tmpl w:val="AF34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ED6CD3"/>
    <w:multiLevelType w:val="multilevel"/>
    <w:tmpl w:val="641C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381D00"/>
    <w:multiLevelType w:val="hybridMultilevel"/>
    <w:tmpl w:val="83B090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F721D50"/>
    <w:multiLevelType w:val="multilevel"/>
    <w:tmpl w:val="949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9302E9"/>
    <w:multiLevelType w:val="multilevel"/>
    <w:tmpl w:val="AC4E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B51667"/>
    <w:multiLevelType w:val="multilevel"/>
    <w:tmpl w:val="66DC6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D84BF0"/>
    <w:multiLevelType w:val="multilevel"/>
    <w:tmpl w:val="0EFC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363396">
    <w:abstractNumId w:val="29"/>
  </w:num>
  <w:num w:numId="2" w16cid:durableId="785274541">
    <w:abstractNumId w:val="28"/>
  </w:num>
  <w:num w:numId="3" w16cid:durableId="1319264362">
    <w:abstractNumId w:val="41"/>
  </w:num>
  <w:num w:numId="4" w16cid:durableId="1220090202">
    <w:abstractNumId w:val="5"/>
  </w:num>
  <w:num w:numId="5" w16cid:durableId="1918401517">
    <w:abstractNumId w:val="26"/>
  </w:num>
  <w:num w:numId="6" w16cid:durableId="1247155064">
    <w:abstractNumId w:val="52"/>
  </w:num>
  <w:num w:numId="7" w16cid:durableId="724568690">
    <w:abstractNumId w:val="19"/>
  </w:num>
  <w:num w:numId="8" w16cid:durableId="124737286">
    <w:abstractNumId w:val="47"/>
  </w:num>
  <w:num w:numId="9" w16cid:durableId="98767525">
    <w:abstractNumId w:val="11"/>
  </w:num>
  <w:num w:numId="10" w16cid:durableId="483282301">
    <w:abstractNumId w:val="32"/>
  </w:num>
  <w:num w:numId="11" w16cid:durableId="1769933977">
    <w:abstractNumId w:val="44"/>
  </w:num>
  <w:num w:numId="12" w16cid:durableId="1901861758">
    <w:abstractNumId w:val="61"/>
  </w:num>
  <w:num w:numId="13" w16cid:durableId="1891186806">
    <w:abstractNumId w:val="8"/>
  </w:num>
  <w:num w:numId="14" w16cid:durableId="462501670">
    <w:abstractNumId w:val="14"/>
  </w:num>
  <w:num w:numId="15" w16cid:durableId="1250191796">
    <w:abstractNumId w:val="45"/>
  </w:num>
  <w:num w:numId="16" w16cid:durableId="2113739034">
    <w:abstractNumId w:val="10"/>
  </w:num>
  <w:num w:numId="17" w16cid:durableId="1609507560">
    <w:abstractNumId w:val="25"/>
  </w:num>
  <w:num w:numId="18" w16cid:durableId="582564554">
    <w:abstractNumId w:val="20"/>
  </w:num>
  <w:num w:numId="19" w16cid:durableId="1146170298">
    <w:abstractNumId w:val="18"/>
  </w:num>
  <w:num w:numId="20" w16cid:durableId="2036152468">
    <w:abstractNumId w:val="27"/>
  </w:num>
  <w:num w:numId="21" w16cid:durableId="1027679675">
    <w:abstractNumId w:val="48"/>
  </w:num>
  <w:num w:numId="22" w16cid:durableId="1277172233">
    <w:abstractNumId w:val="69"/>
  </w:num>
  <w:num w:numId="23" w16cid:durableId="625232008">
    <w:abstractNumId w:val="72"/>
  </w:num>
  <w:num w:numId="24" w16cid:durableId="874536727">
    <w:abstractNumId w:val="67"/>
  </w:num>
  <w:num w:numId="25" w16cid:durableId="975453700">
    <w:abstractNumId w:val="24"/>
  </w:num>
  <w:num w:numId="26" w16cid:durableId="640112647">
    <w:abstractNumId w:val="46"/>
  </w:num>
  <w:num w:numId="27" w16cid:durableId="993484703">
    <w:abstractNumId w:val="17"/>
  </w:num>
  <w:num w:numId="28" w16cid:durableId="1147017443">
    <w:abstractNumId w:val="62"/>
  </w:num>
  <w:num w:numId="29" w16cid:durableId="1298099693">
    <w:abstractNumId w:val="2"/>
  </w:num>
  <w:num w:numId="30" w16cid:durableId="397559654">
    <w:abstractNumId w:val="53"/>
  </w:num>
  <w:num w:numId="31" w16cid:durableId="189025927">
    <w:abstractNumId w:val="54"/>
    <w:lvlOverride w:ilvl="0">
      <w:lvl w:ilvl="0">
        <w:numFmt w:val="bullet"/>
        <w:lvlText w:val="o"/>
        <w:lvlJc w:val="left"/>
        <w:pPr>
          <w:tabs>
            <w:tab w:val="num" w:pos="1080"/>
          </w:tabs>
          <w:ind w:left="1080" w:hanging="360"/>
        </w:pPr>
        <w:rPr>
          <w:rFonts w:ascii="Courier New" w:hAnsi="Courier New" w:hint="default"/>
          <w:sz w:val="20"/>
        </w:rPr>
      </w:lvl>
    </w:lvlOverride>
  </w:num>
  <w:num w:numId="32" w16cid:durableId="1644580806">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731034576">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455148191">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2136560465">
    <w:abstractNumId w:val="34"/>
    <w:lvlOverride w:ilvl="0">
      <w:lvl w:ilvl="0">
        <w:numFmt w:val="decimal"/>
        <w:lvlText w:val="%1."/>
        <w:lvlJc w:val="left"/>
      </w:lvl>
    </w:lvlOverride>
  </w:num>
  <w:num w:numId="36" w16cid:durableId="1347976134">
    <w:abstractNumId w:val="34"/>
    <w:lvlOverride w:ilvl="0">
      <w:lvl w:ilvl="0">
        <w:numFmt w:val="decimal"/>
        <w:lvlText w:val="%1."/>
        <w:lvlJc w:val="left"/>
      </w:lvl>
    </w:lvlOverride>
  </w:num>
  <w:num w:numId="37" w16cid:durableId="931158259">
    <w:abstractNumId w:val="56"/>
  </w:num>
  <w:num w:numId="38" w16cid:durableId="501429419">
    <w:abstractNumId w:val="35"/>
  </w:num>
  <w:num w:numId="39" w16cid:durableId="299263901">
    <w:abstractNumId w:val="73"/>
  </w:num>
  <w:num w:numId="40" w16cid:durableId="1996906704">
    <w:abstractNumId w:val="39"/>
  </w:num>
  <w:num w:numId="41" w16cid:durableId="1043407829">
    <w:abstractNumId w:val="4"/>
  </w:num>
  <w:num w:numId="42" w16cid:durableId="418333109">
    <w:abstractNumId w:val="50"/>
  </w:num>
  <w:num w:numId="43" w16cid:durableId="486016620">
    <w:abstractNumId w:val="60"/>
    <w:lvlOverride w:ilvl="0">
      <w:lvl w:ilvl="0">
        <w:numFmt w:val="upperLetter"/>
        <w:lvlText w:val="%1."/>
        <w:lvlJc w:val="left"/>
      </w:lvl>
    </w:lvlOverride>
  </w:num>
  <w:num w:numId="44" w16cid:durableId="447940230">
    <w:abstractNumId w:val="60"/>
    <w:lvlOverride w:ilvl="0">
      <w:lvl w:ilvl="0">
        <w:numFmt w:val="upperLetter"/>
        <w:lvlText w:val="%1."/>
        <w:lvlJc w:val="left"/>
      </w:lvl>
    </w:lvlOverride>
  </w:num>
  <w:num w:numId="45" w16cid:durableId="1868639477">
    <w:abstractNumId w:val="0"/>
    <w:lvlOverride w:ilvl="0">
      <w:lvl w:ilvl="0">
        <w:numFmt w:val="upperLetter"/>
        <w:lvlText w:val="%1."/>
        <w:lvlJc w:val="left"/>
      </w:lvl>
    </w:lvlOverride>
  </w:num>
  <w:num w:numId="46" w16cid:durableId="258760770">
    <w:abstractNumId w:val="0"/>
    <w:lvlOverride w:ilvl="0">
      <w:lvl w:ilvl="0">
        <w:numFmt w:val="upperLetter"/>
        <w:lvlText w:val="%1."/>
        <w:lvlJc w:val="left"/>
      </w:lvl>
    </w:lvlOverride>
  </w:num>
  <w:num w:numId="47" w16cid:durableId="642392776">
    <w:abstractNumId w:val="0"/>
    <w:lvlOverride w:ilvl="0">
      <w:lvl w:ilvl="0">
        <w:numFmt w:val="upperLetter"/>
        <w:lvlText w:val="%1."/>
        <w:lvlJc w:val="left"/>
      </w:lvl>
    </w:lvlOverride>
  </w:num>
  <w:num w:numId="48" w16cid:durableId="1792892123">
    <w:abstractNumId w:val="57"/>
    <w:lvlOverride w:ilvl="0">
      <w:lvl w:ilvl="0">
        <w:numFmt w:val="upperLetter"/>
        <w:lvlText w:val="%1."/>
        <w:lvlJc w:val="left"/>
      </w:lvl>
    </w:lvlOverride>
  </w:num>
  <w:num w:numId="49" w16cid:durableId="767500884">
    <w:abstractNumId w:val="57"/>
    <w:lvlOverride w:ilvl="0">
      <w:lvl w:ilvl="0">
        <w:numFmt w:val="upperLetter"/>
        <w:lvlText w:val="%1."/>
        <w:lvlJc w:val="left"/>
      </w:lvl>
    </w:lvlOverride>
  </w:num>
  <w:num w:numId="50" w16cid:durableId="773209430">
    <w:abstractNumId w:val="57"/>
    <w:lvlOverride w:ilvl="0">
      <w:lvl w:ilvl="0">
        <w:numFmt w:val="upperLetter"/>
        <w:lvlText w:val="%1."/>
        <w:lvlJc w:val="left"/>
      </w:lvl>
    </w:lvlOverride>
  </w:num>
  <w:num w:numId="51" w16cid:durableId="356389288">
    <w:abstractNumId w:val="57"/>
    <w:lvlOverride w:ilvl="0">
      <w:lvl w:ilvl="0">
        <w:numFmt w:val="upperLetter"/>
        <w:lvlText w:val="%1."/>
        <w:lvlJc w:val="left"/>
      </w:lvl>
    </w:lvlOverride>
  </w:num>
  <w:num w:numId="52" w16cid:durableId="1895583059">
    <w:abstractNumId w:val="30"/>
  </w:num>
  <w:num w:numId="53" w16cid:durableId="2036618074">
    <w:abstractNumId w:val="64"/>
  </w:num>
  <w:num w:numId="54" w16cid:durableId="108355435">
    <w:abstractNumId w:val="36"/>
  </w:num>
  <w:num w:numId="55" w16cid:durableId="221916881">
    <w:abstractNumId w:val="42"/>
  </w:num>
  <w:num w:numId="56" w16cid:durableId="1956674708">
    <w:abstractNumId w:val="74"/>
  </w:num>
  <w:num w:numId="57" w16cid:durableId="1701858866">
    <w:abstractNumId w:val="76"/>
  </w:num>
  <w:num w:numId="58" w16cid:durableId="1617062571">
    <w:abstractNumId w:val="55"/>
  </w:num>
  <w:num w:numId="59" w16cid:durableId="170139767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52930004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212920317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67411743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85422406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13206804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149754865">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1885291305">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288707812">
    <w:abstractNumId w:val="63"/>
  </w:num>
  <w:num w:numId="68" w16cid:durableId="1076366828">
    <w:abstractNumId w:val="37"/>
  </w:num>
  <w:num w:numId="69" w16cid:durableId="1941525436">
    <w:abstractNumId w:val="16"/>
  </w:num>
  <w:num w:numId="70" w16cid:durableId="318195731">
    <w:abstractNumId w:val="22"/>
  </w:num>
  <w:num w:numId="71" w16cid:durableId="274796480">
    <w:abstractNumId w:val="33"/>
  </w:num>
  <w:num w:numId="72" w16cid:durableId="1072434180">
    <w:abstractNumId w:val="68"/>
  </w:num>
  <w:num w:numId="73" w16cid:durableId="1873230953">
    <w:abstractNumId w:val="6"/>
  </w:num>
  <w:num w:numId="74" w16cid:durableId="1938439637">
    <w:abstractNumId w:val="77"/>
  </w:num>
  <w:num w:numId="75" w16cid:durableId="400753723">
    <w:abstractNumId w:val="66"/>
  </w:num>
  <w:num w:numId="76" w16cid:durableId="1429472159">
    <w:abstractNumId w:val="78"/>
  </w:num>
  <w:num w:numId="77" w16cid:durableId="2118258840">
    <w:abstractNumId w:val="15"/>
  </w:num>
  <w:num w:numId="78" w16cid:durableId="505825922">
    <w:abstractNumId w:val="51"/>
  </w:num>
  <w:num w:numId="79" w16cid:durableId="398594693">
    <w:abstractNumId w:val="40"/>
  </w:num>
  <w:num w:numId="80" w16cid:durableId="1854415024">
    <w:abstractNumId w:val="70"/>
  </w:num>
  <w:num w:numId="81" w16cid:durableId="532111627">
    <w:abstractNumId w:val="65"/>
  </w:num>
  <w:num w:numId="82" w16cid:durableId="1992294540">
    <w:abstractNumId w:val="31"/>
  </w:num>
  <w:num w:numId="83" w16cid:durableId="497574416">
    <w:abstractNumId w:val="21"/>
  </w:num>
  <w:num w:numId="84" w16cid:durableId="1398438510">
    <w:abstractNumId w:val="71"/>
  </w:num>
  <w:num w:numId="85" w16cid:durableId="1094475475">
    <w:abstractNumId w:val="12"/>
  </w:num>
  <w:num w:numId="86" w16cid:durableId="909652304">
    <w:abstractNumId w:val="7"/>
  </w:num>
  <w:num w:numId="87" w16cid:durableId="694960109">
    <w:abstractNumId w:val="43"/>
  </w:num>
  <w:num w:numId="88" w16cid:durableId="2033726042">
    <w:abstractNumId w:val="1"/>
  </w:num>
  <w:num w:numId="89" w16cid:durableId="1727336759">
    <w:abstractNumId w:val="58"/>
  </w:num>
  <w:num w:numId="90" w16cid:durableId="428699168">
    <w:abstractNumId w:val="9"/>
  </w:num>
  <w:num w:numId="91" w16cid:durableId="872765354">
    <w:abstractNumId w:val="59"/>
  </w:num>
  <w:num w:numId="92" w16cid:durableId="2061248938">
    <w:abstractNumId w:val="38"/>
  </w:num>
  <w:num w:numId="93" w16cid:durableId="1200901943">
    <w:abstractNumId w:val="3"/>
  </w:num>
  <w:num w:numId="94" w16cid:durableId="975258064">
    <w:abstractNumId w:val="13"/>
  </w:num>
  <w:num w:numId="95" w16cid:durableId="424886525">
    <w:abstractNumId w:val="75"/>
  </w:num>
  <w:num w:numId="96" w16cid:durableId="806435645">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23"/>
    <w:rsid w:val="00023B61"/>
    <w:rsid w:val="00075FF3"/>
    <w:rsid w:val="000E3C4F"/>
    <w:rsid w:val="000F1D54"/>
    <w:rsid w:val="000F3EBF"/>
    <w:rsid w:val="0013450F"/>
    <w:rsid w:val="001438C7"/>
    <w:rsid w:val="00144E6E"/>
    <w:rsid w:val="00153C44"/>
    <w:rsid w:val="00155B23"/>
    <w:rsid w:val="00177DA9"/>
    <w:rsid w:val="0018366C"/>
    <w:rsid w:val="001A68BD"/>
    <w:rsid w:val="001C25A9"/>
    <w:rsid w:val="001C7914"/>
    <w:rsid w:val="001F069A"/>
    <w:rsid w:val="002013B1"/>
    <w:rsid w:val="00212E41"/>
    <w:rsid w:val="00215444"/>
    <w:rsid w:val="0021754D"/>
    <w:rsid w:val="002213ED"/>
    <w:rsid w:val="002313DC"/>
    <w:rsid w:val="00233278"/>
    <w:rsid w:val="00272073"/>
    <w:rsid w:val="003144EC"/>
    <w:rsid w:val="00331E91"/>
    <w:rsid w:val="00364C13"/>
    <w:rsid w:val="00383FC7"/>
    <w:rsid w:val="003B4F48"/>
    <w:rsid w:val="00407F3B"/>
    <w:rsid w:val="0041067D"/>
    <w:rsid w:val="0044028E"/>
    <w:rsid w:val="00446350"/>
    <w:rsid w:val="00477FBF"/>
    <w:rsid w:val="0048312F"/>
    <w:rsid w:val="00495EAD"/>
    <w:rsid w:val="004A1987"/>
    <w:rsid w:val="004B47AE"/>
    <w:rsid w:val="004B608F"/>
    <w:rsid w:val="004D468A"/>
    <w:rsid w:val="004E1D71"/>
    <w:rsid w:val="00512753"/>
    <w:rsid w:val="00517700"/>
    <w:rsid w:val="005436C7"/>
    <w:rsid w:val="00543F36"/>
    <w:rsid w:val="00544BE4"/>
    <w:rsid w:val="00553B7D"/>
    <w:rsid w:val="00556E5E"/>
    <w:rsid w:val="00571729"/>
    <w:rsid w:val="00574827"/>
    <w:rsid w:val="005D04AB"/>
    <w:rsid w:val="005E6539"/>
    <w:rsid w:val="00610186"/>
    <w:rsid w:val="00637CC2"/>
    <w:rsid w:val="00641924"/>
    <w:rsid w:val="006630B4"/>
    <w:rsid w:val="00663449"/>
    <w:rsid w:val="006718C1"/>
    <w:rsid w:val="00692F74"/>
    <w:rsid w:val="006A2FD8"/>
    <w:rsid w:val="006B2C31"/>
    <w:rsid w:val="006E3F97"/>
    <w:rsid w:val="006E688F"/>
    <w:rsid w:val="007432D8"/>
    <w:rsid w:val="007C7271"/>
    <w:rsid w:val="007E6026"/>
    <w:rsid w:val="007F6029"/>
    <w:rsid w:val="00810D60"/>
    <w:rsid w:val="00821518"/>
    <w:rsid w:val="00840ED6"/>
    <w:rsid w:val="0084382D"/>
    <w:rsid w:val="00867FF4"/>
    <w:rsid w:val="0088553B"/>
    <w:rsid w:val="00887A82"/>
    <w:rsid w:val="008A1D29"/>
    <w:rsid w:val="008C50B2"/>
    <w:rsid w:val="008D4A54"/>
    <w:rsid w:val="008D5127"/>
    <w:rsid w:val="008D6FA4"/>
    <w:rsid w:val="008E2826"/>
    <w:rsid w:val="008F43B6"/>
    <w:rsid w:val="0091104D"/>
    <w:rsid w:val="00911440"/>
    <w:rsid w:val="00926029"/>
    <w:rsid w:val="00930BD9"/>
    <w:rsid w:val="00951B42"/>
    <w:rsid w:val="00976FBD"/>
    <w:rsid w:val="00993EFC"/>
    <w:rsid w:val="009A4DE5"/>
    <w:rsid w:val="009C6226"/>
    <w:rsid w:val="009C674F"/>
    <w:rsid w:val="009D42A0"/>
    <w:rsid w:val="009E6C06"/>
    <w:rsid w:val="00A12069"/>
    <w:rsid w:val="00A3425A"/>
    <w:rsid w:val="00A55226"/>
    <w:rsid w:val="00A61A57"/>
    <w:rsid w:val="00A770A4"/>
    <w:rsid w:val="00A9013C"/>
    <w:rsid w:val="00AC5CF5"/>
    <w:rsid w:val="00AD3D93"/>
    <w:rsid w:val="00AE142F"/>
    <w:rsid w:val="00AF76C5"/>
    <w:rsid w:val="00B04762"/>
    <w:rsid w:val="00B04F2E"/>
    <w:rsid w:val="00B2148A"/>
    <w:rsid w:val="00B63DD1"/>
    <w:rsid w:val="00B64D20"/>
    <w:rsid w:val="00B66D5C"/>
    <w:rsid w:val="00B679BC"/>
    <w:rsid w:val="00B72FBE"/>
    <w:rsid w:val="00B7719B"/>
    <w:rsid w:val="00C04108"/>
    <w:rsid w:val="00C60996"/>
    <w:rsid w:val="00C60BD7"/>
    <w:rsid w:val="00C65839"/>
    <w:rsid w:val="00C723F7"/>
    <w:rsid w:val="00C84811"/>
    <w:rsid w:val="00CD3E87"/>
    <w:rsid w:val="00D0715A"/>
    <w:rsid w:val="00D20EDE"/>
    <w:rsid w:val="00D41DAB"/>
    <w:rsid w:val="00D773F0"/>
    <w:rsid w:val="00DA5095"/>
    <w:rsid w:val="00DC685F"/>
    <w:rsid w:val="00E01B16"/>
    <w:rsid w:val="00E15708"/>
    <w:rsid w:val="00E1601E"/>
    <w:rsid w:val="00E407AC"/>
    <w:rsid w:val="00E502DE"/>
    <w:rsid w:val="00E54540"/>
    <w:rsid w:val="00E545FD"/>
    <w:rsid w:val="00E558FE"/>
    <w:rsid w:val="00E67312"/>
    <w:rsid w:val="00E95F00"/>
    <w:rsid w:val="00EA1DC6"/>
    <w:rsid w:val="00EC341A"/>
    <w:rsid w:val="00ED3E8E"/>
    <w:rsid w:val="00EE16AC"/>
    <w:rsid w:val="00EE4375"/>
    <w:rsid w:val="00F00D2F"/>
    <w:rsid w:val="00F408BA"/>
    <w:rsid w:val="00F41BB8"/>
    <w:rsid w:val="00F72ACB"/>
    <w:rsid w:val="00FA0092"/>
    <w:rsid w:val="00FC5F06"/>
    <w:rsid w:val="00FC6298"/>
    <w:rsid w:val="00FE6E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49ED7DD"/>
  <w15:chartTrackingRefBased/>
  <w15:docId w15:val="{2AA52EB2-8E6B-4F01-AFAB-8E9EE71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F3"/>
    <w:pPr>
      <w:spacing w:after="0" w:line="240" w:lineRule="auto"/>
    </w:pPr>
    <w:rPr>
      <w:rFonts w:ascii="Times New Roman" w:eastAsia="Times New Roman" w:hAnsi="Times New Roman" w:cs="Times New Roman"/>
      <w:kern w:val="0"/>
      <w:sz w:val="24"/>
      <w:szCs w:val="24"/>
      <w:lang w:eastAsia="en-CA"/>
      <w14:ligatures w14:val="none"/>
    </w:rPr>
  </w:style>
  <w:style w:type="paragraph" w:styleId="Heading1">
    <w:name w:val="heading 1"/>
    <w:basedOn w:val="Normal"/>
    <w:link w:val="Heading1Char"/>
    <w:uiPriority w:val="9"/>
    <w:qFormat/>
    <w:rsid w:val="00155B2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55B2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55B2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55B23"/>
    <w:pPr>
      <w:spacing w:before="100" w:beforeAutospacing="1" w:after="100" w:afterAutospacing="1"/>
      <w:outlineLvl w:val="3"/>
    </w:pPr>
    <w:rPr>
      <w:b/>
      <w:bCs/>
    </w:rPr>
  </w:style>
  <w:style w:type="paragraph" w:styleId="Heading5">
    <w:name w:val="heading 5"/>
    <w:basedOn w:val="Normal"/>
    <w:link w:val="Heading5Char"/>
    <w:uiPriority w:val="9"/>
    <w:qFormat/>
    <w:rsid w:val="00155B2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23"/>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155B23"/>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155B23"/>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155B23"/>
    <w:rPr>
      <w:rFonts w:ascii="Times New Roman" w:eastAsia="Times New Roman" w:hAnsi="Times New Roman" w:cs="Times New Roman"/>
      <w:b/>
      <w:bCs/>
      <w:kern w:val="0"/>
      <w:sz w:val="24"/>
      <w:szCs w:val="24"/>
      <w:lang w:eastAsia="en-CA"/>
      <w14:ligatures w14:val="none"/>
    </w:rPr>
  </w:style>
  <w:style w:type="character" w:customStyle="1" w:styleId="Heading5Char">
    <w:name w:val="Heading 5 Char"/>
    <w:basedOn w:val="DefaultParagraphFont"/>
    <w:link w:val="Heading5"/>
    <w:uiPriority w:val="9"/>
    <w:rsid w:val="00155B23"/>
    <w:rPr>
      <w:rFonts w:ascii="Times New Roman" w:eastAsia="Times New Roman" w:hAnsi="Times New Roman" w:cs="Times New Roman"/>
      <w:b/>
      <w:bCs/>
      <w:kern w:val="0"/>
      <w:sz w:val="20"/>
      <w:szCs w:val="20"/>
      <w:lang w:eastAsia="en-CA"/>
      <w14:ligatures w14:val="none"/>
    </w:rPr>
  </w:style>
  <w:style w:type="character" w:styleId="Hyperlink">
    <w:name w:val="Hyperlink"/>
    <w:basedOn w:val="DefaultParagraphFont"/>
    <w:uiPriority w:val="99"/>
    <w:unhideWhenUsed/>
    <w:rsid w:val="00155B23"/>
    <w:rPr>
      <w:color w:val="0000FF"/>
      <w:u w:val="single"/>
    </w:rPr>
  </w:style>
  <w:style w:type="paragraph" w:styleId="NormalWeb">
    <w:name w:val="Normal (Web)"/>
    <w:basedOn w:val="Normal"/>
    <w:uiPriority w:val="99"/>
    <w:unhideWhenUsed/>
    <w:rsid w:val="00155B23"/>
    <w:pPr>
      <w:spacing w:before="100" w:beforeAutospacing="1" w:after="100" w:afterAutospacing="1"/>
    </w:pPr>
  </w:style>
  <w:style w:type="character" w:styleId="Strong">
    <w:name w:val="Strong"/>
    <w:basedOn w:val="DefaultParagraphFont"/>
    <w:uiPriority w:val="22"/>
    <w:qFormat/>
    <w:rsid w:val="00155B23"/>
    <w:rPr>
      <w:b/>
      <w:bCs/>
    </w:rPr>
  </w:style>
  <w:style w:type="paragraph" w:styleId="Revision">
    <w:name w:val="Revision"/>
    <w:hidden/>
    <w:uiPriority w:val="99"/>
    <w:semiHidden/>
    <w:rsid w:val="001C25A9"/>
    <w:pPr>
      <w:spacing w:after="0" w:line="240" w:lineRule="auto"/>
    </w:pPr>
  </w:style>
  <w:style w:type="character" w:styleId="CommentReference">
    <w:name w:val="annotation reference"/>
    <w:basedOn w:val="DefaultParagraphFont"/>
    <w:uiPriority w:val="99"/>
    <w:semiHidden/>
    <w:unhideWhenUsed/>
    <w:rsid w:val="0041067D"/>
    <w:rPr>
      <w:sz w:val="16"/>
      <w:szCs w:val="16"/>
    </w:rPr>
  </w:style>
  <w:style w:type="paragraph" w:styleId="CommentText">
    <w:name w:val="annotation text"/>
    <w:basedOn w:val="Normal"/>
    <w:link w:val="CommentTextChar"/>
    <w:uiPriority w:val="99"/>
    <w:unhideWhenUsed/>
    <w:rsid w:val="0041067D"/>
    <w:rPr>
      <w:sz w:val="20"/>
      <w:szCs w:val="20"/>
    </w:rPr>
  </w:style>
  <w:style w:type="character" w:customStyle="1" w:styleId="CommentTextChar">
    <w:name w:val="Comment Text Char"/>
    <w:basedOn w:val="DefaultParagraphFont"/>
    <w:link w:val="CommentText"/>
    <w:uiPriority w:val="99"/>
    <w:rsid w:val="0041067D"/>
    <w:rPr>
      <w:sz w:val="20"/>
      <w:szCs w:val="20"/>
    </w:rPr>
  </w:style>
  <w:style w:type="paragraph" w:styleId="CommentSubject">
    <w:name w:val="annotation subject"/>
    <w:basedOn w:val="CommentText"/>
    <w:next w:val="CommentText"/>
    <w:link w:val="CommentSubjectChar"/>
    <w:uiPriority w:val="99"/>
    <w:semiHidden/>
    <w:unhideWhenUsed/>
    <w:rsid w:val="0041067D"/>
    <w:rPr>
      <w:b/>
      <w:bCs/>
    </w:rPr>
  </w:style>
  <w:style w:type="character" w:customStyle="1" w:styleId="CommentSubjectChar">
    <w:name w:val="Comment Subject Char"/>
    <w:basedOn w:val="CommentTextChar"/>
    <w:link w:val="CommentSubject"/>
    <w:uiPriority w:val="99"/>
    <w:semiHidden/>
    <w:rsid w:val="0041067D"/>
    <w:rPr>
      <w:b/>
      <w:bCs/>
      <w:sz w:val="20"/>
      <w:szCs w:val="20"/>
    </w:rPr>
  </w:style>
  <w:style w:type="character" w:styleId="UnresolvedMention">
    <w:name w:val="Unresolved Mention"/>
    <w:basedOn w:val="DefaultParagraphFont"/>
    <w:uiPriority w:val="99"/>
    <w:semiHidden/>
    <w:unhideWhenUsed/>
    <w:rsid w:val="00FC5F06"/>
    <w:rPr>
      <w:color w:val="605E5C"/>
      <w:shd w:val="clear" w:color="auto" w:fill="E1DFDD"/>
    </w:rPr>
  </w:style>
  <w:style w:type="character" w:styleId="FollowedHyperlink">
    <w:name w:val="FollowedHyperlink"/>
    <w:basedOn w:val="DefaultParagraphFont"/>
    <w:uiPriority w:val="99"/>
    <w:semiHidden/>
    <w:unhideWhenUsed/>
    <w:rsid w:val="00407F3B"/>
    <w:rPr>
      <w:color w:val="954F72" w:themeColor="followedHyperlink"/>
      <w:u w:val="single"/>
    </w:rPr>
  </w:style>
  <w:style w:type="paragraph" w:styleId="ListParagraph">
    <w:name w:val="List Paragraph"/>
    <w:basedOn w:val="Normal"/>
    <w:uiPriority w:val="34"/>
    <w:qFormat/>
    <w:rsid w:val="00A3425A"/>
    <w:pPr>
      <w:ind w:left="720"/>
      <w:contextualSpacing/>
    </w:pPr>
  </w:style>
  <w:style w:type="character" w:styleId="PlaceholderText">
    <w:name w:val="Placeholder Text"/>
    <w:basedOn w:val="DefaultParagraphFont"/>
    <w:uiPriority w:val="99"/>
    <w:semiHidden/>
    <w:rsid w:val="004E1D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614">
      <w:bodyDiv w:val="1"/>
      <w:marLeft w:val="0"/>
      <w:marRight w:val="0"/>
      <w:marTop w:val="0"/>
      <w:marBottom w:val="0"/>
      <w:divBdr>
        <w:top w:val="none" w:sz="0" w:space="0" w:color="auto"/>
        <w:left w:val="none" w:sz="0" w:space="0" w:color="auto"/>
        <w:bottom w:val="none" w:sz="0" w:space="0" w:color="auto"/>
        <w:right w:val="none" w:sz="0" w:space="0" w:color="auto"/>
      </w:divBdr>
    </w:div>
    <w:div w:id="12264025">
      <w:bodyDiv w:val="1"/>
      <w:marLeft w:val="0"/>
      <w:marRight w:val="0"/>
      <w:marTop w:val="0"/>
      <w:marBottom w:val="0"/>
      <w:divBdr>
        <w:top w:val="none" w:sz="0" w:space="0" w:color="auto"/>
        <w:left w:val="none" w:sz="0" w:space="0" w:color="auto"/>
        <w:bottom w:val="none" w:sz="0" w:space="0" w:color="auto"/>
        <w:right w:val="none" w:sz="0" w:space="0" w:color="auto"/>
      </w:divBdr>
    </w:div>
    <w:div w:id="15157862">
      <w:bodyDiv w:val="1"/>
      <w:marLeft w:val="0"/>
      <w:marRight w:val="0"/>
      <w:marTop w:val="0"/>
      <w:marBottom w:val="0"/>
      <w:divBdr>
        <w:top w:val="none" w:sz="0" w:space="0" w:color="auto"/>
        <w:left w:val="none" w:sz="0" w:space="0" w:color="auto"/>
        <w:bottom w:val="none" w:sz="0" w:space="0" w:color="auto"/>
        <w:right w:val="none" w:sz="0" w:space="0" w:color="auto"/>
      </w:divBdr>
    </w:div>
    <w:div w:id="39598781">
      <w:bodyDiv w:val="1"/>
      <w:marLeft w:val="0"/>
      <w:marRight w:val="0"/>
      <w:marTop w:val="0"/>
      <w:marBottom w:val="0"/>
      <w:divBdr>
        <w:top w:val="none" w:sz="0" w:space="0" w:color="auto"/>
        <w:left w:val="none" w:sz="0" w:space="0" w:color="auto"/>
        <w:bottom w:val="none" w:sz="0" w:space="0" w:color="auto"/>
        <w:right w:val="none" w:sz="0" w:space="0" w:color="auto"/>
      </w:divBdr>
    </w:div>
    <w:div w:id="40135070">
      <w:bodyDiv w:val="1"/>
      <w:marLeft w:val="0"/>
      <w:marRight w:val="0"/>
      <w:marTop w:val="0"/>
      <w:marBottom w:val="0"/>
      <w:divBdr>
        <w:top w:val="none" w:sz="0" w:space="0" w:color="auto"/>
        <w:left w:val="none" w:sz="0" w:space="0" w:color="auto"/>
        <w:bottom w:val="none" w:sz="0" w:space="0" w:color="auto"/>
        <w:right w:val="none" w:sz="0" w:space="0" w:color="auto"/>
      </w:divBdr>
    </w:div>
    <w:div w:id="41222859">
      <w:bodyDiv w:val="1"/>
      <w:marLeft w:val="0"/>
      <w:marRight w:val="0"/>
      <w:marTop w:val="0"/>
      <w:marBottom w:val="0"/>
      <w:divBdr>
        <w:top w:val="none" w:sz="0" w:space="0" w:color="auto"/>
        <w:left w:val="none" w:sz="0" w:space="0" w:color="auto"/>
        <w:bottom w:val="none" w:sz="0" w:space="0" w:color="auto"/>
        <w:right w:val="none" w:sz="0" w:space="0" w:color="auto"/>
      </w:divBdr>
    </w:div>
    <w:div w:id="50688738">
      <w:bodyDiv w:val="1"/>
      <w:marLeft w:val="0"/>
      <w:marRight w:val="0"/>
      <w:marTop w:val="0"/>
      <w:marBottom w:val="0"/>
      <w:divBdr>
        <w:top w:val="none" w:sz="0" w:space="0" w:color="auto"/>
        <w:left w:val="none" w:sz="0" w:space="0" w:color="auto"/>
        <w:bottom w:val="none" w:sz="0" w:space="0" w:color="auto"/>
        <w:right w:val="none" w:sz="0" w:space="0" w:color="auto"/>
      </w:divBdr>
    </w:div>
    <w:div w:id="57486390">
      <w:bodyDiv w:val="1"/>
      <w:marLeft w:val="0"/>
      <w:marRight w:val="0"/>
      <w:marTop w:val="0"/>
      <w:marBottom w:val="0"/>
      <w:divBdr>
        <w:top w:val="none" w:sz="0" w:space="0" w:color="auto"/>
        <w:left w:val="none" w:sz="0" w:space="0" w:color="auto"/>
        <w:bottom w:val="none" w:sz="0" w:space="0" w:color="auto"/>
        <w:right w:val="none" w:sz="0" w:space="0" w:color="auto"/>
      </w:divBdr>
    </w:div>
    <w:div w:id="81025798">
      <w:bodyDiv w:val="1"/>
      <w:marLeft w:val="0"/>
      <w:marRight w:val="0"/>
      <w:marTop w:val="0"/>
      <w:marBottom w:val="0"/>
      <w:divBdr>
        <w:top w:val="none" w:sz="0" w:space="0" w:color="auto"/>
        <w:left w:val="none" w:sz="0" w:space="0" w:color="auto"/>
        <w:bottom w:val="none" w:sz="0" w:space="0" w:color="auto"/>
        <w:right w:val="none" w:sz="0" w:space="0" w:color="auto"/>
      </w:divBdr>
    </w:div>
    <w:div w:id="106511154">
      <w:bodyDiv w:val="1"/>
      <w:marLeft w:val="0"/>
      <w:marRight w:val="0"/>
      <w:marTop w:val="0"/>
      <w:marBottom w:val="0"/>
      <w:divBdr>
        <w:top w:val="none" w:sz="0" w:space="0" w:color="auto"/>
        <w:left w:val="none" w:sz="0" w:space="0" w:color="auto"/>
        <w:bottom w:val="none" w:sz="0" w:space="0" w:color="auto"/>
        <w:right w:val="none" w:sz="0" w:space="0" w:color="auto"/>
      </w:divBdr>
    </w:div>
    <w:div w:id="157843197">
      <w:bodyDiv w:val="1"/>
      <w:marLeft w:val="0"/>
      <w:marRight w:val="0"/>
      <w:marTop w:val="0"/>
      <w:marBottom w:val="0"/>
      <w:divBdr>
        <w:top w:val="none" w:sz="0" w:space="0" w:color="auto"/>
        <w:left w:val="none" w:sz="0" w:space="0" w:color="auto"/>
        <w:bottom w:val="none" w:sz="0" w:space="0" w:color="auto"/>
        <w:right w:val="none" w:sz="0" w:space="0" w:color="auto"/>
      </w:divBdr>
    </w:div>
    <w:div w:id="188229027">
      <w:bodyDiv w:val="1"/>
      <w:marLeft w:val="0"/>
      <w:marRight w:val="0"/>
      <w:marTop w:val="0"/>
      <w:marBottom w:val="0"/>
      <w:divBdr>
        <w:top w:val="none" w:sz="0" w:space="0" w:color="auto"/>
        <w:left w:val="none" w:sz="0" w:space="0" w:color="auto"/>
        <w:bottom w:val="none" w:sz="0" w:space="0" w:color="auto"/>
        <w:right w:val="none" w:sz="0" w:space="0" w:color="auto"/>
      </w:divBdr>
      <w:divsChild>
        <w:div w:id="52973591">
          <w:marLeft w:val="0"/>
          <w:marRight w:val="0"/>
          <w:marTop w:val="150"/>
          <w:marBottom w:val="0"/>
          <w:divBdr>
            <w:top w:val="single" w:sz="6" w:space="4" w:color="CCCCCC"/>
            <w:left w:val="single" w:sz="6" w:space="8" w:color="CCCCCC"/>
            <w:bottom w:val="single" w:sz="6" w:space="4" w:color="CCCCCC"/>
            <w:right w:val="single" w:sz="6" w:space="30" w:color="CCCCCC"/>
          </w:divBdr>
        </w:div>
        <w:div w:id="1864005897">
          <w:marLeft w:val="0"/>
          <w:marRight w:val="0"/>
          <w:marTop w:val="0"/>
          <w:marBottom w:val="150"/>
          <w:divBdr>
            <w:top w:val="none" w:sz="0" w:space="0" w:color="auto"/>
            <w:left w:val="single" w:sz="6" w:space="11" w:color="CCCCCC"/>
            <w:bottom w:val="single" w:sz="6" w:space="8" w:color="CCCCCC"/>
            <w:right w:val="single" w:sz="6" w:space="8" w:color="CCCCCC"/>
          </w:divBdr>
          <w:divsChild>
            <w:div w:id="796877600">
              <w:marLeft w:val="0"/>
              <w:marRight w:val="0"/>
              <w:marTop w:val="0"/>
              <w:marBottom w:val="0"/>
              <w:divBdr>
                <w:top w:val="none" w:sz="0" w:space="0" w:color="auto"/>
                <w:left w:val="none" w:sz="0" w:space="0" w:color="auto"/>
                <w:bottom w:val="none" w:sz="0" w:space="0" w:color="auto"/>
                <w:right w:val="none" w:sz="0" w:space="0" w:color="auto"/>
              </w:divBdr>
              <w:divsChild>
                <w:div w:id="13628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7997">
      <w:bodyDiv w:val="1"/>
      <w:marLeft w:val="0"/>
      <w:marRight w:val="0"/>
      <w:marTop w:val="0"/>
      <w:marBottom w:val="0"/>
      <w:divBdr>
        <w:top w:val="none" w:sz="0" w:space="0" w:color="auto"/>
        <w:left w:val="none" w:sz="0" w:space="0" w:color="auto"/>
        <w:bottom w:val="none" w:sz="0" w:space="0" w:color="auto"/>
        <w:right w:val="none" w:sz="0" w:space="0" w:color="auto"/>
      </w:divBdr>
    </w:div>
    <w:div w:id="220603726">
      <w:bodyDiv w:val="1"/>
      <w:marLeft w:val="0"/>
      <w:marRight w:val="0"/>
      <w:marTop w:val="0"/>
      <w:marBottom w:val="0"/>
      <w:divBdr>
        <w:top w:val="none" w:sz="0" w:space="0" w:color="auto"/>
        <w:left w:val="none" w:sz="0" w:space="0" w:color="auto"/>
        <w:bottom w:val="none" w:sz="0" w:space="0" w:color="auto"/>
        <w:right w:val="none" w:sz="0" w:space="0" w:color="auto"/>
      </w:divBdr>
    </w:div>
    <w:div w:id="248009712">
      <w:bodyDiv w:val="1"/>
      <w:marLeft w:val="0"/>
      <w:marRight w:val="0"/>
      <w:marTop w:val="0"/>
      <w:marBottom w:val="0"/>
      <w:divBdr>
        <w:top w:val="none" w:sz="0" w:space="0" w:color="auto"/>
        <w:left w:val="none" w:sz="0" w:space="0" w:color="auto"/>
        <w:bottom w:val="none" w:sz="0" w:space="0" w:color="auto"/>
        <w:right w:val="none" w:sz="0" w:space="0" w:color="auto"/>
      </w:divBdr>
    </w:div>
    <w:div w:id="284436234">
      <w:bodyDiv w:val="1"/>
      <w:marLeft w:val="0"/>
      <w:marRight w:val="0"/>
      <w:marTop w:val="0"/>
      <w:marBottom w:val="0"/>
      <w:divBdr>
        <w:top w:val="none" w:sz="0" w:space="0" w:color="auto"/>
        <w:left w:val="none" w:sz="0" w:space="0" w:color="auto"/>
        <w:bottom w:val="none" w:sz="0" w:space="0" w:color="auto"/>
        <w:right w:val="none" w:sz="0" w:space="0" w:color="auto"/>
      </w:divBdr>
    </w:div>
    <w:div w:id="292566593">
      <w:bodyDiv w:val="1"/>
      <w:marLeft w:val="0"/>
      <w:marRight w:val="0"/>
      <w:marTop w:val="0"/>
      <w:marBottom w:val="0"/>
      <w:divBdr>
        <w:top w:val="none" w:sz="0" w:space="0" w:color="auto"/>
        <w:left w:val="none" w:sz="0" w:space="0" w:color="auto"/>
        <w:bottom w:val="none" w:sz="0" w:space="0" w:color="auto"/>
        <w:right w:val="none" w:sz="0" w:space="0" w:color="auto"/>
      </w:divBdr>
    </w:div>
    <w:div w:id="311060085">
      <w:bodyDiv w:val="1"/>
      <w:marLeft w:val="0"/>
      <w:marRight w:val="0"/>
      <w:marTop w:val="0"/>
      <w:marBottom w:val="0"/>
      <w:divBdr>
        <w:top w:val="none" w:sz="0" w:space="0" w:color="auto"/>
        <w:left w:val="none" w:sz="0" w:space="0" w:color="auto"/>
        <w:bottom w:val="none" w:sz="0" w:space="0" w:color="auto"/>
        <w:right w:val="none" w:sz="0" w:space="0" w:color="auto"/>
      </w:divBdr>
    </w:div>
    <w:div w:id="314068823">
      <w:bodyDiv w:val="1"/>
      <w:marLeft w:val="0"/>
      <w:marRight w:val="0"/>
      <w:marTop w:val="0"/>
      <w:marBottom w:val="0"/>
      <w:divBdr>
        <w:top w:val="none" w:sz="0" w:space="0" w:color="auto"/>
        <w:left w:val="none" w:sz="0" w:space="0" w:color="auto"/>
        <w:bottom w:val="none" w:sz="0" w:space="0" w:color="auto"/>
        <w:right w:val="none" w:sz="0" w:space="0" w:color="auto"/>
      </w:divBdr>
    </w:div>
    <w:div w:id="342166346">
      <w:bodyDiv w:val="1"/>
      <w:marLeft w:val="0"/>
      <w:marRight w:val="0"/>
      <w:marTop w:val="0"/>
      <w:marBottom w:val="0"/>
      <w:divBdr>
        <w:top w:val="none" w:sz="0" w:space="0" w:color="auto"/>
        <w:left w:val="none" w:sz="0" w:space="0" w:color="auto"/>
        <w:bottom w:val="none" w:sz="0" w:space="0" w:color="auto"/>
        <w:right w:val="none" w:sz="0" w:space="0" w:color="auto"/>
      </w:divBdr>
    </w:div>
    <w:div w:id="348482371">
      <w:bodyDiv w:val="1"/>
      <w:marLeft w:val="0"/>
      <w:marRight w:val="0"/>
      <w:marTop w:val="0"/>
      <w:marBottom w:val="0"/>
      <w:divBdr>
        <w:top w:val="none" w:sz="0" w:space="0" w:color="auto"/>
        <w:left w:val="none" w:sz="0" w:space="0" w:color="auto"/>
        <w:bottom w:val="none" w:sz="0" w:space="0" w:color="auto"/>
        <w:right w:val="none" w:sz="0" w:space="0" w:color="auto"/>
      </w:divBdr>
    </w:div>
    <w:div w:id="356203985">
      <w:bodyDiv w:val="1"/>
      <w:marLeft w:val="0"/>
      <w:marRight w:val="0"/>
      <w:marTop w:val="0"/>
      <w:marBottom w:val="0"/>
      <w:divBdr>
        <w:top w:val="none" w:sz="0" w:space="0" w:color="auto"/>
        <w:left w:val="none" w:sz="0" w:space="0" w:color="auto"/>
        <w:bottom w:val="none" w:sz="0" w:space="0" w:color="auto"/>
        <w:right w:val="none" w:sz="0" w:space="0" w:color="auto"/>
      </w:divBdr>
    </w:div>
    <w:div w:id="371656276">
      <w:bodyDiv w:val="1"/>
      <w:marLeft w:val="0"/>
      <w:marRight w:val="0"/>
      <w:marTop w:val="0"/>
      <w:marBottom w:val="0"/>
      <w:divBdr>
        <w:top w:val="none" w:sz="0" w:space="0" w:color="auto"/>
        <w:left w:val="none" w:sz="0" w:space="0" w:color="auto"/>
        <w:bottom w:val="none" w:sz="0" w:space="0" w:color="auto"/>
        <w:right w:val="none" w:sz="0" w:space="0" w:color="auto"/>
      </w:divBdr>
      <w:divsChild>
        <w:div w:id="2083914368">
          <w:marLeft w:val="0"/>
          <w:marRight w:val="0"/>
          <w:marTop w:val="150"/>
          <w:marBottom w:val="0"/>
          <w:divBdr>
            <w:top w:val="single" w:sz="6" w:space="4" w:color="CCCCCC"/>
            <w:left w:val="single" w:sz="6" w:space="8" w:color="CCCCCC"/>
            <w:bottom w:val="single" w:sz="6" w:space="4" w:color="CCCCCC"/>
            <w:right w:val="single" w:sz="6" w:space="30" w:color="CCCCCC"/>
          </w:divBdr>
        </w:div>
        <w:div w:id="1957908820">
          <w:marLeft w:val="0"/>
          <w:marRight w:val="0"/>
          <w:marTop w:val="0"/>
          <w:marBottom w:val="150"/>
          <w:divBdr>
            <w:top w:val="none" w:sz="0" w:space="0" w:color="auto"/>
            <w:left w:val="single" w:sz="6" w:space="11" w:color="CCCCCC"/>
            <w:bottom w:val="single" w:sz="6" w:space="8" w:color="CCCCCC"/>
            <w:right w:val="single" w:sz="6" w:space="8" w:color="CCCCCC"/>
          </w:divBdr>
          <w:divsChild>
            <w:div w:id="1483887908">
              <w:marLeft w:val="0"/>
              <w:marRight w:val="0"/>
              <w:marTop w:val="0"/>
              <w:marBottom w:val="0"/>
              <w:divBdr>
                <w:top w:val="none" w:sz="0" w:space="0" w:color="auto"/>
                <w:left w:val="none" w:sz="0" w:space="0" w:color="auto"/>
                <w:bottom w:val="none" w:sz="0" w:space="0" w:color="auto"/>
                <w:right w:val="none" w:sz="0" w:space="0" w:color="auto"/>
              </w:divBdr>
              <w:divsChild>
                <w:div w:id="2042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925">
      <w:bodyDiv w:val="1"/>
      <w:marLeft w:val="0"/>
      <w:marRight w:val="0"/>
      <w:marTop w:val="0"/>
      <w:marBottom w:val="0"/>
      <w:divBdr>
        <w:top w:val="none" w:sz="0" w:space="0" w:color="auto"/>
        <w:left w:val="none" w:sz="0" w:space="0" w:color="auto"/>
        <w:bottom w:val="none" w:sz="0" w:space="0" w:color="auto"/>
        <w:right w:val="none" w:sz="0" w:space="0" w:color="auto"/>
      </w:divBdr>
    </w:div>
    <w:div w:id="392823605">
      <w:bodyDiv w:val="1"/>
      <w:marLeft w:val="0"/>
      <w:marRight w:val="0"/>
      <w:marTop w:val="0"/>
      <w:marBottom w:val="0"/>
      <w:divBdr>
        <w:top w:val="none" w:sz="0" w:space="0" w:color="auto"/>
        <w:left w:val="none" w:sz="0" w:space="0" w:color="auto"/>
        <w:bottom w:val="none" w:sz="0" w:space="0" w:color="auto"/>
        <w:right w:val="none" w:sz="0" w:space="0" w:color="auto"/>
      </w:divBdr>
    </w:div>
    <w:div w:id="407046345">
      <w:bodyDiv w:val="1"/>
      <w:marLeft w:val="0"/>
      <w:marRight w:val="0"/>
      <w:marTop w:val="0"/>
      <w:marBottom w:val="0"/>
      <w:divBdr>
        <w:top w:val="none" w:sz="0" w:space="0" w:color="auto"/>
        <w:left w:val="none" w:sz="0" w:space="0" w:color="auto"/>
        <w:bottom w:val="none" w:sz="0" w:space="0" w:color="auto"/>
        <w:right w:val="none" w:sz="0" w:space="0" w:color="auto"/>
      </w:divBdr>
    </w:div>
    <w:div w:id="412119055">
      <w:bodyDiv w:val="1"/>
      <w:marLeft w:val="0"/>
      <w:marRight w:val="0"/>
      <w:marTop w:val="0"/>
      <w:marBottom w:val="0"/>
      <w:divBdr>
        <w:top w:val="none" w:sz="0" w:space="0" w:color="auto"/>
        <w:left w:val="none" w:sz="0" w:space="0" w:color="auto"/>
        <w:bottom w:val="none" w:sz="0" w:space="0" w:color="auto"/>
        <w:right w:val="none" w:sz="0" w:space="0" w:color="auto"/>
      </w:divBdr>
    </w:div>
    <w:div w:id="434642054">
      <w:bodyDiv w:val="1"/>
      <w:marLeft w:val="0"/>
      <w:marRight w:val="0"/>
      <w:marTop w:val="0"/>
      <w:marBottom w:val="0"/>
      <w:divBdr>
        <w:top w:val="none" w:sz="0" w:space="0" w:color="auto"/>
        <w:left w:val="none" w:sz="0" w:space="0" w:color="auto"/>
        <w:bottom w:val="none" w:sz="0" w:space="0" w:color="auto"/>
        <w:right w:val="none" w:sz="0" w:space="0" w:color="auto"/>
      </w:divBdr>
    </w:div>
    <w:div w:id="439253683">
      <w:bodyDiv w:val="1"/>
      <w:marLeft w:val="0"/>
      <w:marRight w:val="0"/>
      <w:marTop w:val="0"/>
      <w:marBottom w:val="0"/>
      <w:divBdr>
        <w:top w:val="none" w:sz="0" w:space="0" w:color="auto"/>
        <w:left w:val="none" w:sz="0" w:space="0" w:color="auto"/>
        <w:bottom w:val="none" w:sz="0" w:space="0" w:color="auto"/>
        <w:right w:val="none" w:sz="0" w:space="0" w:color="auto"/>
      </w:divBdr>
    </w:div>
    <w:div w:id="485978485">
      <w:bodyDiv w:val="1"/>
      <w:marLeft w:val="0"/>
      <w:marRight w:val="0"/>
      <w:marTop w:val="0"/>
      <w:marBottom w:val="0"/>
      <w:divBdr>
        <w:top w:val="none" w:sz="0" w:space="0" w:color="auto"/>
        <w:left w:val="none" w:sz="0" w:space="0" w:color="auto"/>
        <w:bottom w:val="none" w:sz="0" w:space="0" w:color="auto"/>
        <w:right w:val="none" w:sz="0" w:space="0" w:color="auto"/>
      </w:divBdr>
    </w:div>
    <w:div w:id="503202512">
      <w:bodyDiv w:val="1"/>
      <w:marLeft w:val="0"/>
      <w:marRight w:val="0"/>
      <w:marTop w:val="0"/>
      <w:marBottom w:val="0"/>
      <w:divBdr>
        <w:top w:val="none" w:sz="0" w:space="0" w:color="auto"/>
        <w:left w:val="none" w:sz="0" w:space="0" w:color="auto"/>
        <w:bottom w:val="none" w:sz="0" w:space="0" w:color="auto"/>
        <w:right w:val="none" w:sz="0" w:space="0" w:color="auto"/>
      </w:divBdr>
    </w:div>
    <w:div w:id="507793502">
      <w:bodyDiv w:val="1"/>
      <w:marLeft w:val="0"/>
      <w:marRight w:val="0"/>
      <w:marTop w:val="0"/>
      <w:marBottom w:val="0"/>
      <w:divBdr>
        <w:top w:val="none" w:sz="0" w:space="0" w:color="auto"/>
        <w:left w:val="none" w:sz="0" w:space="0" w:color="auto"/>
        <w:bottom w:val="none" w:sz="0" w:space="0" w:color="auto"/>
        <w:right w:val="none" w:sz="0" w:space="0" w:color="auto"/>
      </w:divBdr>
    </w:div>
    <w:div w:id="514273297">
      <w:bodyDiv w:val="1"/>
      <w:marLeft w:val="0"/>
      <w:marRight w:val="0"/>
      <w:marTop w:val="0"/>
      <w:marBottom w:val="0"/>
      <w:divBdr>
        <w:top w:val="none" w:sz="0" w:space="0" w:color="auto"/>
        <w:left w:val="none" w:sz="0" w:space="0" w:color="auto"/>
        <w:bottom w:val="none" w:sz="0" w:space="0" w:color="auto"/>
        <w:right w:val="none" w:sz="0" w:space="0" w:color="auto"/>
      </w:divBdr>
    </w:div>
    <w:div w:id="537473316">
      <w:bodyDiv w:val="1"/>
      <w:marLeft w:val="0"/>
      <w:marRight w:val="0"/>
      <w:marTop w:val="0"/>
      <w:marBottom w:val="0"/>
      <w:divBdr>
        <w:top w:val="none" w:sz="0" w:space="0" w:color="auto"/>
        <w:left w:val="none" w:sz="0" w:space="0" w:color="auto"/>
        <w:bottom w:val="none" w:sz="0" w:space="0" w:color="auto"/>
        <w:right w:val="none" w:sz="0" w:space="0" w:color="auto"/>
      </w:divBdr>
    </w:div>
    <w:div w:id="539632478">
      <w:bodyDiv w:val="1"/>
      <w:marLeft w:val="0"/>
      <w:marRight w:val="0"/>
      <w:marTop w:val="0"/>
      <w:marBottom w:val="0"/>
      <w:divBdr>
        <w:top w:val="none" w:sz="0" w:space="0" w:color="auto"/>
        <w:left w:val="none" w:sz="0" w:space="0" w:color="auto"/>
        <w:bottom w:val="none" w:sz="0" w:space="0" w:color="auto"/>
        <w:right w:val="none" w:sz="0" w:space="0" w:color="auto"/>
      </w:divBdr>
    </w:div>
    <w:div w:id="542904864">
      <w:bodyDiv w:val="1"/>
      <w:marLeft w:val="0"/>
      <w:marRight w:val="0"/>
      <w:marTop w:val="0"/>
      <w:marBottom w:val="0"/>
      <w:divBdr>
        <w:top w:val="none" w:sz="0" w:space="0" w:color="auto"/>
        <w:left w:val="none" w:sz="0" w:space="0" w:color="auto"/>
        <w:bottom w:val="none" w:sz="0" w:space="0" w:color="auto"/>
        <w:right w:val="none" w:sz="0" w:space="0" w:color="auto"/>
      </w:divBdr>
    </w:div>
    <w:div w:id="545993922">
      <w:bodyDiv w:val="1"/>
      <w:marLeft w:val="0"/>
      <w:marRight w:val="0"/>
      <w:marTop w:val="0"/>
      <w:marBottom w:val="0"/>
      <w:divBdr>
        <w:top w:val="none" w:sz="0" w:space="0" w:color="auto"/>
        <w:left w:val="none" w:sz="0" w:space="0" w:color="auto"/>
        <w:bottom w:val="none" w:sz="0" w:space="0" w:color="auto"/>
        <w:right w:val="none" w:sz="0" w:space="0" w:color="auto"/>
      </w:divBdr>
    </w:div>
    <w:div w:id="553930255">
      <w:bodyDiv w:val="1"/>
      <w:marLeft w:val="0"/>
      <w:marRight w:val="0"/>
      <w:marTop w:val="0"/>
      <w:marBottom w:val="0"/>
      <w:divBdr>
        <w:top w:val="none" w:sz="0" w:space="0" w:color="auto"/>
        <w:left w:val="none" w:sz="0" w:space="0" w:color="auto"/>
        <w:bottom w:val="none" w:sz="0" w:space="0" w:color="auto"/>
        <w:right w:val="none" w:sz="0" w:space="0" w:color="auto"/>
      </w:divBdr>
    </w:div>
    <w:div w:id="555240078">
      <w:bodyDiv w:val="1"/>
      <w:marLeft w:val="0"/>
      <w:marRight w:val="0"/>
      <w:marTop w:val="0"/>
      <w:marBottom w:val="0"/>
      <w:divBdr>
        <w:top w:val="none" w:sz="0" w:space="0" w:color="auto"/>
        <w:left w:val="none" w:sz="0" w:space="0" w:color="auto"/>
        <w:bottom w:val="none" w:sz="0" w:space="0" w:color="auto"/>
        <w:right w:val="none" w:sz="0" w:space="0" w:color="auto"/>
      </w:divBdr>
    </w:div>
    <w:div w:id="561867672">
      <w:bodyDiv w:val="1"/>
      <w:marLeft w:val="0"/>
      <w:marRight w:val="0"/>
      <w:marTop w:val="0"/>
      <w:marBottom w:val="0"/>
      <w:divBdr>
        <w:top w:val="none" w:sz="0" w:space="0" w:color="auto"/>
        <w:left w:val="none" w:sz="0" w:space="0" w:color="auto"/>
        <w:bottom w:val="none" w:sz="0" w:space="0" w:color="auto"/>
        <w:right w:val="none" w:sz="0" w:space="0" w:color="auto"/>
      </w:divBdr>
    </w:div>
    <w:div w:id="565385232">
      <w:bodyDiv w:val="1"/>
      <w:marLeft w:val="0"/>
      <w:marRight w:val="0"/>
      <w:marTop w:val="0"/>
      <w:marBottom w:val="0"/>
      <w:divBdr>
        <w:top w:val="none" w:sz="0" w:space="0" w:color="auto"/>
        <w:left w:val="none" w:sz="0" w:space="0" w:color="auto"/>
        <w:bottom w:val="none" w:sz="0" w:space="0" w:color="auto"/>
        <w:right w:val="none" w:sz="0" w:space="0" w:color="auto"/>
      </w:divBdr>
    </w:div>
    <w:div w:id="570315060">
      <w:bodyDiv w:val="1"/>
      <w:marLeft w:val="0"/>
      <w:marRight w:val="0"/>
      <w:marTop w:val="0"/>
      <w:marBottom w:val="0"/>
      <w:divBdr>
        <w:top w:val="none" w:sz="0" w:space="0" w:color="auto"/>
        <w:left w:val="none" w:sz="0" w:space="0" w:color="auto"/>
        <w:bottom w:val="none" w:sz="0" w:space="0" w:color="auto"/>
        <w:right w:val="none" w:sz="0" w:space="0" w:color="auto"/>
      </w:divBdr>
    </w:div>
    <w:div w:id="571501648">
      <w:bodyDiv w:val="1"/>
      <w:marLeft w:val="0"/>
      <w:marRight w:val="0"/>
      <w:marTop w:val="0"/>
      <w:marBottom w:val="0"/>
      <w:divBdr>
        <w:top w:val="none" w:sz="0" w:space="0" w:color="auto"/>
        <w:left w:val="none" w:sz="0" w:space="0" w:color="auto"/>
        <w:bottom w:val="none" w:sz="0" w:space="0" w:color="auto"/>
        <w:right w:val="none" w:sz="0" w:space="0" w:color="auto"/>
      </w:divBdr>
    </w:div>
    <w:div w:id="580022305">
      <w:bodyDiv w:val="1"/>
      <w:marLeft w:val="0"/>
      <w:marRight w:val="0"/>
      <w:marTop w:val="0"/>
      <w:marBottom w:val="0"/>
      <w:divBdr>
        <w:top w:val="none" w:sz="0" w:space="0" w:color="auto"/>
        <w:left w:val="none" w:sz="0" w:space="0" w:color="auto"/>
        <w:bottom w:val="none" w:sz="0" w:space="0" w:color="auto"/>
        <w:right w:val="none" w:sz="0" w:space="0" w:color="auto"/>
      </w:divBdr>
    </w:div>
    <w:div w:id="582104839">
      <w:bodyDiv w:val="1"/>
      <w:marLeft w:val="0"/>
      <w:marRight w:val="0"/>
      <w:marTop w:val="0"/>
      <w:marBottom w:val="0"/>
      <w:divBdr>
        <w:top w:val="none" w:sz="0" w:space="0" w:color="auto"/>
        <w:left w:val="none" w:sz="0" w:space="0" w:color="auto"/>
        <w:bottom w:val="none" w:sz="0" w:space="0" w:color="auto"/>
        <w:right w:val="none" w:sz="0" w:space="0" w:color="auto"/>
      </w:divBdr>
    </w:div>
    <w:div w:id="617031805">
      <w:bodyDiv w:val="1"/>
      <w:marLeft w:val="0"/>
      <w:marRight w:val="0"/>
      <w:marTop w:val="0"/>
      <w:marBottom w:val="0"/>
      <w:divBdr>
        <w:top w:val="none" w:sz="0" w:space="0" w:color="auto"/>
        <w:left w:val="none" w:sz="0" w:space="0" w:color="auto"/>
        <w:bottom w:val="none" w:sz="0" w:space="0" w:color="auto"/>
        <w:right w:val="none" w:sz="0" w:space="0" w:color="auto"/>
      </w:divBdr>
    </w:div>
    <w:div w:id="627396435">
      <w:bodyDiv w:val="1"/>
      <w:marLeft w:val="0"/>
      <w:marRight w:val="0"/>
      <w:marTop w:val="0"/>
      <w:marBottom w:val="0"/>
      <w:divBdr>
        <w:top w:val="none" w:sz="0" w:space="0" w:color="auto"/>
        <w:left w:val="none" w:sz="0" w:space="0" w:color="auto"/>
        <w:bottom w:val="none" w:sz="0" w:space="0" w:color="auto"/>
        <w:right w:val="none" w:sz="0" w:space="0" w:color="auto"/>
      </w:divBdr>
    </w:div>
    <w:div w:id="644696831">
      <w:bodyDiv w:val="1"/>
      <w:marLeft w:val="0"/>
      <w:marRight w:val="0"/>
      <w:marTop w:val="0"/>
      <w:marBottom w:val="0"/>
      <w:divBdr>
        <w:top w:val="none" w:sz="0" w:space="0" w:color="auto"/>
        <w:left w:val="none" w:sz="0" w:space="0" w:color="auto"/>
        <w:bottom w:val="none" w:sz="0" w:space="0" w:color="auto"/>
        <w:right w:val="none" w:sz="0" w:space="0" w:color="auto"/>
      </w:divBdr>
    </w:div>
    <w:div w:id="651910101">
      <w:bodyDiv w:val="1"/>
      <w:marLeft w:val="0"/>
      <w:marRight w:val="0"/>
      <w:marTop w:val="0"/>
      <w:marBottom w:val="0"/>
      <w:divBdr>
        <w:top w:val="none" w:sz="0" w:space="0" w:color="auto"/>
        <w:left w:val="none" w:sz="0" w:space="0" w:color="auto"/>
        <w:bottom w:val="none" w:sz="0" w:space="0" w:color="auto"/>
        <w:right w:val="none" w:sz="0" w:space="0" w:color="auto"/>
      </w:divBdr>
    </w:div>
    <w:div w:id="659504557">
      <w:bodyDiv w:val="1"/>
      <w:marLeft w:val="0"/>
      <w:marRight w:val="0"/>
      <w:marTop w:val="0"/>
      <w:marBottom w:val="0"/>
      <w:divBdr>
        <w:top w:val="none" w:sz="0" w:space="0" w:color="auto"/>
        <w:left w:val="none" w:sz="0" w:space="0" w:color="auto"/>
        <w:bottom w:val="none" w:sz="0" w:space="0" w:color="auto"/>
        <w:right w:val="none" w:sz="0" w:space="0" w:color="auto"/>
      </w:divBdr>
    </w:div>
    <w:div w:id="681471494">
      <w:bodyDiv w:val="1"/>
      <w:marLeft w:val="0"/>
      <w:marRight w:val="0"/>
      <w:marTop w:val="0"/>
      <w:marBottom w:val="0"/>
      <w:divBdr>
        <w:top w:val="none" w:sz="0" w:space="0" w:color="auto"/>
        <w:left w:val="none" w:sz="0" w:space="0" w:color="auto"/>
        <w:bottom w:val="none" w:sz="0" w:space="0" w:color="auto"/>
        <w:right w:val="none" w:sz="0" w:space="0" w:color="auto"/>
      </w:divBdr>
    </w:div>
    <w:div w:id="696927235">
      <w:bodyDiv w:val="1"/>
      <w:marLeft w:val="0"/>
      <w:marRight w:val="0"/>
      <w:marTop w:val="0"/>
      <w:marBottom w:val="0"/>
      <w:divBdr>
        <w:top w:val="none" w:sz="0" w:space="0" w:color="auto"/>
        <w:left w:val="none" w:sz="0" w:space="0" w:color="auto"/>
        <w:bottom w:val="none" w:sz="0" w:space="0" w:color="auto"/>
        <w:right w:val="none" w:sz="0" w:space="0" w:color="auto"/>
      </w:divBdr>
    </w:div>
    <w:div w:id="699352962">
      <w:bodyDiv w:val="1"/>
      <w:marLeft w:val="0"/>
      <w:marRight w:val="0"/>
      <w:marTop w:val="0"/>
      <w:marBottom w:val="0"/>
      <w:divBdr>
        <w:top w:val="none" w:sz="0" w:space="0" w:color="auto"/>
        <w:left w:val="none" w:sz="0" w:space="0" w:color="auto"/>
        <w:bottom w:val="none" w:sz="0" w:space="0" w:color="auto"/>
        <w:right w:val="none" w:sz="0" w:space="0" w:color="auto"/>
      </w:divBdr>
    </w:div>
    <w:div w:id="729614627">
      <w:bodyDiv w:val="1"/>
      <w:marLeft w:val="0"/>
      <w:marRight w:val="0"/>
      <w:marTop w:val="0"/>
      <w:marBottom w:val="0"/>
      <w:divBdr>
        <w:top w:val="none" w:sz="0" w:space="0" w:color="auto"/>
        <w:left w:val="none" w:sz="0" w:space="0" w:color="auto"/>
        <w:bottom w:val="none" w:sz="0" w:space="0" w:color="auto"/>
        <w:right w:val="none" w:sz="0" w:space="0" w:color="auto"/>
      </w:divBdr>
    </w:div>
    <w:div w:id="752313082">
      <w:bodyDiv w:val="1"/>
      <w:marLeft w:val="0"/>
      <w:marRight w:val="0"/>
      <w:marTop w:val="0"/>
      <w:marBottom w:val="0"/>
      <w:divBdr>
        <w:top w:val="none" w:sz="0" w:space="0" w:color="auto"/>
        <w:left w:val="none" w:sz="0" w:space="0" w:color="auto"/>
        <w:bottom w:val="none" w:sz="0" w:space="0" w:color="auto"/>
        <w:right w:val="none" w:sz="0" w:space="0" w:color="auto"/>
      </w:divBdr>
    </w:div>
    <w:div w:id="754982518">
      <w:bodyDiv w:val="1"/>
      <w:marLeft w:val="0"/>
      <w:marRight w:val="0"/>
      <w:marTop w:val="0"/>
      <w:marBottom w:val="0"/>
      <w:divBdr>
        <w:top w:val="none" w:sz="0" w:space="0" w:color="auto"/>
        <w:left w:val="none" w:sz="0" w:space="0" w:color="auto"/>
        <w:bottom w:val="none" w:sz="0" w:space="0" w:color="auto"/>
        <w:right w:val="none" w:sz="0" w:space="0" w:color="auto"/>
      </w:divBdr>
    </w:div>
    <w:div w:id="759836410">
      <w:bodyDiv w:val="1"/>
      <w:marLeft w:val="0"/>
      <w:marRight w:val="0"/>
      <w:marTop w:val="0"/>
      <w:marBottom w:val="0"/>
      <w:divBdr>
        <w:top w:val="none" w:sz="0" w:space="0" w:color="auto"/>
        <w:left w:val="none" w:sz="0" w:space="0" w:color="auto"/>
        <w:bottom w:val="none" w:sz="0" w:space="0" w:color="auto"/>
        <w:right w:val="none" w:sz="0" w:space="0" w:color="auto"/>
      </w:divBdr>
    </w:div>
    <w:div w:id="768546114">
      <w:bodyDiv w:val="1"/>
      <w:marLeft w:val="0"/>
      <w:marRight w:val="0"/>
      <w:marTop w:val="0"/>
      <w:marBottom w:val="0"/>
      <w:divBdr>
        <w:top w:val="none" w:sz="0" w:space="0" w:color="auto"/>
        <w:left w:val="none" w:sz="0" w:space="0" w:color="auto"/>
        <w:bottom w:val="none" w:sz="0" w:space="0" w:color="auto"/>
        <w:right w:val="none" w:sz="0" w:space="0" w:color="auto"/>
      </w:divBdr>
    </w:div>
    <w:div w:id="780027676">
      <w:bodyDiv w:val="1"/>
      <w:marLeft w:val="0"/>
      <w:marRight w:val="0"/>
      <w:marTop w:val="0"/>
      <w:marBottom w:val="0"/>
      <w:divBdr>
        <w:top w:val="none" w:sz="0" w:space="0" w:color="auto"/>
        <w:left w:val="none" w:sz="0" w:space="0" w:color="auto"/>
        <w:bottom w:val="none" w:sz="0" w:space="0" w:color="auto"/>
        <w:right w:val="none" w:sz="0" w:space="0" w:color="auto"/>
      </w:divBdr>
    </w:div>
    <w:div w:id="783308904">
      <w:bodyDiv w:val="1"/>
      <w:marLeft w:val="0"/>
      <w:marRight w:val="0"/>
      <w:marTop w:val="0"/>
      <w:marBottom w:val="0"/>
      <w:divBdr>
        <w:top w:val="none" w:sz="0" w:space="0" w:color="auto"/>
        <w:left w:val="none" w:sz="0" w:space="0" w:color="auto"/>
        <w:bottom w:val="none" w:sz="0" w:space="0" w:color="auto"/>
        <w:right w:val="none" w:sz="0" w:space="0" w:color="auto"/>
      </w:divBdr>
    </w:div>
    <w:div w:id="796533692">
      <w:bodyDiv w:val="1"/>
      <w:marLeft w:val="0"/>
      <w:marRight w:val="0"/>
      <w:marTop w:val="0"/>
      <w:marBottom w:val="0"/>
      <w:divBdr>
        <w:top w:val="none" w:sz="0" w:space="0" w:color="auto"/>
        <w:left w:val="none" w:sz="0" w:space="0" w:color="auto"/>
        <w:bottom w:val="none" w:sz="0" w:space="0" w:color="auto"/>
        <w:right w:val="none" w:sz="0" w:space="0" w:color="auto"/>
      </w:divBdr>
    </w:div>
    <w:div w:id="797720333">
      <w:bodyDiv w:val="1"/>
      <w:marLeft w:val="0"/>
      <w:marRight w:val="0"/>
      <w:marTop w:val="0"/>
      <w:marBottom w:val="0"/>
      <w:divBdr>
        <w:top w:val="none" w:sz="0" w:space="0" w:color="auto"/>
        <w:left w:val="none" w:sz="0" w:space="0" w:color="auto"/>
        <w:bottom w:val="none" w:sz="0" w:space="0" w:color="auto"/>
        <w:right w:val="none" w:sz="0" w:space="0" w:color="auto"/>
      </w:divBdr>
    </w:div>
    <w:div w:id="814490556">
      <w:bodyDiv w:val="1"/>
      <w:marLeft w:val="0"/>
      <w:marRight w:val="0"/>
      <w:marTop w:val="0"/>
      <w:marBottom w:val="0"/>
      <w:divBdr>
        <w:top w:val="none" w:sz="0" w:space="0" w:color="auto"/>
        <w:left w:val="none" w:sz="0" w:space="0" w:color="auto"/>
        <w:bottom w:val="none" w:sz="0" w:space="0" w:color="auto"/>
        <w:right w:val="none" w:sz="0" w:space="0" w:color="auto"/>
      </w:divBdr>
    </w:div>
    <w:div w:id="818040422">
      <w:bodyDiv w:val="1"/>
      <w:marLeft w:val="0"/>
      <w:marRight w:val="0"/>
      <w:marTop w:val="0"/>
      <w:marBottom w:val="0"/>
      <w:divBdr>
        <w:top w:val="none" w:sz="0" w:space="0" w:color="auto"/>
        <w:left w:val="none" w:sz="0" w:space="0" w:color="auto"/>
        <w:bottom w:val="none" w:sz="0" w:space="0" w:color="auto"/>
        <w:right w:val="none" w:sz="0" w:space="0" w:color="auto"/>
      </w:divBdr>
    </w:div>
    <w:div w:id="859441229">
      <w:bodyDiv w:val="1"/>
      <w:marLeft w:val="0"/>
      <w:marRight w:val="0"/>
      <w:marTop w:val="0"/>
      <w:marBottom w:val="0"/>
      <w:divBdr>
        <w:top w:val="none" w:sz="0" w:space="0" w:color="auto"/>
        <w:left w:val="none" w:sz="0" w:space="0" w:color="auto"/>
        <w:bottom w:val="none" w:sz="0" w:space="0" w:color="auto"/>
        <w:right w:val="none" w:sz="0" w:space="0" w:color="auto"/>
      </w:divBdr>
    </w:div>
    <w:div w:id="864253087">
      <w:bodyDiv w:val="1"/>
      <w:marLeft w:val="0"/>
      <w:marRight w:val="0"/>
      <w:marTop w:val="0"/>
      <w:marBottom w:val="0"/>
      <w:divBdr>
        <w:top w:val="none" w:sz="0" w:space="0" w:color="auto"/>
        <w:left w:val="none" w:sz="0" w:space="0" w:color="auto"/>
        <w:bottom w:val="none" w:sz="0" w:space="0" w:color="auto"/>
        <w:right w:val="none" w:sz="0" w:space="0" w:color="auto"/>
      </w:divBdr>
    </w:div>
    <w:div w:id="876311186">
      <w:bodyDiv w:val="1"/>
      <w:marLeft w:val="0"/>
      <w:marRight w:val="0"/>
      <w:marTop w:val="0"/>
      <w:marBottom w:val="0"/>
      <w:divBdr>
        <w:top w:val="none" w:sz="0" w:space="0" w:color="auto"/>
        <w:left w:val="none" w:sz="0" w:space="0" w:color="auto"/>
        <w:bottom w:val="none" w:sz="0" w:space="0" w:color="auto"/>
        <w:right w:val="none" w:sz="0" w:space="0" w:color="auto"/>
      </w:divBdr>
    </w:div>
    <w:div w:id="884026250">
      <w:bodyDiv w:val="1"/>
      <w:marLeft w:val="0"/>
      <w:marRight w:val="0"/>
      <w:marTop w:val="0"/>
      <w:marBottom w:val="0"/>
      <w:divBdr>
        <w:top w:val="none" w:sz="0" w:space="0" w:color="auto"/>
        <w:left w:val="none" w:sz="0" w:space="0" w:color="auto"/>
        <w:bottom w:val="none" w:sz="0" w:space="0" w:color="auto"/>
        <w:right w:val="none" w:sz="0" w:space="0" w:color="auto"/>
      </w:divBdr>
    </w:div>
    <w:div w:id="899710010">
      <w:bodyDiv w:val="1"/>
      <w:marLeft w:val="0"/>
      <w:marRight w:val="0"/>
      <w:marTop w:val="0"/>
      <w:marBottom w:val="0"/>
      <w:divBdr>
        <w:top w:val="none" w:sz="0" w:space="0" w:color="auto"/>
        <w:left w:val="none" w:sz="0" w:space="0" w:color="auto"/>
        <w:bottom w:val="none" w:sz="0" w:space="0" w:color="auto"/>
        <w:right w:val="none" w:sz="0" w:space="0" w:color="auto"/>
      </w:divBdr>
    </w:div>
    <w:div w:id="903175535">
      <w:bodyDiv w:val="1"/>
      <w:marLeft w:val="0"/>
      <w:marRight w:val="0"/>
      <w:marTop w:val="0"/>
      <w:marBottom w:val="0"/>
      <w:divBdr>
        <w:top w:val="none" w:sz="0" w:space="0" w:color="auto"/>
        <w:left w:val="none" w:sz="0" w:space="0" w:color="auto"/>
        <w:bottom w:val="none" w:sz="0" w:space="0" w:color="auto"/>
        <w:right w:val="none" w:sz="0" w:space="0" w:color="auto"/>
      </w:divBdr>
    </w:div>
    <w:div w:id="904489705">
      <w:bodyDiv w:val="1"/>
      <w:marLeft w:val="0"/>
      <w:marRight w:val="0"/>
      <w:marTop w:val="0"/>
      <w:marBottom w:val="0"/>
      <w:divBdr>
        <w:top w:val="none" w:sz="0" w:space="0" w:color="auto"/>
        <w:left w:val="none" w:sz="0" w:space="0" w:color="auto"/>
        <w:bottom w:val="none" w:sz="0" w:space="0" w:color="auto"/>
        <w:right w:val="none" w:sz="0" w:space="0" w:color="auto"/>
      </w:divBdr>
    </w:div>
    <w:div w:id="926839966">
      <w:bodyDiv w:val="1"/>
      <w:marLeft w:val="0"/>
      <w:marRight w:val="0"/>
      <w:marTop w:val="0"/>
      <w:marBottom w:val="0"/>
      <w:divBdr>
        <w:top w:val="none" w:sz="0" w:space="0" w:color="auto"/>
        <w:left w:val="none" w:sz="0" w:space="0" w:color="auto"/>
        <w:bottom w:val="none" w:sz="0" w:space="0" w:color="auto"/>
        <w:right w:val="none" w:sz="0" w:space="0" w:color="auto"/>
      </w:divBdr>
    </w:div>
    <w:div w:id="927810143">
      <w:bodyDiv w:val="1"/>
      <w:marLeft w:val="0"/>
      <w:marRight w:val="0"/>
      <w:marTop w:val="0"/>
      <w:marBottom w:val="0"/>
      <w:divBdr>
        <w:top w:val="none" w:sz="0" w:space="0" w:color="auto"/>
        <w:left w:val="none" w:sz="0" w:space="0" w:color="auto"/>
        <w:bottom w:val="none" w:sz="0" w:space="0" w:color="auto"/>
        <w:right w:val="none" w:sz="0" w:space="0" w:color="auto"/>
      </w:divBdr>
    </w:div>
    <w:div w:id="937980755">
      <w:bodyDiv w:val="1"/>
      <w:marLeft w:val="0"/>
      <w:marRight w:val="0"/>
      <w:marTop w:val="0"/>
      <w:marBottom w:val="0"/>
      <w:divBdr>
        <w:top w:val="none" w:sz="0" w:space="0" w:color="auto"/>
        <w:left w:val="none" w:sz="0" w:space="0" w:color="auto"/>
        <w:bottom w:val="none" w:sz="0" w:space="0" w:color="auto"/>
        <w:right w:val="none" w:sz="0" w:space="0" w:color="auto"/>
      </w:divBdr>
    </w:div>
    <w:div w:id="942029043">
      <w:bodyDiv w:val="1"/>
      <w:marLeft w:val="0"/>
      <w:marRight w:val="0"/>
      <w:marTop w:val="0"/>
      <w:marBottom w:val="0"/>
      <w:divBdr>
        <w:top w:val="none" w:sz="0" w:space="0" w:color="auto"/>
        <w:left w:val="none" w:sz="0" w:space="0" w:color="auto"/>
        <w:bottom w:val="none" w:sz="0" w:space="0" w:color="auto"/>
        <w:right w:val="none" w:sz="0" w:space="0" w:color="auto"/>
      </w:divBdr>
    </w:div>
    <w:div w:id="943340836">
      <w:bodyDiv w:val="1"/>
      <w:marLeft w:val="0"/>
      <w:marRight w:val="0"/>
      <w:marTop w:val="0"/>
      <w:marBottom w:val="0"/>
      <w:divBdr>
        <w:top w:val="none" w:sz="0" w:space="0" w:color="auto"/>
        <w:left w:val="none" w:sz="0" w:space="0" w:color="auto"/>
        <w:bottom w:val="none" w:sz="0" w:space="0" w:color="auto"/>
        <w:right w:val="none" w:sz="0" w:space="0" w:color="auto"/>
      </w:divBdr>
    </w:div>
    <w:div w:id="943656269">
      <w:bodyDiv w:val="1"/>
      <w:marLeft w:val="0"/>
      <w:marRight w:val="0"/>
      <w:marTop w:val="0"/>
      <w:marBottom w:val="0"/>
      <w:divBdr>
        <w:top w:val="none" w:sz="0" w:space="0" w:color="auto"/>
        <w:left w:val="none" w:sz="0" w:space="0" w:color="auto"/>
        <w:bottom w:val="none" w:sz="0" w:space="0" w:color="auto"/>
        <w:right w:val="none" w:sz="0" w:space="0" w:color="auto"/>
      </w:divBdr>
    </w:div>
    <w:div w:id="946044429">
      <w:bodyDiv w:val="1"/>
      <w:marLeft w:val="0"/>
      <w:marRight w:val="0"/>
      <w:marTop w:val="0"/>
      <w:marBottom w:val="0"/>
      <w:divBdr>
        <w:top w:val="none" w:sz="0" w:space="0" w:color="auto"/>
        <w:left w:val="none" w:sz="0" w:space="0" w:color="auto"/>
        <w:bottom w:val="none" w:sz="0" w:space="0" w:color="auto"/>
        <w:right w:val="none" w:sz="0" w:space="0" w:color="auto"/>
      </w:divBdr>
    </w:div>
    <w:div w:id="957294201">
      <w:bodyDiv w:val="1"/>
      <w:marLeft w:val="0"/>
      <w:marRight w:val="0"/>
      <w:marTop w:val="0"/>
      <w:marBottom w:val="0"/>
      <w:divBdr>
        <w:top w:val="none" w:sz="0" w:space="0" w:color="auto"/>
        <w:left w:val="none" w:sz="0" w:space="0" w:color="auto"/>
        <w:bottom w:val="none" w:sz="0" w:space="0" w:color="auto"/>
        <w:right w:val="none" w:sz="0" w:space="0" w:color="auto"/>
      </w:divBdr>
    </w:div>
    <w:div w:id="963198215">
      <w:bodyDiv w:val="1"/>
      <w:marLeft w:val="0"/>
      <w:marRight w:val="0"/>
      <w:marTop w:val="0"/>
      <w:marBottom w:val="0"/>
      <w:divBdr>
        <w:top w:val="none" w:sz="0" w:space="0" w:color="auto"/>
        <w:left w:val="none" w:sz="0" w:space="0" w:color="auto"/>
        <w:bottom w:val="none" w:sz="0" w:space="0" w:color="auto"/>
        <w:right w:val="none" w:sz="0" w:space="0" w:color="auto"/>
      </w:divBdr>
    </w:div>
    <w:div w:id="965045209">
      <w:bodyDiv w:val="1"/>
      <w:marLeft w:val="0"/>
      <w:marRight w:val="0"/>
      <w:marTop w:val="0"/>
      <w:marBottom w:val="0"/>
      <w:divBdr>
        <w:top w:val="none" w:sz="0" w:space="0" w:color="auto"/>
        <w:left w:val="none" w:sz="0" w:space="0" w:color="auto"/>
        <w:bottom w:val="none" w:sz="0" w:space="0" w:color="auto"/>
        <w:right w:val="none" w:sz="0" w:space="0" w:color="auto"/>
      </w:divBdr>
    </w:div>
    <w:div w:id="986741656">
      <w:bodyDiv w:val="1"/>
      <w:marLeft w:val="0"/>
      <w:marRight w:val="0"/>
      <w:marTop w:val="0"/>
      <w:marBottom w:val="0"/>
      <w:divBdr>
        <w:top w:val="none" w:sz="0" w:space="0" w:color="auto"/>
        <w:left w:val="none" w:sz="0" w:space="0" w:color="auto"/>
        <w:bottom w:val="none" w:sz="0" w:space="0" w:color="auto"/>
        <w:right w:val="none" w:sz="0" w:space="0" w:color="auto"/>
      </w:divBdr>
    </w:div>
    <w:div w:id="997225191">
      <w:bodyDiv w:val="1"/>
      <w:marLeft w:val="0"/>
      <w:marRight w:val="0"/>
      <w:marTop w:val="0"/>
      <w:marBottom w:val="0"/>
      <w:divBdr>
        <w:top w:val="none" w:sz="0" w:space="0" w:color="auto"/>
        <w:left w:val="none" w:sz="0" w:space="0" w:color="auto"/>
        <w:bottom w:val="none" w:sz="0" w:space="0" w:color="auto"/>
        <w:right w:val="none" w:sz="0" w:space="0" w:color="auto"/>
      </w:divBdr>
      <w:divsChild>
        <w:div w:id="1140809789">
          <w:marLeft w:val="0"/>
          <w:marRight w:val="0"/>
          <w:marTop w:val="0"/>
          <w:marBottom w:val="0"/>
          <w:divBdr>
            <w:top w:val="none" w:sz="0" w:space="0" w:color="auto"/>
            <w:left w:val="none" w:sz="0" w:space="0" w:color="auto"/>
            <w:bottom w:val="none" w:sz="0" w:space="0" w:color="auto"/>
            <w:right w:val="none" w:sz="0" w:space="0" w:color="auto"/>
          </w:divBdr>
          <w:divsChild>
            <w:div w:id="414322967">
              <w:marLeft w:val="0"/>
              <w:marRight w:val="0"/>
              <w:marTop w:val="0"/>
              <w:marBottom w:val="0"/>
              <w:divBdr>
                <w:top w:val="none" w:sz="0" w:space="0" w:color="auto"/>
                <w:left w:val="none" w:sz="0" w:space="0" w:color="auto"/>
                <w:bottom w:val="none" w:sz="0" w:space="0" w:color="auto"/>
                <w:right w:val="none" w:sz="0" w:space="0" w:color="auto"/>
              </w:divBdr>
              <w:divsChild>
                <w:div w:id="1631400617">
                  <w:marLeft w:val="0"/>
                  <w:marRight w:val="0"/>
                  <w:marTop w:val="0"/>
                  <w:marBottom w:val="240"/>
                  <w:divBdr>
                    <w:top w:val="none" w:sz="0" w:space="0" w:color="auto"/>
                    <w:left w:val="none" w:sz="0" w:space="0" w:color="auto"/>
                    <w:bottom w:val="none" w:sz="0" w:space="0" w:color="auto"/>
                    <w:right w:val="none" w:sz="0" w:space="0" w:color="auto"/>
                  </w:divBdr>
                  <w:divsChild>
                    <w:div w:id="3174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2509">
              <w:marLeft w:val="0"/>
              <w:marRight w:val="0"/>
              <w:marTop w:val="240"/>
              <w:marBottom w:val="240"/>
              <w:divBdr>
                <w:top w:val="none" w:sz="0" w:space="0" w:color="auto"/>
                <w:left w:val="none" w:sz="0" w:space="0" w:color="auto"/>
                <w:bottom w:val="none" w:sz="0" w:space="0" w:color="auto"/>
                <w:right w:val="none" w:sz="0" w:space="0" w:color="auto"/>
              </w:divBdr>
            </w:div>
            <w:div w:id="142427317">
              <w:marLeft w:val="0"/>
              <w:marRight w:val="0"/>
              <w:marTop w:val="0"/>
              <w:marBottom w:val="0"/>
              <w:divBdr>
                <w:top w:val="none" w:sz="0" w:space="0" w:color="auto"/>
                <w:left w:val="none" w:sz="0" w:space="0" w:color="auto"/>
                <w:bottom w:val="none" w:sz="0" w:space="0" w:color="auto"/>
                <w:right w:val="none" w:sz="0" w:space="0" w:color="auto"/>
              </w:divBdr>
              <w:divsChild>
                <w:div w:id="2130928110">
                  <w:marLeft w:val="0"/>
                  <w:marRight w:val="0"/>
                  <w:marTop w:val="0"/>
                  <w:marBottom w:val="0"/>
                  <w:divBdr>
                    <w:top w:val="none" w:sz="0" w:space="0" w:color="auto"/>
                    <w:left w:val="none" w:sz="0" w:space="0" w:color="auto"/>
                    <w:bottom w:val="none" w:sz="0" w:space="0" w:color="auto"/>
                    <w:right w:val="none" w:sz="0" w:space="0" w:color="auto"/>
                  </w:divBdr>
                </w:div>
              </w:divsChild>
            </w:div>
            <w:div w:id="1501919966">
              <w:marLeft w:val="0"/>
              <w:marRight w:val="0"/>
              <w:marTop w:val="0"/>
              <w:marBottom w:val="0"/>
              <w:divBdr>
                <w:top w:val="none" w:sz="0" w:space="0" w:color="auto"/>
                <w:left w:val="none" w:sz="0" w:space="0" w:color="auto"/>
                <w:bottom w:val="none" w:sz="0" w:space="0" w:color="auto"/>
                <w:right w:val="none" w:sz="0" w:space="0" w:color="auto"/>
              </w:divBdr>
              <w:divsChild>
                <w:div w:id="1991860496">
                  <w:marLeft w:val="0"/>
                  <w:marRight w:val="0"/>
                  <w:marTop w:val="0"/>
                  <w:marBottom w:val="225"/>
                  <w:divBdr>
                    <w:top w:val="none" w:sz="0" w:space="0" w:color="auto"/>
                    <w:left w:val="none" w:sz="0" w:space="0" w:color="auto"/>
                    <w:bottom w:val="none" w:sz="0" w:space="0" w:color="auto"/>
                    <w:right w:val="none" w:sz="0" w:space="0" w:color="auto"/>
                  </w:divBdr>
                  <w:divsChild>
                    <w:div w:id="1575162869">
                      <w:marLeft w:val="0"/>
                      <w:marRight w:val="0"/>
                      <w:marTop w:val="150"/>
                      <w:marBottom w:val="0"/>
                      <w:divBdr>
                        <w:top w:val="single" w:sz="6" w:space="4" w:color="CCCCCC"/>
                        <w:left w:val="single" w:sz="6" w:space="8" w:color="CCCCCC"/>
                        <w:bottom w:val="single" w:sz="6" w:space="4" w:color="CCCCCC"/>
                        <w:right w:val="single" w:sz="6" w:space="30" w:color="CCCCCC"/>
                      </w:divBdr>
                    </w:div>
                    <w:div w:id="258560629">
                      <w:marLeft w:val="0"/>
                      <w:marRight w:val="0"/>
                      <w:marTop w:val="0"/>
                      <w:marBottom w:val="150"/>
                      <w:divBdr>
                        <w:top w:val="none" w:sz="0" w:space="0" w:color="auto"/>
                        <w:left w:val="single" w:sz="6" w:space="11" w:color="CCCCCC"/>
                        <w:bottom w:val="single" w:sz="6" w:space="8" w:color="CCCCCC"/>
                        <w:right w:val="single" w:sz="6" w:space="8" w:color="CCCCCC"/>
                      </w:divBdr>
                      <w:divsChild>
                        <w:div w:id="1210216836">
                          <w:marLeft w:val="0"/>
                          <w:marRight w:val="0"/>
                          <w:marTop w:val="0"/>
                          <w:marBottom w:val="0"/>
                          <w:divBdr>
                            <w:top w:val="none" w:sz="0" w:space="0" w:color="auto"/>
                            <w:left w:val="none" w:sz="0" w:space="0" w:color="auto"/>
                            <w:bottom w:val="none" w:sz="0" w:space="0" w:color="auto"/>
                            <w:right w:val="none" w:sz="0" w:space="0" w:color="auto"/>
                          </w:divBdr>
                          <w:divsChild>
                            <w:div w:id="7603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6965">
              <w:marLeft w:val="0"/>
              <w:marRight w:val="0"/>
              <w:marTop w:val="0"/>
              <w:marBottom w:val="0"/>
              <w:divBdr>
                <w:top w:val="none" w:sz="0" w:space="0" w:color="auto"/>
                <w:left w:val="none" w:sz="0" w:space="0" w:color="auto"/>
                <w:bottom w:val="none" w:sz="0" w:space="0" w:color="auto"/>
                <w:right w:val="none" w:sz="0" w:space="0" w:color="auto"/>
              </w:divBdr>
              <w:divsChild>
                <w:div w:id="1950695499">
                  <w:marLeft w:val="0"/>
                  <w:marRight w:val="0"/>
                  <w:marTop w:val="0"/>
                  <w:marBottom w:val="225"/>
                  <w:divBdr>
                    <w:top w:val="none" w:sz="0" w:space="0" w:color="auto"/>
                    <w:left w:val="none" w:sz="0" w:space="0" w:color="auto"/>
                    <w:bottom w:val="none" w:sz="0" w:space="0" w:color="auto"/>
                    <w:right w:val="none" w:sz="0" w:space="0" w:color="auto"/>
                  </w:divBdr>
                  <w:divsChild>
                    <w:div w:id="855539272">
                      <w:marLeft w:val="0"/>
                      <w:marRight w:val="0"/>
                      <w:marTop w:val="150"/>
                      <w:marBottom w:val="0"/>
                      <w:divBdr>
                        <w:top w:val="single" w:sz="6" w:space="4" w:color="CCCCCC"/>
                        <w:left w:val="single" w:sz="6" w:space="8" w:color="CCCCCC"/>
                        <w:bottom w:val="single" w:sz="6" w:space="4" w:color="CCCCCC"/>
                        <w:right w:val="single" w:sz="6" w:space="30" w:color="CCCCCC"/>
                      </w:divBdr>
                    </w:div>
                    <w:div w:id="13465151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3348096">
              <w:marLeft w:val="0"/>
              <w:marRight w:val="0"/>
              <w:marTop w:val="0"/>
              <w:marBottom w:val="0"/>
              <w:divBdr>
                <w:top w:val="none" w:sz="0" w:space="0" w:color="auto"/>
                <w:left w:val="none" w:sz="0" w:space="0" w:color="auto"/>
                <w:bottom w:val="none" w:sz="0" w:space="0" w:color="auto"/>
                <w:right w:val="none" w:sz="0" w:space="0" w:color="auto"/>
              </w:divBdr>
              <w:divsChild>
                <w:div w:id="1124034579">
                  <w:marLeft w:val="0"/>
                  <w:marRight w:val="0"/>
                  <w:marTop w:val="0"/>
                  <w:marBottom w:val="225"/>
                  <w:divBdr>
                    <w:top w:val="none" w:sz="0" w:space="0" w:color="auto"/>
                    <w:left w:val="none" w:sz="0" w:space="0" w:color="auto"/>
                    <w:bottom w:val="none" w:sz="0" w:space="0" w:color="auto"/>
                    <w:right w:val="none" w:sz="0" w:space="0" w:color="auto"/>
                  </w:divBdr>
                  <w:divsChild>
                    <w:div w:id="931202313">
                      <w:marLeft w:val="0"/>
                      <w:marRight w:val="0"/>
                      <w:marTop w:val="150"/>
                      <w:marBottom w:val="0"/>
                      <w:divBdr>
                        <w:top w:val="single" w:sz="6" w:space="4" w:color="CCCCCC"/>
                        <w:left w:val="single" w:sz="6" w:space="8" w:color="CCCCCC"/>
                        <w:bottom w:val="single" w:sz="6" w:space="4" w:color="CCCCCC"/>
                        <w:right w:val="single" w:sz="6" w:space="30" w:color="CCCCCC"/>
                      </w:divBdr>
                    </w:div>
                    <w:div w:id="619647312">
                      <w:marLeft w:val="0"/>
                      <w:marRight w:val="0"/>
                      <w:marTop w:val="0"/>
                      <w:marBottom w:val="150"/>
                      <w:divBdr>
                        <w:top w:val="none" w:sz="0" w:space="0" w:color="auto"/>
                        <w:left w:val="single" w:sz="6" w:space="11" w:color="CCCCCC"/>
                        <w:bottom w:val="single" w:sz="6" w:space="8" w:color="CCCCCC"/>
                        <w:right w:val="single" w:sz="6" w:space="8" w:color="CCCCCC"/>
                      </w:divBdr>
                      <w:divsChild>
                        <w:div w:id="1795363646">
                          <w:marLeft w:val="0"/>
                          <w:marRight w:val="0"/>
                          <w:marTop w:val="0"/>
                          <w:marBottom w:val="0"/>
                          <w:divBdr>
                            <w:top w:val="none" w:sz="0" w:space="0" w:color="auto"/>
                            <w:left w:val="none" w:sz="0" w:space="0" w:color="auto"/>
                            <w:bottom w:val="none" w:sz="0" w:space="0" w:color="auto"/>
                            <w:right w:val="none" w:sz="0" w:space="0" w:color="auto"/>
                          </w:divBdr>
                          <w:divsChild>
                            <w:div w:id="1481078501">
                              <w:marLeft w:val="0"/>
                              <w:marRight w:val="0"/>
                              <w:marTop w:val="0"/>
                              <w:marBottom w:val="225"/>
                              <w:divBdr>
                                <w:top w:val="none" w:sz="0" w:space="0" w:color="auto"/>
                                <w:left w:val="none" w:sz="0" w:space="0" w:color="auto"/>
                                <w:bottom w:val="none" w:sz="0" w:space="0" w:color="auto"/>
                                <w:right w:val="none" w:sz="0" w:space="0" w:color="auto"/>
                              </w:divBdr>
                              <w:divsChild>
                                <w:div w:id="1400402240">
                                  <w:marLeft w:val="0"/>
                                  <w:marRight w:val="0"/>
                                  <w:marTop w:val="150"/>
                                  <w:marBottom w:val="0"/>
                                  <w:divBdr>
                                    <w:top w:val="single" w:sz="6" w:space="4" w:color="CCCCCC"/>
                                    <w:left w:val="single" w:sz="6" w:space="8" w:color="CCCCCC"/>
                                    <w:bottom w:val="single" w:sz="6" w:space="4" w:color="CCCCCC"/>
                                    <w:right w:val="single" w:sz="6" w:space="30" w:color="CCCCCC"/>
                                  </w:divBdr>
                                </w:div>
                                <w:div w:id="1110959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65964050">
                          <w:marLeft w:val="0"/>
                          <w:marRight w:val="0"/>
                          <w:marTop w:val="0"/>
                          <w:marBottom w:val="0"/>
                          <w:divBdr>
                            <w:top w:val="none" w:sz="0" w:space="0" w:color="auto"/>
                            <w:left w:val="none" w:sz="0" w:space="0" w:color="auto"/>
                            <w:bottom w:val="none" w:sz="0" w:space="0" w:color="auto"/>
                            <w:right w:val="none" w:sz="0" w:space="0" w:color="auto"/>
                          </w:divBdr>
                          <w:divsChild>
                            <w:div w:id="1447580461">
                              <w:marLeft w:val="0"/>
                              <w:marRight w:val="0"/>
                              <w:marTop w:val="0"/>
                              <w:marBottom w:val="225"/>
                              <w:divBdr>
                                <w:top w:val="none" w:sz="0" w:space="0" w:color="auto"/>
                                <w:left w:val="none" w:sz="0" w:space="0" w:color="auto"/>
                                <w:bottom w:val="none" w:sz="0" w:space="0" w:color="auto"/>
                                <w:right w:val="none" w:sz="0" w:space="0" w:color="auto"/>
                              </w:divBdr>
                              <w:divsChild>
                                <w:div w:id="1380863695">
                                  <w:marLeft w:val="0"/>
                                  <w:marRight w:val="0"/>
                                  <w:marTop w:val="150"/>
                                  <w:marBottom w:val="0"/>
                                  <w:divBdr>
                                    <w:top w:val="single" w:sz="6" w:space="4" w:color="CCCCCC"/>
                                    <w:left w:val="single" w:sz="6" w:space="8" w:color="CCCCCC"/>
                                    <w:bottom w:val="single" w:sz="6" w:space="4" w:color="CCCCCC"/>
                                    <w:right w:val="single" w:sz="6" w:space="30" w:color="CCCCCC"/>
                                  </w:divBdr>
                                </w:div>
                                <w:div w:id="21270402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66773253">
                          <w:marLeft w:val="0"/>
                          <w:marRight w:val="0"/>
                          <w:marTop w:val="0"/>
                          <w:marBottom w:val="0"/>
                          <w:divBdr>
                            <w:top w:val="none" w:sz="0" w:space="0" w:color="auto"/>
                            <w:left w:val="none" w:sz="0" w:space="0" w:color="auto"/>
                            <w:bottom w:val="none" w:sz="0" w:space="0" w:color="auto"/>
                            <w:right w:val="none" w:sz="0" w:space="0" w:color="auto"/>
                          </w:divBdr>
                          <w:divsChild>
                            <w:div w:id="1767578497">
                              <w:marLeft w:val="0"/>
                              <w:marRight w:val="0"/>
                              <w:marTop w:val="0"/>
                              <w:marBottom w:val="225"/>
                              <w:divBdr>
                                <w:top w:val="none" w:sz="0" w:space="0" w:color="auto"/>
                                <w:left w:val="none" w:sz="0" w:space="0" w:color="auto"/>
                                <w:bottom w:val="none" w:sz="0" w:space="0" w:color="auto"/>
                                <w:right w:val="none" w:sz="0" w:space="0" w:color="auto"/>
                              </w:divBdr>
                              <w:divsChild>
                                <w:div w:id="886533383">
                                  <w:marLeft w:val="0"/>
                                  <w:marRight w:val="0"/>
                                  <w:marTop w:val="150"/>
                                  <w:marBottom w:val="0"/>
                                  <w:divBdr>
                                    <w:top w:val="single" w:sz="6" w:space="4" w:color="CCCCCC"/>
                                    <w:left w:val="single" w:sz="6" w:space="8" w:color="CCCCCC"/>
                                    <w:bottom w:val="single" w:sz="6" w:space="4" w:color="CCCCCC"/>
                                    <w:right w:val="single" w:sz="6" w:space="30" w:color="CCCCCC"/>
                                  </w:divBdr>
                                </w:div>
                                <w:div w:id="11247391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6944828">
                          <w:marLeft w:val="0"/>
                          <w:marRight w:val="0"/>
                          <w:marTop w:val="0"/>
                          <w:marBottom w:val="0"/>
                          <w:divBdr>
                            <w:top w:val="none" w:sz="0" w:space="0" w:color="auto"/>
                            <w:left w:val="none" w:sz="0" w:space="0" w:color="auto"/>
                            <w:bottom w:val="none" w:sz="0" w:space="0" w:color="auto"/>
                            <w:right w:val="none" w:sz="0" w:space="0" w:color="auto"/>
                          </w:divBdr>
                          <w:divsChild>
                            <w:div w:id="6568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2473">
              <w:marLeft w:val="0"/>
              <w:marRight w:val="0"/>
              <w:marTop w:val="0"/>
              <w:marBottom w:val="0"/>
              <w:divBdr>
                <w:top w:val="none" w:sz="0" w:space="0" w:color="auto"/>
                <w:left w:val="none" w:sz="0" w:space="0" w:color="auto"/>
                <w:bottom w:val="none" w:sz="0" w:space="0" w:color="auto"/>
                <w:right w:val="none" w:sz="0" w:space="0" w:color="auto"/>
              </w:divBdr>
              <w:divsChild>
                <w:div w:id="554436202">
                  <w:marLeft w:val="0"/>
                  <w:marRight w:val="0"/>
                  <w:marTop w:val="0"/>
                  <w:marBottom w:val="225"/>
                  <w:divBdr>
                    <w:top w:val="none" w:sz="0" w:space="0" w:color="auto"/>
                    <w:left w:val="none" w:sz="0" w:space="0" w:color="auto"/>
                    <w:bottom w:val="none" w:sz="0" w:space="0" w:color="auto"/>
                    <w:right w:val="none" w:sz="0" w:space="0" w:color="auto"/>
                  </w:divBdr>
                  <w:divsChild>
                    <w:div w:id="1482697074">
                      <w:marLeft w:val="0"/>
                      <w:marRight w:val="0"/>
                      <w:marTop w:val="150"/>
                      <w:marBottom w:val="0"/>
                      <w:divBdr>
                        <w:top w:val="single" w:sz="6" w:space="4" w:color="CCCCCC"/>
                        <w:left w:val="single" w:sz="6" w:space="8" w:color="CCCCCC"/>
                        <w:bottom w:val="single" w:sz="6" w:space="4" w:color="CCCCCC"/>
                        <w:right w:val="single" w:sz="6" w:space="30" w:color="CCCCCC"/>
                      </w:divBdr>
                    </w:div>
                    <w:div w:id="3743526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80498171">
              <w:marLeft w:val="0"/>
              <w:marRight w:val="0"/>
              <w:marTop w:val="0"/>
              <w:marBottom w:val="0"/>
              <w:divBdr>
                <w:top w:val="none" w:sz="0" w:space="0" w:color="auto"/>
                <w:left w:val="none" w:sz="0" w:space="0" w:color="auto"/>
                <w:bottom w:val="none" w:sz="0" w:space="0" w:color="auto"/>
                <w:right w:val="none" w:sz="0" w:space="0" w:color="auto"/>
              </w:divBdr>
              <w:divsChild>
                <w:div w:id="1385908524">
                  <w:marLeft w:val="0"/>
                  <w:marRight w:val="0"/>
                  <w:marTop w:val="0"/>
                  <w:marBottom w:val="225"/>
                  <w:divBdr>
                    <w:top w:val="none" w:sz="0" w:space="0" w:color="auto"/>
                    <w:left w:val="none" w:sz="0" w:space="0" w:color="auto"/>
                    <w:bottom w:val="none" w:sz="0" w:space="0" w:color="auto"/>
                    <w:right w:val="none" w:sz="0" w:space="0" w:color="auto"/>
                  </w:divBdr>
                  <w:divsChild>
                    <w:div w:id="1491365358">
                      <w:marLeft w:val="0"/>
                      <w:marRight w:val="0"/>
                      <w:marTop w:val="150"/>
                      <w:marBottom w:val="0"/>
                      <w:divBdr>
                        <w:top w:val="single" w:sz="6" w:space="4" w:color="CCCCCC"/>
                        <w:left w:val="single" w:sz="6" w:space="8" w:color="CCCCCC"/>
                        <w:bottom w:val="single" w:sz="6" w:space="4" w:color="CCCCCC"/>
                        <w:right w:val="single" w:sz="6" w:space="30" w:color="CCCCCC"/>
                      </w:divBdr>
                    </w:div>
                    <w:div w:id="152713680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94057887">
              <w:marLeft w:val="0"/>
              <w:marRight w:val="0"/>
              <w:marTop w:val="0"/>
              <w:marBottom w:val="0"/>
              <w:divBdr>
                <w:top w:val="none" w:sz="0" w:space="0" w:color="auto"/>
                <w:left w:val="none" w:sz="0" w:space="0" w:color="auto"/>
                <w:bottom w:val="none" w:sz="0" w:space="0" w:color="auto"/>
                <w:right w:val="none" w:sz="0" w:space="0" w:color="auto"/>
              </w:divBdr>
              <w:divsChild>
                <w:div w:id="2004042838">
                  <w:marLeft w:val="0"/>
                  <w:marRight w:val="0"/>
                  <w:marTop w:val="0"/>
                  <w:marBottom w:val="225"/>
                  <w:divBdr>
                    <w:top w:val="none" w:sz="0" w:space="0" w:color="auto"/>
                    <w:left w:val="none" w:sz="0" w:space="0" w:color="auto"/>
                    <w:bottom w:val="none" w:sz="0" w:space="0" w:color="auto"/>
                    <w:right w:val="none" w:sz="0" w:space="0" w:color="auto"/>
                  </w:divBdr>
                  <w:divsChild>
                    <w:div w:id="1488859035">
                      <w:marLeft w:val="0"/>
                      <w:marRight w:val="0"/>
                      <w:marTop w:val="150"/>
                      <w:marBottom w:val="0"/>
                      <w:divBdr>
                        <w:top w:val="single" w:sz="6" w:space="4" w:color="CCCCCC"/>
                        <w:left w:val="single" w:sz="6" w:space="8" w:color="CCCCCC"/>
                        <w:bottom w:val="single" w:sz="6" w:space="4" w:color="CCCCCC"/>
                        <w:right w:val="single" w:sz="6" w:space="30" w:color="CCCCCC"/>
                      </w:divBdr>
                    </w:div>
                    <w:div w:id="14614187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11928065">
              <w:marLeft w:val="0"/>
              <w:marRight w:val="0"/>
              <w:marTop w:val="0"/>
              <w:marBottom w:val="0"/>
              <w:divBdr>
                <w:top w:val="none" w:sz="0" w:space="0" w:color="auto"/>
                <w:left w:val="none" w:sz="0" w:space="0" w:color="auto"/>
                <w:bottom w:val="none" w:sz="0" w:space="0" w:color="auto"/>
                <w:right w:val="none" w:sz="0" w:space="0" w:color="auto"/>
              </w:divBdr>
              <w:divsChild>
                <w:div w:id="1286156408">
                  <w:marLeft w:val="0"/>
                  <w:marRight w:val="0"/>
                  <w:marTop w:val="0"/>
                  <w:marBottom w:val="225"/>
                  <w:divBdr>
                    <w:top w:val="none" w:sz="0" w:space="0" w:color="auto"/>
                    <w:left w:val="none" w:sz="0" w:space="0" w:color="auto"/>
                    <w:bottom w:val="none" w:sz="0" w:space="0" w:color="auto"/>
                    <w:right w:val="none" w:sz="0" w:space="0" w:color="auto"/>
                  </w:divBdr>
                  <w:divsChild>
                    <w:div w:id="1562861770">
                      <w:marLeft w:val="0"/>
                      <w:marRight w:val="0"/>
                      <w:marTop w:val="150"/>
                      <w:marBottom w:val="0"/>
                      <w:divBdr>
                        <w:top w:val="single" w:sz="6" w:space="4" w:color="CCCCCC"/>
                        <w:left w:val="single" w:sz="6" w:space="8" w:color="CCCCCC"/>
                        <w:bottom w:val="single" w:sz="6" w:space="4" w:color="CCCCCC"/>
                        <w:right w:val="single" w:sz="6" w:space="30" w:color="CCCCCC"/>
                      </w:divBdr>
                    </w:div>
                    <w:div w:id="13038498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780682">
              <w:marLeft w:val="0"/>
              <w:marRight w:val="0"/>
              <w:marTop w:val="0"/>
              <w:marBottom w:val="0"/>
              <w:divBdr>
                <w:top w:val="none" w:sz="0" w:space="0" w:color="auto"/>
                <w:left w:val="none" w:sz="0" w:space="0" w:color="auto"/>
                <w:bottom w:val="none" w:sz="0" w:space="0" w:color="auto"/>
                <w:right w:val="none" w:sz="0" w:space="0" w:color="auto"/>
              </w:divBdr>
              <w:divsChild>
                <w:div w:id="1033338295">
                  <w:marLeft w:val="0"/>
                  <w:marRight w:val="0"/>
                  <w:marTop w:val="0"/>
                  <w:marBottom w:val="225"/>
                  <w:divBdr>
                    <w:top w:val="none" w:sz="0" w:space="0" w:color="auto"/>
                    <w:left w:val="none" w:sz="0" w:space="0" w:color="auto"/>
                    <w:bottom w:val="none" w:sz="0" w:space="0" w:color="auto"/>
                    <w:right w:val="none" w:sz="0" w:space="0" w:color="auto"/>
                  </w:divBdr>
                  <w:divsChild>
                    <w:div w:id="314528424">
                      <w:marLeft w:val="0"/>
                      <w:marRight w:val="0"/>
                      <w:marTop w:val="150"/>
                      <w:marBottom w:val="0"/>
                      <w:divBdr>
                        <w:top w:val="single" w:sz="6" w:space="4" w:color="CCCCCC"/>
                        <w:left w:val="single" w:sz="6" w:space="8" w:color="CCCCCC"/>
                        <w:bottom w:val="single" w:sz="6" w:space="4" w:color="CCCCCC"/>
                        <w:right w:val="single" w:sz="6" w:space="30" w:color="CCCCCC"/>
                      </w:divBdr>
                    </w:div>
                    <w:div w:id="1214390706">
                      <w:marLeft w:val="0"/>
                      <w:marRight w:val="0"/>
                      <w:marTop w:val="0"/>
                      <w:marBottom w:val="150"/>
                      <w:divBdr>
                        <w:top w:val="none" w:sz="0" w:space="0" w:color="auto"/>
                        <w:left w:val="single" w:sz="6" w:space="11" w:color="CCCCCC"/>
                        <w:bottom w:val="single" w:sz="6" w:space="8" w:color="CCCCCC"/>
                        <w:right w:val="single" w:sz="6" w:space="8" w:color="CCCCCC"/>
                      </w:divBdr>
                      <w:divsChild>
                        <w:div w:id="2071342205">
                          <w:marLeft w:val="0"/>
                          <w:marRight w:val="0"/>
                          <w:marTop w:val="0"/>
                          <w:marBottom w:val="0"/>
                          <w:divBdr>
                            <w:top w:val="none" w:sz="0" w:space="0" w:color="auto"/>
                            <w:left w:val="none" w:sz="0" w:space="0" w:color="auto"/>
                            <w:bottom w:val="none" w:sz="0" w:space="0" w:color="auto"/>
                            <w:right w:val="none" w:sz="0" w:space="0" w:color="auto"/>
                          </w:divBdr>
                          <w:divsChild>
                            <w:div w:id="598219240">
                              <w:marLeft w:val="0"/>
                              <w:marRight w:val="0"/>
                              <w:marTop w:val="0"/>
                              <w:marBottom w:val="0"/>
                              <w:divBdr>
                                <w:top w:val="none" w:sz="0" w:space="0" w:color="auto"/>
                                <w:left w:val="none" w:sz="0" w:space="0" w:color="auto"/>
                                <w:bottom w:val="none" w:sz="0" w:space="0" w:color="auto"/>
                                <w:right w:val="none" w:sz="0" w:space="0" w:color="auto"/>
                              </w:divBdr>
                            </w:div>
                            <w:div w:id="14871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3171">
              <w:marLeft w:val="0"/>
              <w:marRight w:val="0"/>
              <w:marTop w:val="0"/>
              <w:marBottom w:val="0"/>
              <w:divBdr>
                <w:top w:val="none" w:sz="0" w:space="0" w:color="auto"/>
                <w:left w:val="none" w:sz="0" w:space="0" w:color="auto"/>
                <w:bottom w:val="none" w:sz="0" w:space="0" w:color="auto"/>
                <w:right w:val="none" w:sz="0" w:space="0" w:color="auto"/>
              </w:divBdr>
              <w:divsChild>
                <w:div w:id="1185680118">
                  <w:marLeft w:val="0"/>
                  <w:marRight w:val="0"/>
                  <w:marTop w:val="0"/>
                  <w:marBottom w:val="225"/>
                  <w:divBdr>
                    <w:top w:val="none" w:sz="0" w:space="0" w:color="auto"/>
                    <w:left w:val="none" w:sz="0" w:space="0" w:color="auto"/>
                    <w:bottom w:val="none" w:sz="0" w:space="0" w:color="auto"/>
                    <w:right w:val="none" w:sz="0" w:space="0" w:color="auto"/>
                  </w:divBdr>
                  <w:divsChild>
                    <w:div w:id="1240479147">
                      <w:marLeft w:val="0"/>
                      <w:marRight w:val="0"/>
                      <w:marTop w:val="150"/>
                      <w:marBottom w:val="0"/>
                      <w:divBdr>
                        <w:top w:val="single" w:sz="6" w:space="4" w:color="CCCCCC"/>
                        <w:left w:val="single" w:sz="6" w:space="8" w:color="CCCCCC"/>
                        <w:bottom w:val="single" w:sz="6" w:space="4" w:color="CCCCCC"/>
                        <w:right w:val="single" w:sz="6" w:space="30" w:color="CCCCCC"/>
                      </w:divBdr>
                    </w:div>
                    <w:div w:id="1534340434">
                      <w:marLeft w:val="0"/>
                      <w:marRight w:val="0"/>
                      <w:marTop w:val="0"/>
                      <w:marBottom w:val="150"/>
                      <w:divBdr>
                        <w:top w:val="none" w:sz="0" w:space="0" w:color="auto"/>
                        <w:left w:val="single" w:sz="6" w:space="11" w:color="CCCCCC"/>
                        <w:bottom w:val="single" w:sz="6" w:space="8" w:color="CCCCCC"/>
                        <w:right w:val="single" w:sz="6" w:space="8" w:color="CCCCCC"/>
                      </w:divBdr>
                      <w:divsChild>
                        <w:div w:id="17678421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21912329">
              <w:marLeft w:val="0"/>
              <w:marRight w:val="0"/>
              <w:marTop w:val="0"/>
              <w:marBottom w:val="0"/>
              <w:divBdr>
                <w:top w:val="none" w:sz="0" w:space="0" w:color="auto"/>
                <w:left w:val="none" w:sz="0" w:space="0" w:color="auto"/>
                <w:bottom w:val="none" w:sz="0" w:space="0" w:color="auto"/>
                <w:right w:val="none" w:sz="0" w:space="0" w:color="auto"/>
              </w:divBdr>
              <w:divsChild>
                <w:div w:id="707754367">
                  <w:marLeft w:val="0"/>
                  <w:marRight w:val="0"/>
                  <w:marTop w:val="0"/>
                  <w:marBottom w:val="225"/>
                  <w:divBdr>
                    <w:top w:val="none" w:sz="0" w:space="0" w:color="auto"/>
                    <w:left w:val="none" w:sz="0" w:space="0" w:color="auto"/>
                    <w:bottom w:val="none" w:sz="0" w:space="0" w:color="auto"/>
                    <w:right w:val="none" w:sz="0" w:space="0" w:color="auto"/>
                  </w:divBdr>
                  <w:divsChild>
                    <w:div w:id="292106111">
                      <w:marLeft w:val="0"/>
                      <w:marRight w:val="0"/>
                      <w:marTop w:val="150"/>
                      <w:marBottom w:val="0"/>
                      <w:divBdr>
                        <w:top w:val="single" w:sz="6" w:space="4" w:color="CCCCCC"/>
                        <w:left w:val="single" w:sz="6" w:space="8" w:color="CCCCCC"/>
                        <w:bottom w:val="single" w:sz="6" w:space="4" w:color="CCCCCC"/>
                        <w:right w:val="single" w:sz="6" w:space="30" w:color="CCCCCC"/>
                      </w:divBdr>
                    </w:div>
                    <w:div w:id="341706870">
                      <w:marLeft w:val="0"/>
                      <w:marRight w:val="0"/>
                      <w:marTop w:val="0"/>
                      <w:marBottom w:val="150"/>
                      <w:divBdr>
                        <w:top w:val="none" w:sz="0" w:space="0" w:color="auto"/>
                        <w:left w:val="single" w:sz="6" w:space="11" w:color="CCCCCC"/>
                        <w:bottom w:val="single" w:sz="6" w:space="8" w:color="CCCCCC"/>
                        <w:right w:val="single" w:sz="6" w:space="8" w:color="CCCCCC"/>
                      </w:divBdr>
                      <w:divsChild>
                        <w:div w:id="665282286">
                          <w:marLeft w:val="0"/>
                          <w:marRight w:val="0"/>
                          <w:marTop w:val="240"/>
                          <w:marBottom w:val="240"/>
                          <w:divBdr>
                            <w:top w:val="none" w:sz="0" w:space="0" w:color="auto"/>
                            <w:left w:val="none" w:sz="0" w:space="0" w:color="auto"/>
                            <w:bottom w:val="none" w:sz="0" w:space="0" w:color="auto"/>
                            <w:right w:val="none" w:sz="0" w:space="0" w:color="auto"/>
                          </w:divBdr>
                        </w:div>
                        <w:div w:id="1812357611">
                          <w:marLeft w:val="0"/>
                          <w:marRight w:val="0"/>
                          <w:marTop w:val="240"/>
                          <w:marBottom w:val="240"/>
                          <w:divBdr>
                            <w:top w:val="none" w:sz="0" w:space="0" w:color="auto"/>
                            <w:left w:val="none" w:sz="0" w:space="0" w:color="auto"/>
                            <w:bottom w:val="none" w:sz="0" w:space="0" w:color="auto"/>
                            <w:right w:val="none" w:sz="0" w:space="0" w:color="auto"/>
                          </w:divBdr>
                        </w:div>
                        <w:div w:id="674654716">
                          <w:marLeft w:val="0"/>
                          <w:marRight w:val="0"/>
                          <w:marTop w:val="0"/>
                          <w:marBottom w:val="0"/>
                          <w:divBdr>
                            <w:top w:val="none" w:sz="0" w:space="0" w:color="auto"/>
                            <w:left w:val="none" w:sz="0" w:space="0" w:color="auto"/>
                            <w:bottom w:val="none" w:sz="0" w:space="0" w:color="auto"/>
                            <w:right w:val="none" w:sz="0" w:space="0" w:color="auto"/>
                          </w:divBdr>
                          <w:divsChild>
                            <w:div w:id="478545399">
                              <w:marLeft w:val="0"/>
                              <w:marRight w:val="0"/>
                              <w:marTop w:val="0"/>
                              <w:marBottom w:val="0"/>
                              <w:divBdr>
                                <w:top w:val="none" w:sz="0" w:space="0" w:color="auto"/>
                                <w:left w:val="none" w:sz="0" w:space="0" w:color="auto"/>
                                <w:bottom w:val="none" w:sz="0" w:space="0" w:color="auto"/>
                                <w:right w:val="none" w:sz="0" w:space="0" w:color="auto"/>
                              </w:divBdr>
                            </w:div>
                            <w:div w:id="13762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6546">
              <w:marLeft w:val="0"/>
              <w:marRight w:val="0"/>
              <w:marTop w:val="0"/>
              <w:marBottom w:val="0"/>
              <w:divBdr>
                <w:top w:val="none" w:sz="0" w:space="0" w:color="auto"/>
                <w:left w:val="none" w:sz="0" w:space="0" w:color="auto"/>
                <w:bottom w:val="none" w:sz="0" w:space="0" w:color="auto"/>
                <w:right w:val="none" w:sz="0" w:space="0" w:color="auto"/>
              </w:divBdr>
              <w:divsChild>
                <w:div w:id="399330723">
                  <w:marLeft w:val="0"/>
                  <w:marRight w:val="0"/>
                  <w:marTop w:val="0"/>
                  <w:marBottom w:val="225"/>
                  <w:divBdr>
                    <w:top w:val="none" w:sz="0" w:space="0" w:color="auto"/>
                    <w:left w:val="none" w:sz="0" w:space="0" w:color="auto"/>
                    <w:bottom w:val="none" w:sz="0" w:space="0" w:color="auto"/>
                    <w:right w:val="none" w:sz="0" w:space="0" w:color="auto"/>
                  </w:divBdr>
                  <w:divsChild>
                    <w:div w:id="791292679">
                      <w:marLeft w:val="0"/>
                      <w:marRight w:val="0"/>
                      <w:marTop w:val="150"/>
                      <w:marBottom w:val="0"/>
                      <w:divBdr>
                        <w:top w:val="single" w:sz="6" w:space="4" w:color="CCCCCC"/>
                        <w:left w:val="single" w:sz="6" w:space="8" w:color="CCCCCC"/>
                        <w:bottom w:val="single" w:sz="6" w:space="4" w:color="CCCCCC"/>
                        <w:right w:val="single" w:sz="6" w:space="30" w:color="CCCCCC"/>
                      </w:divBdr>
                    </w:div>
                    <w:div w:id="4663558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984109">
              <w:marLeft w:val="0"/>
              <w:marRight w:val="0"/>
              <w:marTop w:val="0"/>
              <w:marBottom w:val="0"/>
              <w:divBdr>
                <w:top w:val="none" w:sz="0" w:space="0" w:color="auto"/>
                <w:left w:val="none" w:sz="0" w:space="0" w:color="auto"/>
                <w:bottom w:val="none" w:sz="0" w:space="0" w:color="auto"/>
                <w:right w:val="none" w:sz="0" w:space="0" w:color="auto"/>
              </w:divBdr>
              <w:divsChild>
                <w:div w:id="621302259">
                  <w:marLeft w:val="0"/>
                  <w:marRight w:val="0"/>
                  <w:marTop w:val="0"/>
                  <w:marBottom w:val="225"/>
                  <w:divBdr>
                    <w:top w:val="none" w:sz="0" w:space="0" w:color="auto"/>
                    <w:left w:val="none" w:sz="0" w:space="0" w:color="auto"/>
                    <w:bottom w:val="none" w:sz="0" w:space="0" w:color="auto"/>
                    <w:right w:val="none" w:sz="0" w:space="0" w:color="auto"/>
                  </w:divBdr>
                  <w:divsChild>
                    <w:div w:id="1846826702">
                      <w:marLeft w:val="0"/>
                      <w:marRight w:val="0"/>
                      <w:marTop w:val="150"/>
                      <w:marBottom w:val="0"/>
                      <w:divBdr>
                        <w:top w:val="single" w:sz="6" w:space="4" w:color="CCCCCC"/>
                        <w:left w:val="single" w:sz="6" w:space="8" w:color="CCCCCC"/>
                        <w:bottom w:val="single" w:sz="6" w:space="4" w:color="CCCCCC"/>
                        <w:right w:val="single" w:sz="6" w:space="30" w:color="CCCCCC"/>
                      </w:divBdr>
                    </w:div>
                    <w:div w:id="2139057948">
                      <w:marLeft w:val="0"/>
                      <w:marRight w:val="0"/>
                      <w:marTop w:val="0"/>
                      <w:marBottom w:val="150"/>
                      <w:divBdr>
                        <w:top w:val="none" w:sz="0" w:space="0" w:color="auto"/>
                        <w:left w:val="single" w:sz="6" w:space="11" w:color="CCCCCC"/>
                        <w:bottom w:val="single" w:sz="6" w:space="8" w:color="CCCCCC"/>
                        <w:right w:val="single" w:sz="6" w:space="8" w:color="CCCCCC"/>
                      </w:divBdr>
                      <w:divsChild>
                        <w:div w:id="1327438120">
                          <w:marLeft w:val="0"/>
                          <w:marRight w:val="0"/>
                          <w:marTop w:val="240"/>
                          <w:marBottom w:val="240"/>
                          <w:divBdr>
                            <w:top w:val="none" w:sz="0" w:space="0" w:color="auto"/>
                            <w:left w:val="none" w:sz="0" w:space="0" w:color="auto"/>
                            <w:bottom w:val="none" w:sz="0" w:space="0" w:color="auto"/>
                            <w:right w:val="none" w:sz="0" w:space="0" w:color="auto"/>
                          </w:divBdr>
                        </w:div>
                        <w:div w:id="2087653190">
                          <w:marLeft w:val="0"/>
                          <w:marRight w:val="0"/>
                          <w:marTop w:val="0"/>
                          <w:marBottom w:val="0"/>
                          <w:divBdr>
                            <w:top w:val="none" w:sz="0" w:space="0" w:color="auto"/>
                            <w:left w:val="none" w:sz="0" w:space="0" w:color="auto"/>
                            <w:bottom w:val="none" w:sz="0" w:space="0" w:color="auto"/>
                            <w:right w:val="none" w:sz="0" w:space="0" w:color="auto"/>
                          </w:divBdr>
                          <w:divsChild>
                            <w:div w:id="8567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7705">
              <w:marLeft w:val="0"/>
              <w:marRight w:val="0"/>
              <w:marTop w:val="0"/>
              <w:marBottom w:val="0"/>
              <w:divBdr>
                <w:top w:val="none" w:sz="0" w:space="0" w:color="auto"/>
                <w:left w:val="none" w:sz="0" w:space="0" w:color="auto"/>
                <w:bottom w:val="none" w:sz="0" w:space="0" w:color="auto"/>
                <w:right w:val="none" w:sz="0" w:space="0" w:color="auto"/>
              </w:divBdr>
              <w:divsChild>
                <w:div w:id="1944603156">
                  <w:marLeft w:val="0"/>
                  <w:marRight w:val="0"/>
                  <w:marTop w:val="0"/>
                  <w:marBottom w:val="225"/>
                  <w:divBdr>
                    <w:top w:val="none" w:sz="0" w:space="0" w:color="auto"/>
                    <w:left w:val="none" w:sz="0" w:space="0" w:color="auto"/>
                    <w:bottom w:val="none" w:sz="0" w:space="0" w:color="auto"/>
                    <w:right w:val="none" w:sz="0" w:space="0" w:color="auto"/>
                  </w:divBdr>
                  <w:divsChild>
                    <w:div w:id="55469850">
                      <w:marLeft w:val="0"/>
                      <w:marRight w:val="0"/>
                      <w:marTop w:val="150"/>
                      <w:marBottom w:val="0"/>
                      <w:divBdr>
                        <w:top w:val="single" w:sz="6" w:space="4" w:color="CCCCCC"/>
                        <w:left w:val="single" w:sz="6" w:space="8" w:color="CCCCCC"/>
                        <w:bottom w:val="single" w:sz="6" w:space="4" w:color="CCCCCC"/>
                        <w:right w:val="single" w:sz="6" w:space="30" w:color="CCCCCC"/>
                      </w:divBdr>
                    </w:div>
                    <w:div w:id="293565348">
                      <w:marLeft w:val="0"/>
                      <w:marRight w:val="0"/>
                      <w:marTop w:val="0"/>
                      <w:marBottom w:val="150"/>
                      <w:divBdr>
                        <w:top w:val="none" w:sz="0" w:space="0" w:color="auto"/>
                        <w:left w:val="single" w:sz="6" w:space="11" w:color="CCCCCC"/>
                        <w:bottom w:val="single" w:sz="6" w:space="8" w:color="CCCCCC"/>
                        <w:right w:val="single" w:sz="6" w:space="8" w:color="CCCCCC"/>
                      </w:divBdr>
                      <w:divsChild>
                        <w:div w:id="13206889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26057805">
              <w:marLeft w:val="0"/>
              <w:marRight w:val="0"/>
              <w:marTop w:val="0"/>
              <w:marBottom w:val="0"/>
              <w:divBdr>
                <w:top w:val="none" w:sz="0" w:space="0" w:color="auto"/>
                <w:left w:val="none" w:sz="0" w:space="0" w:color="auto"/>
                <w:bottom w:val="none" w:sz="0" w:space="0" w:color="auto"/>
                <w:right w:val="none" w:sz="0" w:space="0" w:color="auto"/>
              </w:divBdr>
              <w:divsChild>
                <w:div w:id="1261379766">
                  <w:marLeft w:val="0"/>
                  <w:marRight w:val="0"/>
                  <w:marTop w:val="0"/>
                  <w:marBottom w:val="225"/>
                  <w:divBdr>
                    <w:top w:val="none" w:sz="0" w:space="0" w:color="auto"/>
                    <w:left w:val="none" w:sz="0" w:space="0" w:color="auto"/>
                    <w:bottom w:val="none" w:sz="0" w:space="0" w:color="auto"/>
                    <w:right w:val="none" w:sz="0" w:space="0" w:color="auto"/>
                  </w:divBdr>
                  <w:divsChild>
                    <w:div w:id="476260135">
                      <w:marLeft w:val="0"/>
                      <w:marRight w:val="0"/>
                      <w:marTop w:val="150"/>
                      <w:marBottom w:val="0"/>
                      <w:divBdr>
                        <w:top w:val="single" w:sz="6" w:space="4" w:color="CCCCCC"/>
                        <w:left w:val="single" w:sz="6" w:space="8" w:color="CCCCCC"/>
                        <w:bottom w:val="single" w:sz="6" w:space="4" w:color="CCCCCC"/>
                        <w:right w:val="single" w:sz="6" w:space="30" w:color="CCCCCC"/>
                      </w:divBdr>
                    </w:div>
                    <w:div w:id="5837317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9232555">
              <w:marLeft w:val="0"/>
              <w:marRight w:val="0"/>
              <w:marTop w:val="0"/>
              <w:marBottom w:val="0"/>
              <w:divBdr>
                <w:top w:val="none" w:sz="0" w:space="0" w:color="auto"/>
                <w:left w:val="none" w:sz="0" w:space="0" w:color="auto"/>
                <w:bottom w:val="none" w:sz="0" w:space="0" w:color="auto"/>
                <w:right w:val="none" w:sz="0" w:space="0" w:color="auto"/>
              </w:divBdr>
              <w:divsChild>
                <w:div w:id="905727592">
                  <w:marLeft w:val="0"/>
                  <w:marRight w:val="0"/>
                  <w:marTop w:val="0"/>
                  <w:marBottom w:val="225"/>
                  <w:divBdr>
                    <w:top w:val="none" w:sz="0" w:space="0" w:color="auto"/>
                    <w:left w:val="none" w:sz="0" w:space="0" w:color="auto"/>
                    <w:bottom w:val="none" w:sz="0" w:space="0" w:color="auto"/>
                    <w:right w:val="none" w:sz="0" w:space="0" w:color="auto"/>
                  </w:divBdr>
                  <w:divsChild>
                    <w:div w:id="434404837">
                      <w:marLeft w:val="0"/>
                      <w:marRight w:val="0"/>
                      <w:marTop w:val="150"/>
                      <w:marBottom w:val="0"/>
                      <w:divBdr>
                        <w:top w:val="single" w:sz="6" w:space="4" w:color="CCCCCC"/>
                        <w:left w:val="single" w:sz="6" w:space="8" w:color="CCCCCC"/>
                        <w:bottom w:val="single" w:sz="6" w:space="4" w:color="CCCCCC"/>
                        <w:right w:val="single" w:sz="6" w:space="30" w:color="CCCCCC"/>
                      </w:divBdr>
                    </w:div>
                    <w:div w:id="17178979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11048981">
              <w:marLeft w:val="0"/>
              <w:marRight w:val="0"/>
              <w:marTop w:val="0"/>
              <w:marBottom w:val="0"/>
              <w:divBdr>
                <w:top w:val="none" w:sz="0" w:space="0" w:color="auto"/>
                <w:left w:val="none" w:sz="0" w:space="0" w:color="auto"/>
                <w:bottom w:val="none" w:sz="0" w:space="0" w:color="auto"/>
                <w:right w:val="none" w:sz="0" w:space="0" w:color="auto"/>
              </w:divBdr>
              <w:divsChild>
                <w:div w:id="2029326971">
                  <w:marLeft w:val="0"/>
                  <w:marRight w:val="0"/>
                  <w:marTop w:val="0"/>
                  <w:marBottom w:val="0"/>
                  <w:divBdr>
                    <w:top w:val="none" w:sz="0" w:space="0" w:color="auto"/>
                    <w:left w:val="none" w:sz="0" w:space="0" w:color="auto"/>
                    <w:bottom w:val="none" w:sz="0" w:space="0" w:color="auto"/>
                    <w:right w:val="none" w:sz="0" w:space="0" w:color="auto"/>
                  </w:divBdr>
                </w:div>
              </w:divsChild>
            </w:div>
            <w:div w:id="218715576">
              <w:marLeft w:val="0"/>
              <w:marRight w:val="0"/>
              <w:marTop w:val="0"/>
              <w:marBottom w:val="0"/>
              <w:divBdr>
                <w:top w:val="none" w:sz="0" w:space="0" w:color="auto"/>
                <w:left w:val="none" w:sz="0" w:space="0" w:color="auto"/>
                <w:bottom w:val="none" w:sz="0" w:space="0" w:color="auto"/>
                <w:right w:val="none" w:sz="0" w:space="0" w:color="auto"/>
              </w:divBdr>
              <w:divsChild>
                <w:div w:id="1086459715">
                  <w:marLeft w:val="0"/>
                  <w:marRight w:val="0"/>
                  <w:marTop w:val="0"/>
                  <w:marBottom w:val="225"/>
                  <w:divBdr>
                    <w:top w:val="none" w:sz="0" w:space="0" w:color="auto"/>
                    <w:left w:val="none" w:sz="0" w:space="0" w:color="auto"/>
                    <w:bottom w:val="none" w:sz="0" w:space="0" w:color="auto"/>
                    <w:right w:val="none" w:sz="0" w:space="0" w:color="auto"/>
                  </w:divBdr>
                  <w:divsChild>
                    <w:div w:id="449865039">
                      <w:marLeft w:val="0"/>
                      <w:marRight w:val="0"/>
                      <w:marTop w:val="150"/>
                      <w:marBottom w:val="0"/>
                      <w:divBdr>
                        <w:top w:val="single" w:sz="6" w:space="4" w:color="CCCCCC"/>
                        <w:left w:val="single" w:sz="6" w:space="8" w:color="CCCCCC"/>
                        <w:bottom w:val="single" w:sz="6" w:space="4" w:color="CCCCCC"/>
                        <w:right w:val="single" w:sz="6" w:space="30" w:color="CCCCCC"/>
                      </w:divBdr>
                    </w:div>
                    <w:div w:id="1391684250">
                      <w:marLeft w:val="0"/>
                      <w:marRight w:val="0"/>
                      <w:marTop w:val="0"/>
                      <w:marBottom w:val="150"/>
                      <w:divBdr>
                        <w:top w:val="none" w:sz="0" w:space="0" w:color="auto"/>
                        <w:left w:val="single" w:sz="6" w:space="11" w:color="CCCCCC"/>
                        <w:bottom w:val="single" w:sz="6" w:space="8" w:color="CCCCCC"/>
                        <w:right w:val="single" w:sz="6" w:space="8" w:color="CCCCCC"/>
                      </w:divBdr>
                      <w:divsChild>
                        <w:div w:id="1865171803">
                          <w:marLeft w:val="0"/>
                          <w:marRight w:val="0"/>
                          <w:marTop w:val="0"/>
                          <w:marBottom w:val="0"/>
                          <w:divBdr>
                            <w:top w:val="none" w:sz="0" w:space="0" w:color="auto"/>
                            <w:left w:val="none" w:sz="0" w:space="0" w:color="auto"/>
                            <w:bottom w:val="none" w:sz="0" w:space="0" w:color="auto"/>
                            <w:right w:val="none" w:sz="0" w:space="0" w:color="auto"/>
                          </w:divBdr>
                          <w:divsChild>
                            <w:div w:id="1397825701">
                              <w:marLeft w:val="0"/>
                              <w:marRight w:val="0"/>
                              <w:marTop w:val="0"/>
                              <w:marBottom w:val="225"/>
                              <w:divBdr>
                                <w:top w:val="none" w:sz="0" w:space="0" w:color="auto"/>
                                <w:left w:val="none" w:sz="0" w:space="0" w:color="auto"/>
                                <w:bottom w:val="none" w:sz="0" w:space="0" w:color="auto"/>
                                <w:right w:val="none" w:sz="0" w:space="0" w:color="auto"/>
                              </w:divBdr>
                              <w:divsChild>
                                <w:div w:id="823400307">
                                  <w:marLeft w:val="0"/>
                                  <w:marRight w:val="0"/>
                                  <w:marTop w:val="150"/>
                                  <w:marBottom w:val="0"/>
                                  <w:divBdr>
                                    <w:top w:val="single" w:sz="6" w:space="4" w:color="CCCCCC"/>
                                    <w:left w:val="single" w:sz="6" w:space="8" w:color="CCCCCC"/>
                                    <w:bottom w:val="single" w:sz="6" w:space="4" w:color="CCCCCC"/>
                                    <w:right w:val="single" w:sz="6" w:space="30" w:color="CCCCCC"/>
                                  </w:divBdr>
                                </w:div>
                                <w:div w:id="6728066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2205598">
                          <w:marLeft w:val="0"/>
                          <w:marRight w:val="0"/>
                          <w:marTop w:val="0"/>
                          <w:marBottom w:val="0"/>
                          <w:divBdr>
                            <w:top w:val="none" w:sz="0" w:space="0" w:color="auto"/>
                            <w:left w:val="none" w:sz="0" w:space="0" w:color="auto"/>
                            <w:bottom w:val="none" w:sz="0" w:space="0" w:color="auto"/>
                            <w:right w:val="none" w:sz="0" w:space="0" w:color="auto"/>
                          </w:divBdr>
                          <w:divsChild>
                            <w:div w:id="933169217">
                              <w:marLeft w:val="0"/>
                              <w:marRight w:val="0"/>
                              <w:marTop w:val="0"/>
                              <w:marBottom w:val="225"/>
                              <w:divBdr>
                                <w:top w:val="none" w:sz="0" w:space="0" w:color="auto"/>
                                <w:left w:val="none" w:sz="0" w:space="0" w:color="auto"/>
                                <w:bottom w:val="none" w:sz="0" w:space="0" w:color="auto"/>
                                <w:right w:val="none" w:sz="0" w:space="0" w:color="auto"/>
                              </w:divBdr>
                              <w:divsChild>
                                <w:div w:id="410127237">
                                  <w:marLeft w:val="0"/>
                                  <w:marRight w:val="0"/>
                                  <w:marTop w:val="150"/>
                                  <w:marBottom w:val="0"/>
                                  <w:divBdr>
                                    <w:top w:val="single" w:sz="6" w:space="4" w:color="CCCCCC"/>
                                    <w:left w:val="single" w:sz="6" w:space="8" w:color="CCCCCC"/>
                                    <w:bottom w:val="single" w:sz="6" w:space="4" w:color="CCCCCC"/>
                                    <w:right w:val="single" w:sz="6" w:space="30" w:color="CCCCCC"/>
                                  </w:divBdr>
                                </w:div>
                                <w:div w:id="1633951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01447109">
                          <w:marLeft w:val="0"/>
                          <w:marRight w:val="0"/>
                          <w:marTop w:val="0"/>
                          <w:marBottom w:val="0"/>
                          <w:divBdr>
                            <w:top w:val="none" w:sz="0" w:space="0" w:color="auto"/>
                            <w:left w:val="none" w:sz="0" w:space="0" w:color="auto"/>
                            <w:bottom w:val="none" w:sz="0" w:space="0" w:color="auto"/>
                            <w:right w:val="none" w:sz="0" w:space="0" w:color="auto"/>
                          </w:divBdr>
                          <w:divsChild>
                            <w:div w:id="1333025740">
                              <w:marLeft w:val="0"/>
                              <w:marRight w:val="0"/>
                              <w:marTop w:val="0"/>
                              <w:marBottom w:val="225"/>
                              <w:divBdr>
                                <w:top w:val="none" w:sz="0" w:space="0" w:color="auto"/>
                                <w:left w:val="none" w:sz="0" w:space="0" w:color="auto"/>
                                <w:bottom w:val="none" w:sz="0" w:space="0" w:color="auto"/>
                                <w:right w:val="none" w:sz="0" w:space="0" w:color="auto"/>
                              </w:divBdr>
                              <w:divsChild>
                                <w:div w:id="366371514">
                                  <w:marLeft w:val="0"/>
                                  <w:marRight w:val="0"/>
                                  <w:marTop w:val="150"/>
                                  <w:marBottom w:val="0"/>
                                  <w:divBdr>
                                    <w:top w:val="single" w:sz="6" w:space="4" w:color="CCCCCC"/>
                                    <w:left w:val="single" w:sz="6" w:space="8" w:color="CCCCCC"/>
                                    <w:bottom w:val="single" w:sz="6" w:space="4" w:color="CCCCCC"/>
                                    <w:right w:val="single" w:sz="6" w:space="30" w:color="CCCCCC"/>
                                  </w:divBdr>
                                </w:div>
                                <w:div w:id="2040084292">
                                  <w:marLeft w:val="0"/>
                                  <w:marRight w:val="0"/>
                                  <w:marTop w:val="0"/>
                                  <w:marBottom w:val="150"/>
                                  <w:divBdr>
                                    <w:top w:val="none" w:sz="0" w:space="0" w:color="auto"/>
                                    <w:left w:val="single" w:sz="6" w:space="11" w:color="CCCCCC"/>
                                    <w:bottom w:val="single" w:sz="6" w:space="8" w:color="CCCCCC"/>
                                    <w:right w:val="single" w:sz="6" w:space="8" w:color="CCCCCC"/>
                                  </w:divBdr>
                                  <w:divsChild>
                                    <w:div w:id="1142309562">
                                      <w:marLeft w:val="0"/>
                                      <w:marRight w:val="0"/>
                                      <w:marTop w:val="0"/>
                                      <w:marBottom w:val="0"/>
                                      <w:divBdr>
                                        <w:top w:val="none" w:sz="0" w:space="0" w:color="auto"/>
                                        <w:left w:val="none" w:sz="0" w:space="0" w:color="auto"/>
                                        <w:bottom w:val="none" w:sz="0" w:space="0" w:color="auto"/>
                                        <w:right w:val="none" w:sz="0" w:space="0" w:color="auto"/>
                                      </w:divBdr>
                                      <w:divsChild>
                                        <w:div w:id="655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3898">
              <w:marLeft w:val="0"/>
              <w:marRight w:val="0"/>
              <w:marTop w:val="0"/>
              <w:marBottom w:val="0"/>
              <w:divBdr>
                <w:top w:val="none" w:sz="0" w:space="0" w:color="auto"/>
                <w:left w:val="none" w:sz="0" w:space="0" w:color="auto"/>
                <w:bottom w:val="none" w:sz="0" w:space="0" w:color="auto"/>
                <w:right w:val="none" w:sz="0" w:space="0" w:color="auto"/>
              </w:divBdr>
              <w:divsChild>
                <w:div w:id="279068195">
                  <w:marLeft w:val="0"/>
                  <w:marRight w:val="0"/>
                  <w:marTop w:val="0"/>
                  <w:marBottom w:val="225"/>
                  <w:divBdr>
                    <w:top w:val="none" w:sz="0" w:space="0" w:color="auto"/>
                    <w:left w:val="none" w:sz="0" w:space="0" w:color="auto"/>
                    <w:bottom w:val="none" w:sz="0" w:space="0" w:color="auto"/>
                    <w:right w:val="none" w:sz="0" w:space="0" w:color="auto"/>
                  </w:divBdr>
                  <w:divsChild>
                    <w:div w:id="258683538">
                      <w:marLeft w:val="0"/>
                      <w:marRight w:val="0"/>
                      <w:marTop w:val="150"/>
                      <w:marBottom w:val="0"/>
                      <w:divBdr>
                        <w:top w:val="single" w:sz="6" w:space="4" w:color="CCCCCC"/>
                        <w:left w:val="single" w:sz="6" w:space="8" w:color="CCCCCC"/>
                        <w:bottom w:val="single" w:sz="6" w:space="4" w:color="CCCCCC"/>
                        <w:right w:val="single" w:sz="6" w:space="30" w:color="CCCCCC"/>
                      </w:divBdr>
                    </w:div>
                    <w:div w:id="1595552558">
                      <w:marLeft w:val="0"/>
                      <w:marRight w:val="0"/>
                      <w:marTop w:val="0"/>
                      <w:marBottom w:val="150"/>
                      <w:divBdr>
                        <w:top w:val="none" w:sz="0" w:space="0" w:color="auto"/>
                        <w:left w:val="single" w:sz="6" w:space="11" w:color="CCCCCC"/>
                        <w:bottom w:val="single" w:sz="6" w:space="8" w:color="CCCCCC"/>
                        <w:right w:val="single" w:sz="6" w:space="8" w:color="CCCCCC"/>
                      </w:divBdr>
                      <w:divsChild>
                        <w:div w:id="1398824594">
                          <w:marLeft w:val="0"/>
                          <w:marRight w:val="0"/>
                          <w:marTop w:val="0"/>
                          <w:marBottom w:val="0"/>
                          <w:divBdr>
                            <w:top w:val="none" w:sz="0" w:space="0" w:color="auto"/>
                            <w:left w:val="none" w:sz="0" w:space="0" w:color="auto"/>
                            <w:bottom w:val="none" w:sz="0" w:space="0" w:color="auto"/>
                            <w:right w:val="none" w:sz="0" w:space="0" w:color="auto"/>
                          </w:divBdr>
                          <w:divsChild>
                            <w:div w:id="211818516">
                              <w:marLeft w:val="0"/>
                              <w:marRight w:val="0"/>
                              <w:marTop w:val="0"/>
                              <w:marBottom w:val="225"/>
                              <w:divBdr>
                                <w:top w:val="none" w:sz="0" w:space="0" w:color="auto"/>
                                <w:left w:val="none" w:sz="0" w:space="0" w:color="auto"/>
                                <w:bottom w:val="none" w:sz="0" w:space="0" w:color="auto"/>
                                <w:right w:val="none" w:sz="0" w:space="0" w:color="auto"/>
                              </w:divBdr>
                              <w:divsChild>
                                <w:div w:id="372314567">
                                  <w:marLeft w:val="0"/>
                                  <w:marRight w:val="0"/>
                                  <w:marTop w:val="150"/>
                                  <w:marBottom w:val="0"/>
                                  <w:divBdr>
                                    <w:top w:val="single" w:sz="6" w:space="4" w:color="CCCCCC"/>
                                    <w:left w:val="single" w:sz="6" w:space="8" w:color="CCCCCC"/>
                                    <w:bottom w:val="single" w:sz="6" w:space="4" w:color="CCCCCC"/>
                                    <w:right w:val="single" w:sz="6" w:space="30" w:color="CCCCCC"/>
                                  </w:divBdr>
                                </w:div>
                                <w:div w:id="20632870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40272803">
                          <w:marLeft w:val="0"/>
                          <w:marRight w:val="0"/>
                          <w:marTop w:val="0"/>
                          <w:marBottom w:val="0"/>
                          <w:divBdr>
                            <w:top w:val="none" w:sz="0" w:space="0" w:color="auto"/>
                            <w:left w:val="none" w:sz="0" w:space="0" w:color="auto"/>
                            <w:bottom w:val="none" w:sz="0" w:space="0" w:color="auto"/>
                            <w:right w:val="none" w:sz="0" w:space="0" w:color="auto"/>
                          </w:divBdr>
                          <w:divsChild>
                            <w:div w:id="661275802">
                              <w:marLeft w:val="0"/>
                              <w:marRight w:val="0"/>
                              <w:marTop w:val="0"/>
                              <w:marBottom w:val="225"/>
                              <w:divBdr>
                                <w:top w:val="none" w:sz="0" w:space="0" w:color="auto"/>
                                <w:left w:val="none" w:sz="0" w:space="0" w:color="auto"/>
                                <w:bottom w:val="none" w:sz="0" w:space="0" w:color="auto"/>
                                <w:right w:val="none" w:sz="0" w:space="0" w:color="auto"/>
                              </w:divBdr>
                              <w:divsChild>
                                <w:div w:id="909539763">
                                  <w:marLeft w:val="0"/>
                                  <w:marRight w:val="0"/>
                                  <w:marTop w:val="150"/>
                                  <w:marBottom w:val="0"/>
                                  <w:divBdr>
                                    <w:top w:val="single" w:sz="6" w:space="4" w:color="CCCCCC"/>
                                    <w:left w:val="single" w:sz="6" w:space="8" w:color="CCCCCC"/>
                                    <w:bottom w:val="single" w:sz="6" w:space="4" w:color="CCCCCC"/>
                                    <w:right w:val="single" w:sz="6" w:space="30" w:color="CCCCCC"/>
                                  </w:divBdr>
                                </w:div>
                                <w:div w:id="973605269">
                                  <w:marLeft w:val="0"/>
                                  <w:marRight w:val="0"/>
                                  <w:marTop w:val="0"/>
                                  <w:marBottom w:val="150"/>
                                  <w:divBdr>
                                    <w:top w:val="none" w:sz="0" w:space="0" w:color="auto"/>
                                    <w:left w:val="single" w:sz="6" w:space="11" w:color="CCCCCC"/>
                                    <w:bottom w:val="single" w:sz="6" w:space="8" w:color="CCCCCC"/>
                                    <w:right w:val="single" w:sz="6" w:space="8" w:color="CCCCCC"/>
                                  </w:divBdr>
                                  <w:divsChild>
                                    <w:div w:id="762796306">
                                      <w:marLeft w:val="0"/>
                                      <w:marRight w:val="0"/>
                                      <w:marTop w:val="0"/>
                                      <w:marBottom w:val="0"/>
                                      <w:divBdr>
                                        <w:top w:val="none" w:sz="0" w:space="0" w:color="auto"/>
                                        <w:left w:val="none" w:sz="0" w:space="0" w:color="auto"/>
                                        <w:bottom w:val="none" w:sz="0" w:space="0" w:color="auto"/>
                                        <w:right w:val="none" w:sz="0" w:space="0" w:color="auto"/>
                                      </w:divBdr>
                                      <w:divsChild>
                                        <w:div w:id="17683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400664">
              <w:marLeft w:val="0"/>
              <w:marRight w:val="0"/>
              <w:marTop w:val="0"/>
              <w:marBottom w:val="0"/>
              <w:divBdr>
                <w:top w:val="none" w:sz="0" w:space="0" w:color="auto"/>
                <w:left w:val="none" w:sz="0" w:space="0" w:color="auto"/>
                <w:bottom w:val="none" w:sz="0" w:space="0" w:color="auto"/>
                <w:right w:val="none" w:sz="0" w:space="0" w:color="auto"/>
              </w:divBdr>
              <w:divsChild>
                <w:div w:id="1828326309">
                  <w:marLeft w:val="0"/>
                  <w:marRight w:val="0"/>
                  <w:marTop w:val="0"/>
                  <w:marBottom w:val="225"/>
                  <w:divBdr>
                    <w:top w:val="none" w:sz="0" w:space="0" w:color="auto"/>
                    <w:left w:val="none" w:sz="0" w:space="0" w:color="auto"/>
                    <w:bottom w:val="none" w:sz="0" w:space="0" w:color="auto"/>
                    <w:right w:val="none" w:sz="0" w:space="0" w:color="auto"/>
                  </w:divBdr>
                  <w:divsChild>
                    <w:div w:id="268662080">
                      <w:marLeft w:val="0"/>
                      <w:marRight w:val="0"/>
                      <w:marTop w:val="150"/>
                      <w:marBottom w:val="0"/>
                      <w:divBdr>
                        <w:top w:val="single" w:sz="6" w:space="4" w:color="CCCCCC"/>
                        <w:left w:val="single" w:sz="6" w:space="8" w:color="CCCCCC"/>
                        <w:bottom w:val="single" w:sz="6" w:space="4" w:color="CCCCCC"/>
                        <w:right w:val="single" w:sz="6" w:space="30" w:color="CCCCCC"/>
                      </w:divBdr>
                    </w:div>
                    <w:div w:id="1632638046">
                      <w:marLeft w:val="0"/>
                      <w:marRight w:val="0"/>
                      <w:marTop w:val="0"/>
                      <w:marBottom w:val="150"/>
                      <w:divBdr>
                        <w:top w:val="none" w:sz="0" w:space="0" w:color="auto"/>
                        <w:left w:val="single" w:sz="6" w:space="11" w:color="CCCCCC"/>
                        <w:bottom w:val="single" w:sz="6" w:space="8" w:color="CCCCCC"/>
                        <w:right w:val="single" w:sz="6" w:space="8" w:color="CCCCCC"/>
                      </w:divBdr>
                      <w:divsChild>
                        <w:div w:id="2124759342">
                          <w:marLeft w:val="0"/>
                          <w:marRight w:val="0"/>
                          <w:marTop w:val="0"/>
                          <w:marBottom w:val="0"/>
                          <w:divBdr>
                            <w:top w:val="none" w:sz="0" w:space="0" w:color="auto"/>
                            <w:left w:val="none" w:sz="0" w:space="0" w:color="auto"/>
                            <w:bottom w:val="none" w:sz="0" w:space="0" w:color="auto"/>
                            <w:right w:val="none" w:sz="0" w:space="0" w:color="auto"/>
                          </w:divBdr>
                          <w:divsChild>
                            <w:div w:id="1500198052">
                              <w:marLeft w:val="0"/>
                              <w:marRight w:val="0"/>
                              <w:marTop w:val="0"/>
                              <w:marBottom w:val="225"/>
                              <w:divBdr>
                                <w:top w:val="none" w:sz="0" w:space="0" w:color="auto"/>
                                <w:left w:val="none" w:sz="0" w:space="0" w:color="auto"/>
                                <w:bottom w:val="none" w:sz="0" w:space="0" w:color="auto"/>
                                <w:right w:val="none" w:sz="0" w:space="0" w:color="auto"/>
                              </w:divBdr>
                              <w:divsChild>
                                <w:div w:id="1344740783">
                                  <w:marLeft w:val="0"/>
                                  <w:marRight w:val="0"/>
                                  <w:marTop w:val="150"/>
                                  <w:marBottom w:val="0"/>
                                  <w:divBdr>
                                    <w:top w:val="single" w:sz="6" w:space="4" w:color="CCCCCC"/>
                                    <w:left w:val="single" w:sz="6" w:space="8" w:color="CCCCCC"/>
                                    <w:bottom w:val="single" w:sz="6" w:space="4" w:color="CCCCCC"/>
                                    <w:right w:val="single" w:sz="6" w:space="30" w:color="CCCCCC"/>
                                  </w:divBdr>
                                </w:div>
                                <w:div w:id="12375477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92213248">
                          <w:marLeft w:val="0"/>
                          <w:marRight w:val="0"/>
                          <w:marTop w:val="0"/>
                          <w:marBottom w:val="0"/>
                          <w:divBdr>
                            <w:top w:val="none" w:sz="0" w:space="0" w:color="auto"/>
                            <w:left w:val="none" w:sz="0" w:space="0" w:color="auto"/>
                            <w:bottom w:val="none" w:sz="0" w:space="0" w:color="auto"/>
                            <w:right w:val="none" w:sz="0" w:space="0" w:color="auto"/>
                          </w:divBdr>
                          <w:divsChild>
                            <w:div w:id="1772814502">
                              <w:marLeft w:val="0"/>
                              <w:marRight w:val="0"/>
                              <w:marTop w:val="0"/>
                              <w:marBottom w:val="225"/>
                              <w:divBdr>
                                <w:top w:val="none" w:sz="0" w:space="0" w:color="auto"/>
                                <w:left w:val="none" w:sz="0" w:space="0" w:color="auto"/>
                                <w:bottom w:val="none" w:sz="0" w:space="0" w:color="auto"/>
                                <w:right w:val="none" w:sz="0" w:space="0" w:color="auto"/>
                              </w:divBdr>
                              <w:divsChild>
                                <w:div w:id="618805744">
                                  <w:marLeft w:val="0"/>
                                  <w:marRight w:val="0"/>
                                  <w:marTop w:val="150"/>
                                  <w:marBottom w:val="0"/>
                                  <w:divBdr>
                                    <w:top w:val="single" w:sz="6" w:space="4" w:color="CCCCCC"/>
                                    <w:left w:val="single" w:sz="6" w:space="8" w:color="CCCCCC"/>
                                    <w:bottom w:val="single" w:sz="6" w:space="4" w:color="CCCCCC"/>
                                    <w:right w:val="single" w:sz="6" w:space="30" w:color="CCCCCC"/>
                                  </w:divBdr>
                                </w:div>
                                <w:div w:id="1147625842">
                                  <w:marLeft w:val="0"/>
                                  <w:marRight w:val="0"/>
                                  <w:marTop w:val="0"/>
                                  <w:marBottom w:val="150"/>
                                  <w:divBdr>
                                    <w:top w:val="none" w:sz="0" w:space="0" w:color="auto"/>
                                    <w:left w:val="single" w:sz="6" w:space="11" w:color="CCCCCC"/>
                                    <w:bottom w:val="single" w:sz="6" w:space="8" w:color="CCCCCC"/>
                                    <w:right w:val="single" w:sz="6" w:space="8" w:color="CCCCCC"/>
                                  </w:divBdr>
                                  <w:divsChild>
                                    <w:div w:id="959653749">
                                      <w:marLeft w:val="0"/>
                                      <w:marRight w:val="0"/>
                                      <w:marTop w:val="0"/>
                                      <w:marBottom w:val="0"/>
                                      <w:divBdr>
                                        <w:top w:val="none" w:sz="0" w:space="0" w:color="auto"/>
                                        <w:left w:val="none" w:sz="0" w:space="0" w:color="auto"/>
                                        <w:bottom w:val="none" w:sz="0" w:space="0" w:color="auto"/>
                                        <w:right w:val="none" w:sz="0" w:space="0" w:color="auto"/>
                                      </w:divBdr>
                                      <w:divsChild>
                                        <w:div w:id="11974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55128">
              <w:marLeft w:val="0"/>
              <w:marRight w:val="0"/>
              <w:marTop w:val="0"/>
              <w:marBottom w:val="0"/>
              <w:divBdr>
                <w:top w:val="none" w:sz="0" w:space="0" w:color="auto"/>
                <w:left w:val="none" w:sz="0" w:space="0" w:color="auto"/>
                <w:bottom w:val="none" w:sz="0" w:space="0" w:color="auto"/>
                <w:right w:val="none" w:sz="0" w:space="0" w:color="auto"/>
              </w:divBdr>
              <w:divsChild>
                <w:div w:id="625740466">
                  <w:marLeft w:val="0"/>
                  <w:marRight w:val="0"/>
                  <w:marTop w:val="0"/>
                  <w:marBottom w:val="225"/>
                  <w:divBdr>
                    <w:top w:val="none" w:sz="0" w:space="0" w:color="auto"/>
                    <w:left w:val="none" w:sz="0" w:space="0" w:color="auto"/>
                    <w:bottom w:val="none" w:sz="0" w:space="0" w:color="auto"/>
                    <w:right w:val="none" w:sz="0" w:space="0" w:color="auto"/>
                  </w:divBdr>
                  <w:divsChild>
                    <w:div w:id="739862134">
                      <w:marLeft w:val="0"/>
                      <w:marRight w:val="0"/>
                      <w:marTop w:val="150"/>
                      <w:marBottom w:val="0"/>
                      <w:divBdr>
                        <w:top w:val="single" w:sz="6" w:space="4" w:color="CCCCCC"/>
                        <w:left w:val="single" w:sz="6" w:space="8" w:color="CCCCCC"/>
                        <w:bottom w:val="single" w:sz="6" w:space="4" w:color="CCCCCC"/>
                        <w:right w:val="single" w:sz="6" w:space="30" w:color="CCCCCC"/>
                      </w:divBdr>
                    </w:div>
                    <w:div w:id="2029328453">
                      <w:marLeft w:val="0"/>
                      <w:marRight w:val="0"/>
                      <w:marTop w:val="0"/>
                      <w:marBottom w:val="150"/>
                      <w:divBdr>
                        <w:top w:val="none" w:sz="0" w:space="0" w:color="auto"/>
                        <w:left w:val="single" w:sz="6" w:space="11" w:color="CCCCCC"/>
                        <w:bottom w:val="single" w:sz="6" w:space="8" w:color="CCCCCC"/>
                        <w:right w:val="single" w:sz="6" w:space="8" w:color="CCCCCC"/>
                      </w:divBdr>
                      <w:divsChild>
                        <w:div w:id="18894153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17966371">
              <w:marLeft w:val="0"/>
              <w:marRight w:val="0"/>
              <w:marTop w:val="0"/>
              <w:marBottom w:val="0"/>
              <w:divBdr>
                <w:top w:val="none" w:sz="0" w:space="0" w:color="auto"/>
                <w:left w:val="none" w:sz="0" w:space="0" w:color="auto"/>
                <w:bottom w:val="none" w:sz="0" w:space="0" w:color="auto"/>
                <w:right w:val="none" w:sz="0" w:space="0" w:color="auto"/>
              </w:divBdr>
              <w:divsChild>
                <w:div w:id="603153494">
                  <w:marLeft w:val="0"/>
                  <w:marRight w:val="0"/>
                  <w:marTop w:val="0"/>
                  <w:marBottom w:val="225"/>
                  <w:divBdr>
                    <w:top w:val="none" w:sz="0" w:space="0" w:color="auto"/>
                    <w:left w:val="none" w:sz="0" w:space="0" w:color="auto"/>
                    <w:bottom w:val="none" w:sz="0" w:space="0" w:color="auto"/>
                    <w:right w:val="none" w:sz="0" w:space="0" w:color="auto"/>
                  </w:divBdr>
                  <w:divsChild>
                    <w:div w:id="270288053">
                      <w:marLeft w:val="0"/>
                      <w:marRight w:val="0"/>
                      <w:marTop w:val="150"/>
                      <w:marBottom w:val="0"/>
                      <w:divBdr>
                        <w:top w:val="single" w:sz="6" w:space="4" w:color="CCCCCC"/>
                        <w:left w:val="single" w:sz="6" w:space="8" w:color="CCCCCC"/>
                        <w:bottom w:val="single" w:sz="6" w:space="4" w:color="CCCCCC"/>
                        <w:right w:val="single" w:sz="6" w:space="30" w:color="CCCCCC"/>
                      </w:divBdr>
                    </w:div>
                    <w:div w:id="1405030882">
                      <w:marLeft w:val="0"/>
                      <w:marRight w:val="0"/>
                      <w:marTop w:val="0"/>
                      <w:marBottom w:val="150"/>
                      <w:divBdr>
                        <w:top w:val="none" w:sz="0" w:space="0" w:color="auto"/>
                        <w:left w:val="single" w:sz="6" w:space="11" w:color="CCCCCC"/>
                        <w:bottom w:val="single" w:sz="6" w:space="8" w:color="CCCCCC"/>
                        <w:right w:val="single" w:sz="6" w:space="8" w:color="CCCCCC"/>
                      </w:divBdr>
                      <w:divsChild>
                        <w:div w:id="2004619506">
                          <w:marLeft w:val="0"/>
                          <w:marRight w:val="0"/>
                          <w:marTop w:val="240"/>
                          <w:marBottom w:val="240"/>
                          <w:divBdr>
                            <w:top w:val="none" w:sz="0" w:space="0" w:color="auto"/>
                            <w:left w:val="none" w:sz="0" w:space="0" w:color="auto"/>
                            <w:bottom w:val="none" w:sz="0" w:space="0" w:color="auto"/>
                            <w:right w:val="none" w:sz="0" w:space="0" w:color="auto"/>
                          </w:divBdr>
                        </w:div>
                        <w:div w:id="691877317">
                          <w:marLeft w:val="0"/>
                          <w:marRight w:val="0"/>
                          <w:marTop w:val="0"/>
                          <w:marBottom w:val="0"/>
                          <w:divBdr>
                            <w:top w:val="none" w:sz="0" w:space="0" w:color="auto"/>
                            <w:left w:val="none" w:sz="0" w:space="0" w:color="auto"/>
                            <w:bottom w:val="none" w:sz="0" w:space="0" w:color="auto"/>
                            <w:right w:val="none" w:sz="0" w:space="0" w:color="auto"/>
                          </w:divBdr>
                          <w:divsChild>
                            <w:div w:id="7868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7056">
              <w:marLeft w:val="0"/>
              <w:marRight w:val="0"/>
              <w:marTop w:val="0"/>
              <w:marBottom w:val="0"/>
              <w:divBdr>
                <w:top w:val="none" w:sz="0" w:space="0" w:color="auto"/>
                <w:left w:val="none" w:sz="0" w:space="0" w:color="auto"/>
                <w:bottom w:val="none" w:sz="0" w:space="0" w:color="auto"/>
                <w:right w:val="none" w:sz="0" w:space="0" w:color="auto"/>
              </w:divBdr>
              <w:divsChild>
                <w:div w:id="247234177">
                  <w:marLeft w:val="0"/>
                  <w:marRight w:val="0"/>
                  <w:marTop w:val="0"/>
                  <w:marBottom w:val="225"/>
                  <w:divBdr>
                    <w:top w:val="none" w:sz="0" w:space="0" w:color="auto"/>
                    <w:left w:val="none" w:sz="0" w:space="0" w:color="auto"/>
                    <w:bottom w:val="none" w:sz="0" w:space="0" w:color="auto"/>
                    <w:right w:val="none" w:sz="0" w:space="0" w:color="auto"/>
                  </w:divBdr>
                  <w:divsChild>
                    <w:div w:id="1018043354">
                      <w:marLeft w:val="0"/>
                      <w:marRight w:val="0"/>
                      <w:marTop w:val="150"/>
                      <w:marBottom w:val="0"/>
                      <w:divBdr>
                        <w:top w:val="single" w:sz="6" w:space="4" w:color="CCCCCC"/>
                        <w:left w:val="single" w:sz="6" w:space="8" w:color="CCCCCC"/>
                        <w:bottom w:val="single" w:sz="6" w:space="4" w:color="CCCCCC"/>
                        <w:right w:val="single" w:sz="6" w:space="30" w:color="CCCCCC"/>
                      </w:divBdr>
                    </w:div>
                    <w:div w:id="1408189211">
                      <w:marLeft w:val="0"/>
                      <w:marRight w:val="0"/>
                      <w:marTop w:val="0"/>
                      <w:marBottom w:val="150"/>
                      <w:divBdr>
                        <w:top w:val="none" w:sz="0" w:space="0" w:color="auto"/>
                        <w:left w:val="single" w:sz="6" w:space="11" w:color="CCCCCC"/>
                        <w:bottom w:val="single" w:sz="6" w:space="8" w:color="CCCCCC"/>
                        <w:right w:val="single" w:sz="6" w:space="8" w:color="CCCCCC"/>
                      </w:divBdr>
                      <w:divsChild>
                        <w:div w:id="2941393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94072416">
              <w:marLeft w:val="0"/>
              <w:marRight w:val="0"/>
              <w:marTop w:val="0"/>
              <w:marBottom w:val="0"/>
              <w:divBdr>
                <w:top w:val="none" w:sz="0" w:space="0" w:color="auto"/>
                <w:left w:val="none" w:sz="0" w:space="0" w:color="auto"/>
                <w:bottom w:val="none" w:sz="0" w:space="0" w:color="auto"/>
                <w:right w:val="none" w:sz="0" w:space="0" w:color="auto"/>
              </w:divBdr>
              <w:divsChild>
                <w:div w:id="103112787">
                  <w:marLeft w:val="0"/>
                  <w:marRight w:val="0"/>
                  <w:marTop w:val="0"/>
                  <w:marBottom w:val="225"/>
                  <w:divBdr>
                    <w:top w:val="none" w:sz="0" w:space="0" w:color="auto"/>
                    <w:left w:val="none" w:sz="0" w:space="0" w:color="auto"/>
                    <w:bottom w:val="none" w:sz="0" w:space="0" w:color="auto"/>
                    <w:right w:val="none" w:sz="0" w:space="0" w:color="auto"/>
                  </w:divBdr>
                  <w:divsChild>
                    <w:div w:id="10642971">
                      <w:marLeft w:val="0"/>
                      <w:marRight w:val="0"/>
                      <w:marTop w:val="150"/>
                      <w:marBottom w:val="0"/>
                      <w:divBdr>
                        <w:top w:val="single" w:sz="6" w:space="4" w:color="CCCCCC"/>
                        <w:left w:val="single" w:sz="6" w:space="8" w:color="CCCCCC"/>
                        <w:bottom w:val="single" w:sz="6" w:space="4" w:color="CCCCCC"/>
                        <w:right w:val="single" w:sz="6" w:space="30" w:color="CCCCCC"/>
                      </w:divBdr>
                    </w:div>
                    <w:div w:id="1716586713">
                      <w:marLeft w:val="0"/>
                      <w:marRight w:val="0"/>
                      <w:marTop w:val="0"/>
                      <w:marBottom w:val="150"/>
                      <w:divBdr>
                        <w:top w:val="none" w:sz="0" w:space="0" w:color="auto"/>
                        <w:left w:val="single" w:sz="6" w:space="11" w:color="CCCCCC"/>
                        <w:bottom w:val="single" w:sz="6" w:space="8" w:color="CCCCCC"/>
                        <w:right w:val="single" w:sz="6" w:space="8" w:color="CCCCCC"/>
                      </w:divBdr>
                      <w:divsChild>
                        <w:div w:id="425030844">
                          <w:marLeft w:val="0"/>
                          <w:marRight w:val="0"/>
                          <w:marTop w:val="0"/>
                          <w:marBottom w:val="0"/>
                          <w:divBdr>
                            <w:top w:val="none" w:sz="0" w:space="0" w:color="auto"/>
                            <w:left w:val="none" w:sz="0" w:space="0" w:color="auto"/>
                            <w:bottom w:val="none" w:sz="0" w:space="0" w:color="auto"/>
                            <w:right w:val="none" w:sz="0" w:space="0" w:color="auto"/>
                          </w:divBdr>
                          <w:divsChild>
                            <w:div w:id="262305838">
                              <w:marLeft w:val="0"/>
                              <w:marRight w:val="0"/>
                              <w:marTop w:val="0"/>
                              <w:marBottom w:val="225"/>
                              <w:divBdr>
                                <w:top w:val="none" w:sz="0" w:space="0" w:color="auto"/>
                                <w:left w:val="none" w:sz="0" w:space="0" w:color="auto"/>
                                <w:bottom w:val="none" w:sz="0" w:space="0" w:color="auto"/>
                                <w:right w:val="none" w:sz="0" w:space="0" w:color="auto"/>
                              </w:divBdr>
                              <w:divsChild>
                                <w:div w:id="1186090558">
                                  <w:marLeft w:val="0"/>
                                  <w:marRight w:val="0"/>
                                  <w:marTop w:val="150"/>
                                  <w:marBottom w:val="0"/>
                                  <w:divBdr>
                                    <w:top w:val="single" w:sz="6" w:space="4" w:color="CCCCCC"/>
                                    <w:left w:val="single" w:sz="6" w:space="8" w:color="CCCCCC"/>
                                    <w:bottom w:val="single" w:sz="6" w:space="4" w:color="CCCCCC"/>
                                    <w:right w:val="single" w:sz="6" w:space="30" w:color="CCCCCC"/>
                                  </w:divBdr>
                                </w:div>
                                <w:div w:id="11825512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510357">
                          <w:marLeft w:val="0"/>
                          <w:marRight w:val="0"/>
                          <w:marTop w:val="0"/>
                          <w:marBottom w:val="0"/>
                          <w:divBdr>
                            <w:top w:val="none" w:sz="0" w:space="0" w:color="auto"/>
                            <w:left w:val="none" w:sz="0" w:space="0" w:color="auto"/>
                            <w:bottom w:val="none" w:sz="0" w:space="0" w:color="auto"/>
                            <w:right w:val="none" w:sz="0" w:space="0" w:color="auto"/>
                          </w:divBdr>
                          <w:divsChild>
                            <w:div w:id="759645309">
                              <w:marLeft w:val="0"/>
                              <w:marRight w:val="0"/>
                              <w:marTop w:val="0"/>
                              <w:marBottom w:val="225"/>
                              <w:divBdr>
                                <w:top w:val="none" w:sz="0" w:space="0" w:color="auto"/>
                                <w:left w:val="none" w:sz="0" w:space="0" w:color="auto"/>
                                <w:bottom w:val="none" w:sz="0" w:space="0" w:color="auto"/>
                                <w:right w:val="none" w:sz="0" w:space="0" w:color="auto"/>
                              </w:divBdr>
                              <w:divsChild>
                                <w:div w:id="79451522">
                                  <w:marLeft w:val="0"/>
                                  <w:marRight w:val="0"/>
                                  <w:marTop w:val="150"/>
                                  <w:marBottom w:val="0"/>
                                  <w:divBdr>
                                    <w:top w:val="single" w:sz="6" w:space="4" w:color="CCCCCC"/>
                                    <w:left w:val="single" w:sz="6" w:space="8" w:color="CCCCCC"/>
                                    <w:bottom w:val="single" w:sz="6" w:space="4" w:color="CCCCCC"/>
                                    <w:right w:val="single" w:sz="6" w:space="30" w:color="CCCCCC"/>
                                  </w:divBdr>
                                </w:div>
                                <w:div w:id="2187819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9433992">
                          <w:marLeft w:val="0"/>
                          <w:marRight w:val="0"/>
                          <w:marTop w:val="0"/>
                          <w:marBottom w:val="0"/>
                          <w:divBdr>
                            <w:top w:val="none" w:sz="0" w:space="0" w:color="auto"/>
                            <w:left w:val="none" w:sz="0" w:space="0" w:color="auto"/>
                            <w:bottom w:val="none" w:sz="0" w:space="0" w:color="auto"/>
                            <w:right w:val="none" w:sz="0" w:space="0" w:color="auto"/>
                          </w:divBdr>
                          <w:divsChild>
                            <w:div w:id="260646897">
                              <w:marLeft w:val="0"/>
                              <w:marRight w:val="0"/>
                              <w:marTop w:val="0"/>
                              <w:marBottom w:val="225"/>
                              <w:divBdr>
                                <w:top w:val="none" w:sz="0" w:space="0" w:color="auto"/>
                                <w:left w:val="none" w:sz="0" w:space="0" w:color="auto"/>
                                <w:bottom w:val="none" w:sz="0" w:space="0" w:color="auto"/>
                                <w:right w:val="none" w:sz="0" w:space="0" w:color="auto"/>
                              </w:divBdr>
                              <w:divsChild>
                                <w:div w:id="1735884235">
                                  <w:marLeft w:val="0"/>
                                  <w:marRight w:val="0"/>
                                  <w:marTop w:val="150"/>
                                  <w:marBottom w:val="0"/>
                                  <w:divBdr>
                                    <w:top w:val="single" w:sz="6" w:space="4" w:color="CCCCCC"/>
                                    <w:left w:val="single" w:sz="6" w:space="8" w:color="CCCCCC"/>
                                    <w:bottom w:val="single" w:sz="6" w:space="4" w:color="CCCCCC"/>
                                    <w:right w:val="single" w:sz="6" w:space="30" w:color="CCCCCC"/>
                                  </w:divBdr>
                                </w:div>
                                <w:div w:id="10963678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0093253">
                          <w:marLeft w:val="0"/>
                          <w:marRight w:val="0"/>
                          <w:marTop w:val="0"/>
                          <w:marBottom w:val="0"/>
                          <w:divBdr>
                            <w:top w:val="none" w:sz="0" w:space="0" w:color="auto"/>
                            <w:left w:val="none" w:sz="0" w:space="0" w:color="auto"/>
                            <w:bottom w:val="none" w:sz="0" w:space="0" w:color="auto"/>
                            <w:right w:val="none" w:sz="0" w:space="0" w:color="auto"/>
                          </w:divBdr>
                          <w:divsChild>
                            <w:div w:id="1875993753">
                              <w:marLeft w:val="0"/>
                              <w:marRight w:val="0"/>
                              <w:marTop w:val="0"/>
                              <w:marBottom w:val="225"/>
                              <w:divBdr>
                                <w:top w:val="none" w:sz="0" w:space="0" w:color="auto"/>
                                <w:left w:val="none" w:sz="0" w:space="0" w:color="auto"/>
                                <w:bottom w:val="none" w:sz="0" w:space="0" w:color="auto"/>
                                <w:right w:val="none" w:sz="0" w:space="0" w:color="auto"/>
                              </w:divBdr>
                              <w:divsChild>
                                <w:div w:id="1981837033">
                                  <w:marLeft w:val="0"/>
                                  <w:marRight w:val="0"/>
                                  <w:marTop w:val="150"/>
                                  <w:marBottom w:val="0"/>
                                  <w:divBdr>
                                    <w:top w:val="single" w:sz="6" w:space="4" w:color="CCCCCC"/>
                                    <w:left w:val="single" w:sz="6" w:space="8" w:color="CCCCCC"/>
                                    <w:bottom w:val="single" w:sz="6" w:space="4" w:color="CCCCCC"/>
                                    <w:right w:val="single" w:sz="6" w:space="30" w:color="CCCCCC"/>
                                  </w:divBdr>
                                </w:div>
                                <w:div w:id="4327479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50494875">
                          <w:marLeft w:val="0"/>
                          <w:marRight w:val="0"/>
                          <w:marTop w:val="0"/>
                          <w:marBottom w:val="0"/>
                          <w:divBdr>
                            <w:top w:val="none" w:sz="0" w:space="0" w:color="auto"/>
                            <w:left w:val="none" w:sz="0" w:space="0" w:color="auto"/>
                            <w:bottom w:val="none" w:sz="0" w:space="0" w:color="auto"/>
                            <w:right w:val="none" w:sz="0" w:space="0" w:color="auto"/>
                          </w:divBdr>
                          <w:divsChild>
                            <w:div w:id="683357792">
                              <w:marLeft w:val="0"/>
                              <w:marRight w:val="0"/>
                              <w:marTop w:val="0"/>
                              <w:marBottom w:val="225"/>
                              <w:divBdr>
                                <w:top w:val="none" w:sz="0" w:space="0" w:color="auto"/>
                                <w:left w:val="none" w:sz="0" w:space="0" w:color="auto"/>
                                <w:bottom w:val="none" w:sz="0" w:space="0" w:color="auto"/>
                                <w:right w:val="none" w:sz="0" w:space="0" w:color="auto"/>
                              </w:divBdr>
                              <w:divsChild>
                                <w:div w:id="1997760059">
                                  <w:marLeft w:val="0"/>
                                  <w:marRight w:val="0"/>
                                  <w:marTop w:val="150"/>
                                  <w:marBottom w:val="0"/>
                                  <w:divBdr>
                                    <w:top w:val="single" w:sz="6" w:space="4" w:color="CCCCCC"/>
                                    <w:left w:val="single" w:sz="6" w:space="8" w:color="CCCCCC"/>
                                    <w:bottom w:val="single" w:sz="6" w:space="4" w:color="CCCCCC"/>
                                    <w:right w:val="single" w:sz="6" w:space="30" w:color="CCCCCC"/>
                                  </w:divBdr>
                                </w:div>
                                <w:div w:id="2194844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755442874">
              <w:marLeft w:val="0"/>
              <w:marRight w:val="0"/>
              <w:marTop w:val="0"/>
              <w:marBottom w:val="0"/>
              <w:divBdr>
                <w:top w:val="none" w:sz="0" w:space="0" w:color="auto"/>
                <w:left w:val="none" w:sz="0" w:space="0" w:color="auto"/>
                <w:bottom w:val="none" w:sz="0" w:space="0" w:color="auto"/>
                <w:right w:val="none" w:sz="0" w:space="0" w:color="auto"/>
              </w:divBdr>
              <w:divsChild>
                <w:div w:id="110822972">
                  <w:marLeft w:val="0"/>
                  <w:marRight w:val="0"/>
                  <w:marTop w:val="0"/>
                  <w:marBottom w:val="225"/>
                  <w:divBdr>
                    <w:top w:val="none" w:sz="0" w:space="0" w:color="auto"/>
                    <w:left w:val="none" w:sz="0" w:space="0" w:color="auto"/>
                    <w:bottom w:val="none" w:sz="0" w:space="0" w:color="auto"/>
                    <w:right w:val="none" w:sz="0" w:space="0" w:color="auto"/>
                  </w:divBdr>
                  <w:divsChild>
                    <w:div w:id="1014528392">
                      <w:marLeft w:val="0"/>
                      <w:marRight w:val="0"/>
                      <w:marTop w:val="150"/>
                      <w:marBottom w:val="0"/>
                      <w:divBdr>
                        <w:top w:val="single" w:sz="6" w:space="4" w:color="CCCCCC"/>
                        <w:left w:val="single" w:sz="6" w:space="8" w:color="CCCCCC"/>
                        <w:bottom w:val="single" w:sz="6" w:space="4" w:color="CCCCCC"/>
                        <w:right w:val="single" w:sz="6" w:space="30" w:color="CCCCCC"/>
                      </w:divBdr>
                    </w:div>
                    <w:div w:id="3219320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08642619">
              <w:marLeft w:val="0"/>
              <w:marRight w:val="0"/>
              <w:marTop w:val="0"/>
              <w:marBottom w:val="0"/>
              <w:divBdr>
                <w:top w:val="none" w:sz="0" w:space="0" w:color="auto"/>
                <w:left w:val="none" w:sz="0" w:space="0" w:color="auto"/>
                <w:bottom w:val="none" w:sz="0" w:space="0" w:color="auto"/>
                <w:right w:val="none" w:sz="0" w:space="0" w:color="auto"/>
              </w:divBdr>
              <w:divsChild>
                <w:div w:id="1905025536">
                  <w:marLeft w:val="0"/>
                  <w:marRight w:val="0"/>
                  <w:marTop w:val="0"/>
                  <w:marBottom w:val="225"/>
                  <w:divBdr>
                    <w:top w:val="none" w:sz="0" w:space="0" w:color="auto"/>
                    <w:left w:val="none" w:sz="0" w:space="0" w:color="auto"/>
                    <w:bottom w:val="none" w:sz="0" w:space="0" w:color="auto"/>
                    <w:right w:val="none" w:sz="0" w:space="0" w:color="auto"/>
                  </w:divBdr>
                  <w:divsChild>
                    <w:div w:id="207495340">
                      <w:marLeft w:val="0"/>
                      <w:marRight w:val="0"/>
                      <w:marTop w:val="150"/>
                      <w:marBottom w:val="0"/>
                      <w:divBdr>
                        <w:top w:val="single" w:sz="6" w:space="4" w:color="CCCCCC"/>
                        <w:left w:val="single" w:sz="6" w:space="8" w:color="CCCCCC"/>
                        <w:bottom w:val="single" w:sz="6" w:space="4" w:color="CCCCCC"/>
                        <w:right w:val="single" w:sz="6" w:space="30" w:color="CCCCCC"/>
                      </w:divBdr>
                    </w:div>
                    <w:div w:id="18585415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1798763">
              <w:marLeft w:val="0"/>
              <w:marRight w:val="0"/>
              <w:marTop w:val="0"/>
              <w:marBottom w:val="0"/>
              <w:divBdr>
                <w:top w:val="none" w:sz="0" w:space="0" w:color="auto"/>
                <w:left w:val="none" w:sz="0" w:space="0" w:color="auto"/>
                <w:bottom w:val="none" w:sz="0" w:space="0" w:color="auto"/>
                <w:right w:val="none" w:sz="0" w:space="0" w:color="auto"/>
              </w:divBdr>
              <w:divsChild>
                <w:div w:id="1311901894">
                  <w:marLeft w:val="0"/>
                  <w:marRight w:val="0"/>
                  <w:marTop w:val="0"/>
                  <w:marBottom w:val="225"/>
                  <w:divBdr>
                    <w:top w:val="none" w:sz="0" w:space="0" w:color="auto"/>
                    <w:left w:val="none" w:sz="0" w:space="0" w:color="auto"/>
                    <w:bottom w:val="none" w:sz="0" w:space="0" w:color="auto"/>
                    <w:right w:val="none" w:sz="0" w:space="0" w:color="auto"/>
                  </w:divBdr>
                  <w:divsChild>
                    <w:div w:id="1217668522">
                      <w:marLeft w:val="0"/>
                      <w:marRight w:val="0"/>
                      <w:marTop w:val="150"/>
                      <w:marBottom w:val="0"/>
                      <w:divBdr>
                        <w:top w:val="single" w:sz="6" w:space="4" w:color="CCCCCC"/>
                        <w:left w:val="single" w:sz="6" w:space="8" w:color="CCCCCC"/>
                        <w:bottom w:val="single" w:sz="6" w:space="4" w:color="CCCCCC"/>
                        <w:right w:val="single" w:sz="6" w:space="30" w:color="CCCCCC"/>
                      </w:divBdr>
                    </w:div>
                    <w:div w:id="486360578">
                      <w:marLeft w:val="0"/>
                      <w:marRight w:val="0"/>
                      <w:marTop w:val="0"/>
                      <w:marBottom w:val="150"/>
                      <w:divBdr>
                        <w:top w:val="none" w:sz="0" w:space="0" w:color="auto"/>
                        <w:left w:val="single" w:sz="6" w:space="11" w:color="CCCCCC"/>
                        <w:bottom w:val="single" w:sz="6" w:space="8" w:color="CCCCCC"/>
                        <w:right w:val="single" w:sz="6" w:space="8" w:color="CCCCCC"/>
                      </w:divBdr>
                      <w:divsChild>
                        <w:div w:id="1750881633">
                          <w:marLeft w:val="0"/>
                          <w:marRight w:val="0"/>
                          <w:marTop w:val="0"/>
                          <w:marBottom w:val="0"/>
                          <w:divBdr>
                            <w:top w:val="none" w:sz="0" w:space="0" w:color="auto"/>
                            <w:left w:val="none" w:sz="0" w:space="0" w:color="auto"/>
                            <w:bottom w:val="none" w:sz="0" w:space="0" w:color="auto"/>
                            <w:right w:val="none" w:sz="0" w:space="0" w:color="auto"/>
                          </w:divBdr>
                          <w:divsChild>
                            <w:div w:id="19029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2357">
              <w:marLeft w:val="0"/>
              <w:marRight w:val="0"/>
              <w:marTop w:val="0"/>
              <w:marBottom w:val="0"/>
              <w:divBdr>
                <w:top w:val="none" w:sz="0" w:space="0" w:color="auto"/>
                <w:left w:val="none" w:sz="0" w:space="0" w:color="auto"/>
                <w:bottom w:val="none" w:sz="0" w:space="0" w:color="auto"/>
                <w:right w:val="none" w:sz="0" w:space="0" w:color="auto"/>
              </w:divBdr>
              <w:divsChild>
                <w:div w:id="411901015">
                  <w:marLeft w:val="0"/>
                  <w:marRight w:val="0"/>
                  <w:marTop w:val="0"/>
                  <w:marBottom w:val="225"/>
                  <w:divBdr>
                    <w:top w:val="none" w:sz="0" w:space="0" w:color="auto"/>
                    <w:left w:val="none" w:sz="0" w:space="0" w:color="auto"/>
                    <w:bottom w:val="none" w:sz="0" w:space="0" w:color="auto"/>
                    <w:right w:val="none" w:sz="0" w:space="0" w:color="auto"/>
                  </w:divBdr>
                  <w:divsChild>
                    <w:div w:id="1493912899">
                      <w:marLeft w:val="0"/>
                      <w:marRight w:val="0"/>
                      <w:marTop w:val="150"/>
                      <w:marBottom w:val="0"/>
                      <w:divBdr>
                        <w:top w:val="single" w:sz="6" w:space="4" w:color="CCCCCC"/>
                        <w:left w:val="single" w:sz="6" w:space="8" w:color="CCCCCC"/>
                        <w:bottom w:val="single" w:sz="6" w:space="4" w:color="CCCCCC"/>
                        <w:right w:val="single" w:sz="6" w:space="30" w:color="CCCCCC"/>
                      </w:divBdr>
                    </w:div>
                    <w:div w:id="1314018247">
                      <w:marLeft w:val="0"/>
                      <w:marRight w:val="0"/>
                      <w:marTop w:val="0"/>
                      <w:marBottom w:val="150"/>
                      <w:divBdr>
                        <w:top w:val="none" w:sz="0" w:space="0" w:color="auto"/>
                        <w:left w:val="single" w:sz="6" w:space="11" w:color="CCCCCC"/>
                        <w:bottom w:val="single" w:sz="6" w:space="8" w:color="CCCCCC"/>
                        <w:right w:val="single" w:sz="6" w:space="8" w:color="CCCCCC"/>
                      </w:divBdr>
                      <w:divsChild>
                        <w:div w:id="17716552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91640634">
              <w:marLeft w:val="0"/>
              <w:marRight w:val="0"/>
              <w:marTop w:val="0"/>
              <w:marBottom w:val="0"/>
              <w:divBdr>
                <w:top w:val="none" w:sz="0" w:space="0" w:color="auto"/>
                <w:left w:val="none" w:sz="0" w:space="0" w:color="auto"/>
                <w:bottom w:val="none" w:sz="0" w:space="0" w:color="auto"/>
                <w:right w:val="none" w:sz="0" w:space="0" w:color="auto"/>
              </w:divBdr>
              <w:divsChild>
                <w:div w:id="2088842874">
                  <w:marLeft w:val="0"/>
                  <w:marRight w:val="0"/>
                  <w:marTop w:val="0"/>
                  <w:marBottom w:val="225"/>
                  <w:divBdr>
                    <w:top w:val="none" w:sz="0" w:space="0" w:color="auto"/>
                    <w:left w:val="none" w:sz="0" w:space="0" w:color="auto"/>
                    <w:bottom w:val="none" w:sz="0" w:space="0" w:color="auto"/>
                    <w:right w:val="none" w:sz="0" w:space="0" w:color="auto"/>
                  </w:divBdr>
                  <w:divsChild>
                    <w:div w:id="1080250654">
                      <w:marLeft w:val="0"/>
                      <w:marRight w:val="0"/>
                      <w:marTop w:val="150"/>
                      <w:marBottom w:val="0"/>
                      <w:divBdr>
                        <w:top w:val="single" w:sz="6" w:space="4" w:color="CCCCCC"/>
                        <w:left w:val="single" w:sz="6" w:space="8" w:color="CCCCCC"/>
                        <w:bottom w:val="single" w:sz="6" w:space="4" w:color="CCCCCC"/>
                        <w:right w:val="single" w:sz="6" w:space="30" w:color="CCCCCC"/>
                      </w:divBdr>
                    </w:div>
                    <w:div w:id="2763317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34008861">
              <w:marLeft w:val="0"/>
              <w:marRight w:val="0"/>
              <w:marTop w:val="0"/>
              <w:marBottom w:val="0"/>
              <w:divBdr>
                <w:top w:val="none" w:sz="0" w:space="0" w:color="auto"/>
                <w:left w:val="none" w:sz="0" w:space="0" w:color="auto"/>
                <w:bottom w:val="none" w:sz="0" w:space="0" w:color="auto"/>
                <w:right w:val="none" w:sz="0" w:space="0" w:color="auto"/>
              </w:divBdr>
              <w:divsChild>
                <w:div w:id="162282542">
                  <w:marLeft w:val="0"/>
                  <w:marRight w:val="0"/>
                  <w:marTop w:val="0"/>
                  <w:marBottom w:val="225"/>
                  <w:divBdr>
                    <w:top w:val="none" w:sz="0" w:space="0" w:color="auto"/>
                    <w:left w:val="none" w:sz="0" w:space="0" w:color="auto"/>
                    <w:bottom w:val="none" w:sz="0" w:space="0" w:color="auto"/>
                    <w:right w:val="none" w:sz="0" w:space="0" w:color="auto"/>
                  </w:divBdr>
                  <w:divsChild>
                    <w:div w:id="1784034349">
                      <w:marLeft w:val="0"/>
                      <w:marRight w:val="0"/>
                      <w:marTop w:val="150"/>
                      <w:marBottom w:val="0"/>
                      <w:divBdr>
                        <w:top w:val="single" w:sz="6" w:space="4" w:color="CCCCCC"/>
                        <w:left w:val="single" w:sz="6" w:space="8" w:color="CCCCCC"/>
                        <w:bottom w:val="single" w:sz="6" w:space="4" w:color="CCCCCC"/>
                        <w:right w:val="single" w:sz="6" w:space="30" w:color="CCCCCC"/>
                      </w:divBdr>
                    </w:div>
                    <w:div w:id="11351721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69239309">
              <w:marLeft w:val="0"/>
              <w:marRight w:val="0"/>
              <w:marTop w:val="0"/>
              <w:marBottom w:val="0"/>
              <w:divBdr>
                <w:top w:val="none" w:sz="0" w:space="0" w:color="auto"/>
                <w:left w:val="none" w:sz="0" w:space="0" w:color="auto"/>
                <w:bottom w:val="none" w:sz="0" w:space="0" w:color="auto"/>
                <w:right w:val="none" w:sz="0" w:space="0" w:color="auto"/>
              </w:divBdr>
              <w:divsChild>
                <w:div w:id="1091119293">
                  <w:marLeft w:val="0"/>
                  <w:marRight w:val="0"/>
                  <w:marTop w:val="0"/>
                  <w:marBottom w:val="225"/>
                  <w:divBdr>
                    <w:top w:val="none" w:sz="0" w:space="0" w:color="auto"/>
                    <w:left w:val="none" w:sz="0" w:space="0" w:color="auto"/>
                    <w:bottom w:val="none" w:sz="0" w:space="0" w:color="auto"/>
                    <w:right w:val="none" w:sz="0" w:space="0" w:color="auto"/>
                  </w:divBdr>
                  <w:divsChild>
                    <w:div w:id="408160603">
                      <w:marLeft w:val="0"/>
                      <w:marRight w:val="0"/>
                      <w:marTop w:val="150"/>
                      <w:marBottom w:val="0"/>
                      <w:divBdr>
                        <w:top w:val="single" w:sz="6" w:space="4" w:color="CCCCCC"/>
                        <w:left w:val="single" w:sz="6" w:space="8" w:color="CCCCCC"/>
                        <w:bottom w:val="single" w:sz="6" w:space="4" w:color="CCCCCC"/>
                        <w:right w:val="single" w:sz="6" w:space="30" w:color="CCCCCC"/>
                      </w:divBdr>
                    </w:div>
                    <w:div w:id="20499909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933336">
              <w:marLeft w:val="0"/>
              <w:marRight w:val="0"/>
              <w:marTop w:val="0"/>
              <w:marBottom w:val="0"/>
              <w:divBdr>
                <w:top w:val="none" w:sz="0" w:space="0" w:color="auto"/>
                <w:left w:val="none" w:sz="0" w:space="0" w:color="auto"/>
                <w:bottom w:val="none" w:sz="0" w:space="0" w:color="auto"/>
                <w:right w:val="none" w:sz="0" w:space="0" w:color="auto"/>
              </w:divBdr>
              <w:divsChild>
                <w:div w:id="1299845932">
                  <w:marLeft w:val="0"/>
                  <w:marRight w:val="0"/>
                  <w:marTop w:val="0"/>
                  <w:marBottom w:val="225"/>
                  <w:divBdr>
                    <w:top w:val="none" w:sz="0" w:space="0" w:color="auto"/>
                    <w:left w:val="none" w:sz="0" w:space="0" w:color="auto"/>
                    <w:bottom w:val="none" w:sz="0" w:space="0" w:color="auto"/>
                    <w:right w:val="none" w:sz="0" w:space="0" w:color="auto"/>
                  </w:divBdr>
                  <w:divsChild>
                    <w:div w:id="1233587768">
                      <w:marLeft w:val="0"/>
                      <w:marRight w:val="0"/>
                      <w:marTop w:val="150"/>
                      <w:marBottom w:val="0"/>
                      <w:divBdr>
                        <w:top w:val="single" w:sz="6" w:space="4" w:color="CCCCCC"/>
                        <w:left w:val="single" w:sz="6" w:space="8" w:color="CCCCCC"/>
                        <w:bottom w:val="single" w:sz="6" w:space="4" w:color="CCCCCC"/>
                        <w:right w:val="single" w:sz="6" w:space="30" w:color="CCCCCC"/>
                      </w:divBdr>
                    </w:div>
                    <w:div w:id="20716131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0204612">
              <w:marLeft w:val="0"/>
              <w:marRight w:val="0"/>
              <w:marTop w:val="0"/>
              <w:marBottom w:val="0"/>
              <w:divBdr>
                <w:top w:val="none" w:sz="0" w:space="0" w:color="auto"/>
                <w:left w:val="none" w:sz="0" w:space="0" w:color="auto"/>
                <w:bottom w:val="none" w:sz="0" w:space="0" w:color="auto"/>
                <w:right w:val="none" w:sz="0" w:space="0" w:color="auto"/>
              </w:divBdr>
              <w:divsChild>
                <w:div w:id="349377390">
                  <w:marLeft w:val="0"/>
                  <w:marRight w:val="0"/>
                  <w:marTop w:val="0"/>
                  <w:marBottom w:val="225"/>
                  <w:divBdr>
                    <w:top w:val="none" w:sz="0" w:space="0" w:color="auto"/>
                    <w:left w:val="none" w:sz="0" w:space="0" w:color="auto"/>
                    <w:bottom w:val="none" w:sz="0" w:space="0" w:color="auto"/>
                    <w:right w:val="none" w:sz="0" w:space="0" w:color="auto"/>
                  </w:divBdr>
                  <w:divsChild>
                    <w:div w:id="1654681392">
                      <w:marLeft w:val="0"/>
                      <w:marRight w:val="0"/>
                      <w:marTop w:val="150"/>
                      <w:marBottom w:val="0"/>
                      <w:divBdr>
                        <w:top w:val="single" w:sz="6" w:space="4" w:color="CCCCCC"/>
                        <w:left w:val="single" w:sz="6" w:space="8" w:color="CCCCCC"/>
                        <w:bottom w:val="single" w:sz="6" w:space="4" w:color="CCCCCC"/>
                        <w:right w:val="single" w:sz="6" w:space="30" w:color="CCCCCC"/>
                      </w:divBdr>
                    </w:div>
                    <w:div w:id="1516460199">
                      <w:marLeft w:val="0"/>
                      <w:marRight w:val="0"/>
                      <w:marTop w:val="0"/>
                      <w:marBottom w:val="150"/>
                      <w:divBdr>
                        <w:top w:val="none" w:sz="0" w:space="0" w:color="auto"/>
                        <w:left w:val="single" w:sz="6" w:space="11" w:color="CCCCCC"/>
                        <w:bottom w:val="single" w:sz="6" w:space="8" w:color="CCCCCC"/>
                        <w:right w:val="single" w:sz="6" w:space="8" w:color="CCCCCC"/>
                      </w:divBdr>
                      <w:divsChild>
                        <w:div w:id="800928737">
                          <w:marLeft w:val="0"/>
                          <w:marRight w:val="0"/>
                          <w:marTop w:val="0"/>
                          <w:marBottom w:val="0"/>
                          <w:divBdr>
                            <w:top w:val="none" w:sz="0" w:space="0" w:color="auto"/>
                            <w:left w:val="none" w:sz="0" w:space="0" w:color="auto"/>
                            <w:bottom w:val="none" w:sz="0" w:space="0" w:color="auto"/>
                            <w:right w:val="none" w:sz="0" w:space="0" w:color="auto"/>
                          </w:divBdr>
                          <w:divsChild>
                            <w:div w:id="20503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1417">
              <w:marLeft w:val="0"/>
              <w:marRight w:val="0"/>
              <w:marTop w:val="0"/>
              <w:marBottom w:val="0"/>
              <w:divBdr>
                <w:top w:val="none" w:sz="0" w:space="0" w:color="auto"/>
                <w:left w:val="none" w:sz="0" w:space="0" w:color="auto"/>
                <w:bottom w:val="none" w:sz="0" w:space="0" w:color="auto"/>
                <w:right w:val="none" w:sz="0" w:space="0" w:color="auto"/>
              </w:divBdr>
              <w:divsChild>
                <w:div w:id="1275361851">
                  <w:marLeft w:val="0"/>
                  <w:marRight w:val="0"/>
                  <w:marTop w:val="0"/>
                  <w:marBottom w:val="225"/>
                  <w:divBdr>
                    <w:top w:val="none" w:sz="0" w:space="0" w:color="auto"/>
                    <w:left w:val="none" w:sz="0" w:space="0" w:color="auto"/>
                    <w:bottom w:val="none" w:sz="0" w:space="0" w:color="auto"/>
                    <w:right w:val="none" w:sz="0" w:space="0" w:color="auto"/>
                  </w:divBdr>
                  <w:divsChild>
                    <w:div w:id="544491134">
                      <w:marLeft w:val="0"/>
                      <w:marRight w:val="0"/>
                      <w:marTop w:val="150"/>
                      <w:marBottom w:val="0"/>
                      <w:divBdr>
                        <w:top w:val="single" w:sz="6" w:space="4" w:color="CCCCCC"/>
                        <w:left w:val="single" w:sz="6" w:space="8" w:color="CCCCCC"/>
                        <w:bottom w:val="single" w:sz="6" w:space="4" w:color="CCCCCC"/>
                        <w:right w:val="single" w:sz="6" w:space="30" w:color="CCCCCC"/>
                      </w:divBdr>
                    </w:div>
                    <w:div w:id="7479216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5362950">
              <w:marLeft w:val="0"/>
              <w:marRight w:val="0"/>
              <w:marTop w:val="0"/>
              <w:marBottom w:val="0"/>
              <w:divBdr>
                <w:top w:val="none" w:sz="0" w:space="0" w:color="auto"/>
                <w:left w:val="none" w:sz="0" w:space="0" w:color="auto"/>
                <w:bottom w:val="none" w:sz="0" w:space="0" w:color="auto"/>
                <w:right w:val="none" w:sz="0" w:space="0" w:color="auto"/>
              </w:divBdr>
              <w:divsChild>
                <w:div w:id="736249004">
                  <w:marLeft w:val="0"/>
                  <w:marRight w:val="0"/>
                  <w:marTop w:val="0"/>
                  <w:marBottom w:val="225"/>
                  <w:divBdr>
                    <w:top w:val="none" w:sz="0" w:space="0" w:color="auto"/>
                    <w:left w:val="none" w:sz="0" w:space="0" w:color="auto"/>
                    <w:bottom w:val="none" w:sz="0" w:space="0" w:color="auto"/>
                    <w:right w:val="none" w:sz="0" w:space="0" w:color="auto"/>
                  </w:divBdr>
                  <w:divsChild>
                    <w:div w:id="1640961563">
                      <w:marLeft w:val="0"/>
                      <w:marRight w:val="0"/>
                      <w:marTop w:val="150"/>
                      <w:marBottom w:val="0"/>
                      <w:divBdr>
                        <w:top w:val="single" w:sz="6" w:space="4" w:color="CCCCCC"/>
                        <w:left w:val="single" w:sz="6" w:space="8" w:color="CCCCCC"/>
                        <w:bottom w:val="single" w:sz="6" w:space="4" w:color="CCCCCC"/>
                        <w:right w:val="single" w:sz="6" w:space="30" w:color="CCCCCC"/>
                      </w:divBdr>
                    </w:div>
                    <w:div w:id="691494629">
                      <w:marLeft w:val="0"/>
                      <w:marRight w:val="0"/>
                      <w:marTop w:val="0"/>
                      <w:marBottom w:val="150"/>
                      <w:divBdr>
                        <w:top w:val="none" w:sz="0" w:space="0" w:color="auto"/>
                        <w:left w:val="single" w:sz="6" w:space="11" w:color="CCCCCC"/>
                        <w:bottom w:val="single" w:sz="6" w:space="8" w:color="CCCCCC"/>
                        <w:right w:val="single" w:sz="6" w:space="8" w:color="CCCCCC"/>
                      </w:divBdr>
                      <w:divsChild>
                        <w:div w:id="553279224">
                          <w:marLeft w:val="0"/>
                          <w:marRight w:val="0"/>
                          <w:marTop w:val="240"/>
                          <w:marBottom w:val="240"/>
                          <w:divBdr>
                            <w:top w:val="none" w:sz="0" w:space="0" w:color="auto"/>
                            <w:left w:val="none" w:sz="0" w:space="0" w:color="auto"/>
                            <w:bottom w:val="none" w:sz="0" w:space="0" w:color="auto"/>
                            <w:right w:val="none" w:sz="0" w:space="0" w:color="auto"/>
                          </w:divBdr>
                        </w:div>
                        <w:div w:id="819230426">
                          <w:marLeft w:val="0"/>
                          <w:marRight w:val="0"/>
                          <w:marTop w:val="0"/>
                          <w:marBottom w:val="0"/>
                          <w:divBdr>
                            <w:top w:val="none" w:sz="0" w:space="0" w:color="auto"/>
                            <w:left w:val="none" w:sz="0" w:space="0" w:color="auto"/>
                            <w:bottom w:val="none" w:sz="0" w:space="0" w:color="auto"/>
                            <w:right w:val="none" w:sz="0" w:space="0" w:color="auto"/>
                          </w:divBdr>
                          <w:divsChild>
                            <w:div w:id="18607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81655">
              <w:marLeft w:val="0"/>
              <w:marRight w:val="0"/>
              <w:marTop w:val="0"/>
              <w:marBottom w:val="0"/>
              <w:divBdr>
                <w:top w:val="none" w:sz="0" w:space="0" w:color="auto"/>
                <w:left w:val="none" w:sz="0" w:space="0" w:color="auto"/>
                <w:bottom w:val="none" w:sz="0" w:space="0" w:color="auto"/>
                <w:right w:val="none" w:sz="0" w:space="0" w:color="auto"/>
              </w:divBdr>
              <w:divsChild>
                <w:div w:id="1663313906">
                  <w:marLeft w:val="0"/>
                  <w:marRight w:val="0"/>
                  <w:marTop w:val="0"/>
                  <w:marBottom w:val="225"/>
                  <w:divBdr>
                    <w:top w:val="none" w:sz="0" w:space="0" w:color="auto"/>
                    <w:left w:val="none" w:sz="0" w:space="0" w:color="auto"/>
                    <w:bottom w:val="none" w:sz="0" w:space="0" w:color="auto"/>
                    <w:right w:val="none" w:sz="0" w:space="0" w:color="auto"/>
                  </w:divBdr>
                  <w:divsChild>
                    <w:div w:id="1772820207">
                      <w:marLeft w:val="0"/>
                      <w:marRight w:val="0"/>
                      <w:marTop w:val="150"/>
                      <w:marBottom w:val="0"/>
                      <w:divBdr>
                        <w:top w:val="single" w:sz="6" w:space="4" w:color="CCCCCC"/>
                        <w:left w:val="single" w:sz="6" w:space="8" w:color="CCCCCC"/>
                        <w:bottom w:val="single" w:sz="6" w:space="4" w:color="CCCCCC"/>
                        <w:right w:val="single" w:sz="6" w:space="30" w:color="CCCCCC"/>
                      </w:divBdr>
                    </w:div>
                    <w:div w:id="12797542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14260446">
      <w:bodyDiv w:val="1"/>
      <w:marLeft w:val="0"/>
      <w:marRight w:val="0"/>
      <w:marTop w:val="0"/>
      <w:marBottom w:val="0"/>
      <w:divBdr>
        <w:top w:val="none" w:sz="0" w:space="0" w:color="auto"/>
        <w:left w:val="none" w:sz="0" w:space="0" w:color="auto"/>
        <w:bottom w:val="none" w:sz="0" w:space="0" w:color="auto"/>
        <w:right w:val="none" w:sz="0" w:space="0" w:color="auto"/>
      </w:divBdr>
    </w:div>
    <w:div w:id="1020006375">
      <w:bodyDiv w:val="1"/>
      <w:marLeft w:val="0"/>
      <w:marRight w:val="0"/>
      <w:marTop w:val="0"/>
      <w:marBottom w:val="0"/>
      <w:divBdr>
        <w:top w:val="none" w:sz="0" w:space="0" w:color="auto"/>
        <w:left w:val="none" w:sz="0" w:space="0" w:color="auto"/>
        <w:bottom w:val="none" w:sz="0" w:space="0" w:color="auto"/>
        <w:right w:val="none" w:sz="0" w:space="0" w:color="auto"/>
      </w:divBdr>
    </w:div>
    <w:div w:id="1069573907">
      <w:bodyDiv w:val="1"/>
      <w:marLeft w:val="0"/>
      <w:marRight w:val="0"/>
      <w:marTop w:val="0"/>
      <w:marBottom w:val="0"/>
      <w:divBdr>
        <w:top w:val="none" w:sz="0" w:space="0" w:color="auto"/>
        <w:left w:val="none" w:sz="0" w:space="0" w:color="auto"/>
        <w:bottom w:val="none" w:sz="0" w:space="0" w:color="auto"/>
        <w:right w:val="none" w:sz="0" w:space="0" w:color="auto"/>
      </w:divBdr>
    </w:div>
    <w:div w:id="1081678983">
      <w:bodyDiv w:val="1"/>
      <w:marLeft w:val="0"/>
      <w:marRight w:val="0"/>
      <w:marTop w:val="0"/>
      <w:marBottom w:val="0"/>
      <w:divBdr>
        <w:top w:val="none" w:sz="0" w:space="0" w:color="auto"/>
        <w:left w:val="none" w:sz="0" w:space="0" w:color="auto"/>
        <w:bottom w:val="none" w:sz="0" w:space="0" w:color="auto"/>
        <w:right w:val="none" w:sz="0" w:space="0" w:color="auto"/>
      </w:divBdr>
    </w:div>
    <w:div w:id="1100905468">
      <w:bodyDiv w:val="1"/>
      <w:marLeft w:val="0"/>
      <w:marRight w:val="0"/>
      <w:marTop w:val="0"/>
      <w:marBottom w:val="0"/>
      <w:divBdr>
        <w:top w:val="none" w:sz="0" w:space="0" w:color="auto"/>
        <w:left w:val="none" w:sz="0" w:space="0" w:color="auto"/>
        <w:bottom w:val="none" w:sz="0" w:space="0" w:color="auto"/>
        <w:right w:val="none" w:sz="0" w:space="0" w:color="auto"/>
      </w:divBdr>
    </w:div>
    <w:div w:id="1122840104">
      <w:bodyDiv w:val="1"/>
      <w:marLeft w:val="0"/>
      <w:marRight w:val="0"/>
      <w:marTop w:val="0"/>
      <w:marBottom w:val="0"/>
      <w:divBdr>
        <w:top w:val="none" w:sz="0" w:space="0" w:color="auto"/>
        <w:left w:val="none" w:sz="0" w:space="0" w:color="auto"/>
        <w:bottom w:val="none" w:sz="0" w:space="0" w:color="auto"/>
        <w:right w:val="none" w:sz="0" w:space="0" w:color="auto"/>
      </w:divBdr>
    </w:div>
    <w:div w:id="1147360374">
      <w:bodyDiv w:val="1"/>
      <w:marLeft w:val="0"/>
      <w:marRight w:val="0"/>
      <w:marTop w:val="0"/>
      <w:marBottom w:val="0"/>
      <w:divBdr>
        <w:top w:val="none" w:sz="0" w:space="0" w:color="auto"/>
        <w:left w:val="none" w:sz="0" w:space="0" w:color="auto"/>
        <w:bottom w:val="none" w:sz="0" w:space="0" w:color="auto"/>
        <w:right w:val="none" w:sz="0" w:space="0" w:color="auto"/>
      </w:divBdr>
    </w:div>
    <w:div w:id="1160389852">
      <w:bodyDiv w:val="1"/>
      <w:marLeft w:val="0"/>
      <w:marRight w:val="0"/>
      <w:marTop w:val="0"/>
      <w:marBottom w:val="0"/>
      <w:divBdr>
        <w:top w:val="none" w:sz="0" w:space="0" w:color="auto"/>
        <w:left w:val="none" w:sz="0" w:space="0" w:color="auto"/>
        <w:bottom w:val="none" w:sz="0" w:space="0" w:color="auto"/>
        <w:right w:val="none" w:sz="0" w:space="0" w:color="auto"/>
      </w:divBdr>
    </w:div>
    <w:div w:id="1169100925">
      <w:bodyDiv w:val="1"/>
      <w:marLeft w:val="0"/>
      <w:marRight w:val="0"/>
      <w:marTop w:val="0"/>
      <w:marBottom w:val="0"/>
      <w:divBdr>
        <w:top w:val="none" w:sz="0" w:space="0" w:color="auto"/>
        <w:left w:val="none" w:sz="0" w:space="0" w:color="auto"/>
        <w:bottom w:val="none" w:sz="0" w:space="0" w:color="auto"/>
        <w:right w:val="none" w:sz="0" w:space="0" w:color="auto"/>
      </w:divBdr>
    </w:div>
    <w:div w:id="1175610622">
      <w:bodyDiv w:val="1"/>
      <w:marLeft w:val="0"/>
      <w:marRight w:val="0"/>
      <w:marTop w:val="0"/>
      <w:marBottom w:val="0"/>
      <w:divBdr>
        <w:top w:val="none" w:sz="0" w:space="0" w:color="auto"/>
        <w:left w:val="none" w:sz="0" w:space="0" w:color="auto"/>
        <w:bottom w:val="none" w:sz="0" w:space="0" w:color="auto"/>
        <w:right w:val="none" w:sz="0" w:space="0" w:color="auto"/>
      </w:divBdr>
    </w:div>
    <w:div w:id="1175650962">
      <w:bodyDiv w:val="1"/>
      <w:marLeft w:val="0"/>
      <w:marRight w:val="0"/>
      <w:marTop w:val="0"/>
      <w:marBottom w:val="0"/>
      <w:divBdr>
        <w:top w:val="none" w:sz="0" w:space="0" w:color="auto"/>
        <w:left w:val="none" w:sz="0" w:space="0" w:color="auto"/>
        <w:bottom w:val="none" w:sz="0" w:space="0" w:color="auto"/>
        <w:right w:val="none" w:sz="0" w:space="0" w:color="auto"/>
      </w:divBdr>
    </w:div>
    <w:div w:id="1178885685">
      <w:bodyDiv w:val="1"/>
      <w:marLeft w:val="0"/>
      <w:marRight w:val="0"/>
      <w:marTop w:val="0"/>
      <w:marBottom w:val="0"/>
      <w:divBdr>
        <w:top w:val="none" w:sz="0" w:space="0" w:color="auto"/>
        <w:left w:val="none" w:sz="0" w:space="0" w:color="auto"/>
        <w:bottom w:val="none" w:sz="0" w:space="0" w:color="auto"/>
        <w:right w:val="none" w:sz="0" w:space="0" w:color="auto"/>
      </w:divBdr>
    </w:div>
    <w:div w:id="1183863971">
      <w:bodyDiv w:val="1"/>
      <w:marLeft w:val="0"/>
      <w:marRight w:val="0"/>
      <w:marTop w:val="0"/>
      <w:marBottom w:val="0"/>
      <w:divBdr>
        <w:top w:val="none" w:sz="0" w:space="0" w:color="auto"/>
        <w:left w:val="none" w:sz="0" w:space="0" w:color="auto"/>
        <w:bottom w:val="none" w:sz="0" w:space="0" w:color="auto"/>
        <w:right w:val="none" w:sz="0" w:space="0" w:color="auto"/>
      </w:divBdr>
    </w:div>
    <w:div w:id="1187255995">
      <w:bodyDiv w:val="1"/>
      <w:marLeft w:val="0"/>
      <w:marRight w:val="0"/>
      <w:marTop w:val="0"/>
      <w:marBottom w:val="0"/>
      <w:divBdr>
        <w:top w:val="none" w:sz="0" w:space="0" w:color="auto"/>
        <w:left w:val="none" w:sz="0" w:space="0" w:color="auto"/>
        <w:bottom w:val="none" w:sz="0" w:space="0" w:color="auto"/>
        <w:right w:val="none" w:sz="0" w:space="0" w:color="auto"/>
      </w:divBdr>
      <w:divsChild>
        <w:div w:id="1620334006">
          <w:marLeft w:val="0"/>
          <w:marRight w:val="0"/>
          <w:marTop w:val="0"/>
          <w:marBottom w:val="0"/>
          <w:divBdr>
            <w:top w:val="none" w:sz="0" w:space="0" w:color="auto"/>
            <w:left w:val="none" w:sz="0" w:space="0" w:color="auto"/>
            <w:bottom w:val="none" w:sz="0" w:space="0" w:color="auto"/>
            <w:right w:val="none" w:sz="0" w:space="0" w:color="auto"/>
          </w:divBdr>
          <w:divsChild>
            <w:div w:id="1643346167">
              <w:marLeft w:val="0"/>
              <w:marRight w:val="0"/>
              <w:marTop w:val="0"/>
              <w:marBottom w:val="0"/>
              <w:divBdr>
                <w:top w:val="none" w:sz="0" w:space="0" w:color="auto"/>
                <w:left w:val="none" w:sz="0" w:space="0" w:color="auto"/>
                <w:bottom w:val="none" w:sz="0" w:space="0" w:color="auto"/>
                <w:right w:val="none" w:sz="0" w:space="0" w:color="auto"/>
              </w:divBdr>
              <w:divsChild>
                <w:div w:id="1677417027">
                  <w:marLeft w:val="0"/>
                  <w:marRight w:val="0"/>
                  <w:marTop w:val="0"/>
                  <w:marBottom w:val="240"/>
                  <w:divBdr>
                    <w:top w:val="none" w:sz="0" w:space="0" w:color="auto"/>
                    <w:left w:val="none" w:sz="0" w:space="0" w:color="auto"/>
                    <w:bottom w:val="none" w:sz="0" w:space="0" w:color="auto"/>
                    <w:right w:val="none" w:sz="0" w:space="0" w:color="auto"/>
                  </w:divBdr>
                  <w:divsChild>
                    <w:div w:id="19994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1688">
              <w:marLeft w:val="0"/>
              <w:marRight w:val="0"/>
              <w:marTop w:val="0"/>
              <w:marBottom w:val="0"/>
              <w:divBdr>
                <w:top w:val="none" w:sz="0" w:space="0" w:color="auto"/>
                <w:left w:val="none" w:sz="0" w:space="0" w:color="auto"/>
                <w:bottom w:val="none" w:sz="0" w:space="0" w:color="auto"/>
                <w:right w:val="none" w:sz="0" w:space="0" w:color="auto"/>
              </w:divBdr>
              <w:divsChild>
                <w:div w:id="909312079">
                  <w:marLeft w:val="0"/>
                  <w:marRight w:val="0"/>
                  <w:marTop w:val="0"/>
                  <w:marBottom w:val="225"/>
                  <w:divBdr>
                    <w:top w:val="none" w:sz="0" w:space="0" w:color="auto"/>
                    <w:left w:val="none" w:sz="0" w:space="0" w:color="auto"/>
                    <w:bottom w:val="none" w:sz="0" w:space="0" w:color="auto"/>
                    <w:right w:val="none" w:sz="0" w:space="0" w:color="auto"/>
                  </w:divBdr>
                  <w:divsChild>
                    <w:div w:id="1662657588">
                      <w:marLeft w:val="0"/>
                      <w:marRight w:val="0"/>
                      <w:marTop w:val="150"/>
                      <w:marBottom w:val="0"/>
                      <w:divBdr>
                        <w:top w:val="single" w:sz="6" w:space="4" w:color="CCCCCC"/>
                        <w:left w:val="single" w:sz="6" w:space="8" w:color="CCCCCC"/>
                        <w:bottom w:val="single" w:sz="6" w:space="4" w:color="CCCCCC"/>
                        <w:right w:val="single" w:sz="6" w:space="30" w:color="CCCCCC"/>
                      </w:divBdr>
                    </w:div>
                    <w:div w:id="18434231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3806902">
              <w:marLeft w:val="0"/>
              <w:marRight w:val="0"/>
              <w:marTop w:val="0"/>
              <w:marBottom w:val="0"/>
              <w:divBdr>
                <w:top w:val="none" w:sz="0" w:space="0" w:color="auto"/>
                <w:left w:val="none" w:sz="0" w:space="0" w:color="auto"/>
                <w:bottom w:val="none" w:sz="0" w:space="0" w:color="auto"/>
                <w:right w:val="none" w:sz="0" w:space="0" w:color="auto"/>
              </w:divBdr>
              <w:divsChild>
                <w:div w:id="1667903236">
                  <w:marLeft w:val="0"/>
                  <w:marRight w:val="0"/>
                  <w:marTop w:val="0"/>
                  <w:marBottom w:val="225"/>
                  <w:divBdr>
                    <w:top w:val="none" w:sz="0" w:space="0" w:color="auto"/>
                    <w:left w:val="none" w:sz="0" w:space="0" w:color="auto"/>
                    <w:bottom w:val="none" w:sz="0" w:space="0" w:color="auto"/>
                    <w:right w:val="none" w:sz="0" w:space="0" w:color="auto"/>
                  </w:divBdr>
                  <w:divsChild>
                    <w:div w:id="1761870962">
                      <w:marLeft w:val="0"/>
                      <w:marRight w:val="0"/>
                      <w:marTop w:val="150"/>
                      <w:marBottom w:val="0"/>
                      <w:divBdr>
                        <w:top w:val="single" w:sz="6" w:space="4" w:color="CCCCCC"/>
                        <w:left w:val="single" w:sz="6" w:space="8" w:color="CCCCCC"/>
                        <w:bottom w:val="single" w:sz="6" w:space="4" w:color="CCCCCC"/>
                        <w:right w:val="single" w:sz="6" w:space="30" w:color="CCCCCC"/>
                      </w:divBdr>
                    </w:div>
                    <w:div w:id="4644653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4908310">
              <w:marLeft w:val="0"/>
              <w:marRight w:val="0"/>
              <w:marTop w:val="0"/>
              <w:marBottom w:val="0"/>
              <w:divBdr>
                <w:top w:val="none" w:sz="0" w:space="0" w:color="auto"/>
                <w:left w:val="none" w:sz="0" w:space="0" w:color="auto"/>
                <w:bottom w:val="none" w:sz="0" w:space="0" w:color="auto"/>
                <w:right w:val="none" w:sz="0" w:space="0" w:color="auto"/>
              </w:divBdr>
              <w:divsChild>
                <w:div w:id="1466658387">
                  <w:marLeft w:val="0"/>
                  <w:marRight w:val="0"/>
                  <w:marTop w:val="0"/>
                  <w:marBottom w:val="225"/>
                  <w:divBdr>
                    <w:top w:val="none" w:sz="0" w:space="0" w:color="auto"/>
                    <w:left w:val="none" w:sz="0" w:space="0" w:color="auto"/>
                    <w:bottom w:val="none" w:sz="0" w:space="0" w:color="auto"/>
                    <w:right w:val="none" w:sz="0" w:space="0" w:color="auto"/>
                  </w:divBdr>
                  <w:divsChild>
                    <w:div w:id="1109549111">
                      <w:marLeft w:val="0"/>
                      <w:marRight w:val="0"/>
                      <w:marTop w:val="150"/>
                      <w:marBottom w:val="0"/>
                      <w:divBdr>
                        <w:top w:val="single" w:sz="6" w:space="4" w:color="CCCCCC"/>
                        <w:left w:val="single" w:sz="6" w:space="8" w:color="CCCCCC"/>
                        <w:bottom w:val="single" w:sz="6" w:space="4" w:color="CCCCCC"/>
                        <w:right w:val="single" w:sz="6" w:space="30" w:color="CCCCCC"/>
                      </w:divBdr>
                    </w:div>
                    <w:div w:id="12224073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4208358">
              <w:marLeft w:val="0"/>
              <w:marRight w:val="0"/>
              <w:marTop w:val="0"/>
              <w:marBottom w:val="0"/>
              <w:divBdr>
                <w:top w:val="none" w:sz="0" w:space="0" w:color="auto"/>
                <w:left w:val="none" w:sz="0" w:space="0" w:color="auto"/>
                <w:bottom w:val="none" w:sz="0" w:space="0" w:color="auto"/>
                <w:right w:val="none" w:sz="0" w:space="0" w:color="auto"/>
              </w:divBdr>
              <w:divsChild>
                <w:div w:id="1447120332">
                  <w:marLeft w:val="0"/>
                  <w:marRight w:val="0"/>
                  <w:marTop w:val="0"/>
                  <w:marBottom w:val="225"/>
                  <w:divBdr>
                    <w:top w:val="none" w:sz="0" w:space="0" w:color="auto"/>
                    <w:left w:val="none" w:sz="0" w:space="0" w:color="auto"/>
                    <w:bottom w:val="none" w:sz="0" w:space="0" w:color="auto"/>
                    <w:right w:val="none" w:sz="0" w:space="0" w:color="auto"/>
                  </w:divBdr>
                  <w:divsChild>
                    <w:div w:id="748189145">
                      <w:marLeft w:val="0"/>
                      <w:marRight w:val="0"/>
                      <w:marTop w:val="150"/>
                      <w:marBottom w:val="0"/>
                      <w:divBdr>
                        <w:top w:val="single" w:sz="6" w:space="4" w:color="CCCCCC"/>
                        <w:left w:val="single" w:sz="6" w:space="8" w:color="CCCCCC"/>
                        <w:bottom w:val="single" w:sz="6" w:space="4" w:color="CCCCCC"/>
                        <w:right w:val="single" w:sz="6" w:space="30" w:color="CCCCCC"/>
                      </w:divBdr>
                    </w:div>
                    <w:div w:id="10434838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7125313">
              <w:marLeft w:val="0"/>
              <w:marRight w:val="0"/>
              <w:marTop w:val="0"/>
              <w:marBottom w:val="0"/>
              <w:divBdr>
                <w:top w:val="none" w:sz="0" w:space="0" w:color="auto"/>
                <w:left w:val="none" w:sz="0" w:space="0" w:color="auto"/>
                <w:bottom w:val="none" w:sz="0" w:space="0" w:color="auto"/>
                <w:right w:val="none" w:sz="0" w:space="0" w:color="auto"/>
              </w:divBdr>
              <w:divsChild>
                <w:div w:id="165948161">
                  <w:marLeft w:val="0"/>
                  <w:marRight w:val="0"/>
                  <w:marTop w:val="0"/>
                  <w:marBottom w:val="225"/>
                  <w:divBdr>
                    <w:top w:val="none" w:sz="0" w:space="0" w:color="auto"/>
                    <w:left w:val="none" w:sz="0" w:space="0" w:color="auto"/>
                    <w:bottom w:val="none" w:sz="0" w:space="0" w:color="auto"/>
                    <w:right w:val="none" w:sz="0" w:space="0" w:color="auto"/>
                  </w:divBdr>
                  <w:divsChild>
                    <w:div w:id="425417973">
                      <w:marLeft w:val="0"/>
                      <w:marRight w:val="0"/>
                      <w:marTop w:val="150"/>
                      <w:marBottom w:val="0"/>
                      <w:divBdr>
                        <w:top w:val="single" w:sz="6" w:space="4" w:color="CCCCCC"/>
                        <w:left w:val="single" w:sz="6" w:space="8" w:color="CCCCCC"/>
                        <w:bottom w:val="single" w:sz="6" w:space="4" w:color="CCCCCC"/>
                        <w:right w:val="single" w:sz="6" w:space="30" w:color="CCCCCC"/>
                      </w:divBdr>
                    </w:div>
                    <w:div w:id="11716080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2497077">
              <w:marLeft w:val="0"/>
              <w:marRight w:val="0"/>
              <w:marTop w:val="0"/>
              <w:marBottom w:val="0"/>
              <w:divBdr>
                <w:top w:val="none" w:sz="0" w:space="0" w:color="auto"/>
                <w:left w:val="none" w:sz="0" w:space="0" w:color="auto"/>
                <w:bottom w:val="none" w:sz="0" w:space="0" w:color="auto"/>
                <w:right w:val="none" w:sz="0" w:space="0" w:color="auto"/>
              </w:divBdr>
              <w:divsChild>
                <w:div w:id="1191071695">
                  <w:marLeft w:val="0"/>
                  <w:marRight w:val="0"/>
                  <w:marTop w:val="0"/>
                  <w:marBottom w:val="225"/>
                  <w:divBdr>
                    <w:top w:val="none" w:sz="0" w:space="0" w:color="auto"/>
                    <w:left w:val="none" w:sz="0" w:space="0" w:color="auto"/>
                    <w:bottom w:val="none" w:sz="0" w:space="0" w:color="auto"/>
                    <w:right w:val="none" w:sz="0" w:space="0" w:color="auto"/>
                  </w:divBdr>
                  <w:divsChild>
                    <w:div w:id="1427070931">
                      <w:marLeft w:val="0"/>
                      <w:marRight w:val="0"/>
                      <w:marTop w:val="150"/>
                      <w:marBottom w:val="0"/>
                      <w:divBdr>
                        <w:top w:val="single" w:sz="6" w:space="4" w:color="CCCCCC"/>
                        <w:left w:val="single" w:sz="6" w:space="8" w:color="CCCCCC"/>
                        <w:bottom w:val="single" w:sz="6" w:space="4" w:color="CCCCCC"/>
                        <w:right w:val="single" w:sz="6" w:space="30" w:color="CCCCCC"/>
                      </w:divBdr>
                    </w:div>
                    <w:div w:id="1463226344">
                      <w:marLeft w:val="0"/>
                      <w:marRight w:val="0"/>
                      <w:marTop w:val="0"/>
                      <w:marBottom w:val="150"/>
                      <w:divBdr>
                        <w:top w:val="none" w:sz="0" w:space="0" w:color="auto"/>
                        <w:left w:val="single" w:sz="6" w:space="11" w:color="CCCCCC"/>
                        <w:bottom w:val="single" w:sz="6" w:space="8" w:color="CCCCCC"/>
                        <w:right w:val="single" w:sz="6" w:space="8" w:color="CCCCCC"/>
                      </w:divBdr>
                      <w:divsChild>
                        <w:div w:id="329527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0093038">
              <w:marLeft w:val="0"/>
              <w:marRight w:val="0"/>
              <w:marTop w:val="0"/>
              <w:marBottom w:val="0"/>
              <w:divBdr>
                <w:top w:val="none" w:sz="0" w:space="0" w:color="auto"/>
                <w:left w:val="none" w:sz="0" w:space="0" w:color="auto"/>
                <w:bottom w:val="none" w:sz="0" w:space="0" w:color="auto"/>
                <w:right w:val="none" w:sz="0" w:space="0" w:color="auto"/>
              </w:divBdr>
              <w:divsChild>
                <w:div w:id="1405027375">
                  <w:marLeft w:val="0"/>
                  <w:marRight w:val="0"/>
                  <w:marTop w:val="0"/>
                  <w:marBottom w:val="225"/>
                  <w:divBdr>
                    <w:top w:val="none" w:sz="0" w:space="0" w:color="auto"/>
                    <w:left w:val="none" w:sz="0" w:space="0" w:color="auto"/>
                    <w:bottom w:val="none" w:sz="0" w:space="0" w:color="auto"/>
                    <w:right w:val="none" w:sz="0" w:space="0" w:color="auto"/>
                  </w:divBdr>
                  <w:divsChild>
                    <w:div w:id="798687797">
                      <w:marLeft w:val="0"/>
                      <w:marRight w:val="0"/>
                      <w:marTop w:val="150"/>
                      <w:marBottom w:val="0"/>
                      <w:divBdr>
                        <w:top w:val="single" w:sz="6" w:space="4" w:color="CCCCCC"/>
                        <w:left w:val="single" w:sz="6" w:space="8" w:color="CCCCCC"/>
                        <w:bottom w:val="single" w:sz="6" w:space="4" w:color="CCCCCC"/>
                        <w:right w:val="single" w:sz="6" w:space="30" w:color="CCCCCC"/>
                      </w:divBdr>
                    </w:div>
                    <w:div w:id="107323995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55021260">
              <w:marLeft w:val="0"/>
              <w:marRight w:val="0"/>
              <w:marTop w:val="0"/>
              <w:marBottom w:val="0"/>
              <w:divBdr>
                <w:top w:val="none" w:sz="0" w:space="0" w:color="auto"/>
                <w:left w:val="none" w:sz="0" w:space="0" w:color="auto"/>
                <w:bottom w:val="none" w:sz="0" w:space="0" w:color="auto"/>
                <w:right w:val="none" w:sz="0" w:space="0" w:color="auto"/>
              </w:divBdr>
              <w:divsChild>
                <w:div w:id="116224775">
                  <w:marLeft w:val="0"/>
                  <w:marRight w:val="0"/>
                  <w:marTop w:val="0"/>
                  <w:marBottom w:val="225"/>
                  <w:divBdr>
                    <w:top w:val="none" w:sz="0" w:space="0" w:color="auto"/>
                    <w:left w:val="none" w:sz="0" w:space="0" w:color="auto"/>
                    <w:bottom w:val="none" w:sz="0" w:space="0" w:color="auto"/>
                    <w:right w:val="none" w:sz="0" w:space="0" w:color="auto"/>
                  </w:divBdr>
                  <w:divsChild>
                    <w:div w:id="1826625978">
                      <w:marLeft w:val="0"/>
                      <w:marRight w:val="0"/>
                      <w:marTop w:val="150"/>
                      <w:marBottom w:val="0"/>
                      <w:divBdr>
                        <w:top w:val="single" w:sz="6" w:space="4" w:color="CCCCCC"/>
                        <w:left w:val="single" w:sz="6" w:space="8" w:color="CCCCCC"/>
                        <w:bottom w:val="single" w:sz="6" w:space="4" w:color="CCCCCC"/>
                        <w:right w:val="single" w:sz="6" w:space="30" w:color="CCCCCC"/>
                      </w:divBdr>
                    </w:div>
                    <w:div w:id="1700618080">
                      <w:marLeft w:val="0"/>
                      <w:marRight w:val="0"/>
                      <w:marTop w:val="0"/>
                      <w:marBottom w:val="150"/>
                      <w:divBdr>
                        <w:top w:val="none" w:sz="0" w:space="0" w:color="auto"/>
                        <w:left w:val="single" w:sz="6" w:space="11" w:color="CCCCCC"/>
                        <w:bottom w:val="single" w:sz="6" w:space="8" w:color="CCCCCC"/>
                        <w:right w:val="single" w:sz="6" w:space="8" w:color="CCCCCC"/>
                      </w:divBdr>
                      <w:divsChild>
                        <w:div w:id="1986272846">
                          <w:marLeft w:val="0"/>
                          <w:marRight w:val="0"/>
                          <w:marTop w:val="0"/>
                          <w:marBottom w:val="0"/>
                          <w:divBdr>
                            <w:top w:val="none" w:sz="0" w:space="0" w:color="auto"/>
                            <w:left w:val="none" w:sz="0" w:space="0" w:color="auto"/>
                            <w:bottom w:val="none" w:sz="0" w:space="0" w:color="auto"/>
                            <w:right w:val="none" w:sz="0" w:space="0" w:color="auto"/>
                          </w:divBdr>
                          <w:divsChild>
                            <w:div w:id="713701159">
                              <w:marLeft w:val="0"/>
                              <w:marRight w:val="0"/>
                              <w:marTop w:val="0"/>
                              <w:marBottom w:val="225"/>
                              <w:divBdr>
                                <w:top w:val="none" w:sz="0" w:space="0" w:color="auto"/>
                                <w:left w:val="none" w:sz="0" w:space="0" w:color="auto"/>
                                <w:bottom w:val="none" w:sz="0" w:space="0" w:color="auto"/>
                                <w:right w:val="none" w:sz="0" w:space="0" w:color="auto"/>
                              </w:divBdr>
                              <w:divsChild>
                                <w:div w:id="338628690">
                                  <w:marLeft w:val="0"/>
                                  <w:marRight w:val="0"/>
                                  <w:marTop w:val="150"/>
                                  <w:marBottom w:val="0"/>
                                  <w:divBdr>
                                    <w:top w:val="single" w:sz="6" w:space="4" w:color="CCCCCC"/>
                                    <w:left w:val="single" w:sz="6" w:space="8" w:color="CCCCCC"/>
                                    <w:bottom w:val="single" w:sz="6" w:space="4" w:color="CCCCCC"/>
                                    <w:right w:val="single" w:sz="6" w:space="30" w:color="CCCCCC"/>
                                  </w:divBdr>
                                </w:div>
                                <w:div w:id="5209001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6449722">
                          <w:marLeft w:val="0"/>
                          <w:marRight w:val="0"/>
                          <w:marTop w:val="0"/>
                          <w:marBottom w:val="0"/>
                          <w:divBdr>
                            <w:top w:val="none" w:sz="0" w:space="0" w:color="auto"/>
                            <w:left w:val="none" w:sz="0" w:space="0" w:color="auto"/>
                            <w:bottom w:val="none" w:sz="0" w:space="0" w:color="auto"/>
                            <w:right w:val="none" w:sz="0" w:space="0" w:color="auto"/>
                          </w:divBdr>
                          <w:divsChild>
                            <w:div w:id="1965845380">
                              <w:marLeft w:val="0"/>
                              <w:marRight w:val="0"/>
                              <w:marTop w:val="0"/>
                              <w:marBottom w:val="225"/>
                              <w:divBdr>
                                <w:top w:val="none" w:sz="0" w:space="0" w:color="auto"/>
                                <w:left w:val="none" w:sz="0" w:space="0" w:color="auto"/>
                                <w:bottom w:val="none" w:sz="0" w:space="0" w:color="auto"/>
                                <w:right w:val="none" w:sz="0" w:space="0" w:color="auto"/>
                              </w:divBdr>
                              <w:divsChild>
                                <w:div w:id="660818295">
                                  <w:marLeft w:val="0"/>
                                  <w:marRight w:val="0"/>
                                  <w:marTop w:val="150"/>
                                  <w:marBottom w:val="0"/>
                                  <w:divBdr>
                                    <w:top w:val="single" w:sz="6" w:space="4" w:color="CCCCCC"/>
                                    <w:left w:val="single" w:sz="6" w:space="8" w:color="CCCCCC"/>
                                    <w:bottom w:val="single" w:sz="6" w:space="4" w:color="CCCCCC"/>
                                    <w:right w:val="single" w:sz="6" w:space="30" w:color="CCCCCC"/>
                                  </w:divBdr>
                                </w:div>
                                <w:div w:id="17205170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5021373">
                          <w:marLeft w:val="0"/>
                          <w:marRight w:val="0"/>
                          <w:marTop w:val="0"/>
                          <w:marBottom w:val="0"/>
                          <w:divBdr>
                            <w:top w:val="none" w:sz="0" w:space="0" w:color="auto"/>
                            <w:left w:val="none" w:sz="0" w:space="0" w:color="auto"/>
                            <w:bottom w:val="none" w:sz="0" w:space="0" w:color="auto"/>
                            <w:right w:val="none" w:sz="0" w:space="0" w:color="auto"/>
                          </w:divBdr>
                          <w:divsChild>
                            <w:div w:id="1992710961">
                              <w:marLeft w:val="0"/>
                              <w:marRight w:val="0"/>
                              <w:marTop w:val="0"/>
                              <w:marBottom w:val="225"/>
                              <w:divBdr>
                                <w:top w:val="none" w:sz="0" w:space="0" w:color="auto"/>
                                <w:left w:val="none" w:sz="0" w:space="0" w:color="auto"/>
                                <w:bottom w:val="none" w:sz="0" w:space="0" w:color="auto"/>
                                <w:right w:val="none" w:sz="0" w:space="0" w:color="auto"/>
                              </w:divBdr>
                              <w:divsChild>
                                <w:div w:id="918364047">
                                  <w:marLeft w:val="0"/>
                                  <w:marRight w:val="0"/>
                                  <w:marTop w:val="150"/>
                                  <w:marBottom w:val="0"/>
                                  <w:divBdr>
                                    <w:top w:val="single" w:sz="6" w:space="4" w:color="CCCCCC"/>
                                    <w:left w:val="single" w:sz="6" w:space="8" w:color="CCCCCC"/>
                                    <w:bottom w:val="single" w:sz="6" w:space="4" w:color="CCCCCC"/>
                                    <w:right w:val="single" w:sz="6" w:space="30" w:color="CCCCCC"/>
                                  </w:divBdr>
                                </w:div>
                                <w:div w:id="8960177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3954410">
                          <w:marLeft w:val="0"/>
                          <w:marRight w:val="0"/>
                          <w:marTop w:val="0"/>
                          <w:marBottom w:val="0"/>
                          <w:divBdr>
                            <w:top w:val="none" w:sz="0" w:space="0" w:color="auto"/>
                            <w:left w:val="none" w:sz="0" w:space="0" w:color="auto"/>
                            <w:bottom w:val="none" w:sz="0" w:space="0" w:color="auto"/>
                            <w:right w:val="none" w:sz="0" w:space="0" w:color="auto"/>
                          </w:divBdr>
                          <w:divsChild>
                            <w:div w:id="1638408935">
                              <w:marLeft w:val="0"/>
                              <w:marRight w:val="0"/>
                              <w:marTop w:val="0"/>
                              <w:marBottom w:val="225"/>
                              <w:divBdr>
                                <w:top w:val="none" w:sz="0" w:space="0" w:color="auto"/>
                                <w:left w:val="none" w:sz="0" w:space="0" w:color="auto"/>
                                <w:bottom w:val="none" w:sz="0" w:space="0" w:color="auto"/>
                                <w:right w:val="none" w:sz="0" w:space="0" w:color="auto"/>
                              </w:divBdr>
                              <w:divsChild>
                                <w:div w:id="685788102">
                                  <w:marLeft w:val="0"/>
                                  <w:marRight w:val="0"/>
                                  <w:marTop w:val="150"/>
                                  <w:marBottom w:val="0"/>
                                  <w:divBdr>
                                    <w:top w:val="single" w:sz="6" w:space="4" w:color="CCCCCC"/>
                                    <w:left w:val="single" w:sz="6" w:space="8" w:color="CCCCCC"/>
                                    <w:bottom w:val="single" w:sz="6" w:space="4" w:color="CCCCCC"/>
                                    <w:right w:val="single" w:sz="6" w:space="30" w:color="CCCCCC"/>
                                  </w:divBdr>
                                </w:div>
                                <w:div w:id="353070797">
                                  <w:marLeft w:val="0"/>
                                  <w:marRight w:val="0"/>
                                  <w:marTop w:val="0"/>
                                  <w:marBottom w:val="150"/>
                                  <w:divBdr>
                                    <w:top w:val="none" w:sz="0" w:space="0" w:color="auto"/>
                                    <w:left w:val="single" w:sz="6" w:space="11" w:color="CCCCCC"/>
                                    <w:bottom w:val="single" w:sz="6" w:space="8" w:color="CCCCCC"/>
                                    <w:right w:val="single" w:sz="6" w:space="8" w:color="CCCCCC"/>
                                  </w:divBdr>
                                  <w:divsChild>
                                    <w:div w:id="240333608">
                                      <w:marLeft w:val="0"/>
                                      <w:marRight w:val="0"/>
                                      <w:marTop w:val="0"/>
                                      <w:marBottom w:val="0"/>
                                      <w:divBdr>
                                        <w:top w:val="none" w:sz="0" w:space="0" w:color="auto"/>
                                        <w:left w:val="none" w:sz="0" w:space="0" w:color="auto"/>
                                        <w:bottom w:val="none" w:sz="0" w:space="0" w:color="auto"/>
                                        <w:right w:val="none" w:sz="0" w:space="0" w:color="auto"/>
                                      </w:divBdr>
                                      <w:divsChild>
                                        <w:div w:id="20844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902011">
              <w:marLeft w:val="0"/>
              <w:marRight w:val="0"/>
              <w:marTop w:val="0"/>
              <w:marBottom w:val="0"/>
              <w:divBdr>
                <w:top w:val="none" w:sz="0" w:space="0" w:color="auto"/>
                <w:left w:val="none" w:sz="0" w:space="0" w:color="auto"/>
                <w:bottom w:val="none" w:sz="0" w:space="0" w:color="auto"/>
                <w:right w:val="none" w:sz="0" w:space="0" w:color="auto"/>
              </w:divBdr>
              <w:divsChild>
                <w:div w:id="1033074751">
                  <w:marLeft w:val="0"/>
                  <w:marRight w:val="0"/>
                  <w:marTop w:val="0"/>
                  <w:marBottom w:val="225"/>
                  <w:divBdr>
                    <w:top w:val="none" w:sz="0" w:space="0" w:color="auto"/>
                    <w:left w:val="none" w:sz="0" w:space="0" w:color="auto"/>
                    <w:bottom w:val="none" w:sz="0" w:space="0" w:color="auto"/>
                    <w:right w:val="none" w:sz="0" w:space="0" w:color="auto"/>
                  </w:divBdr>
                  <w:divsChild>
                    <w:div w:id="2000573114">
                      <w:marLeft w:val="0"/>
                      <w:marRight w:val="0"/>
                      <w:marTop w:val="150"/>
                      <w:marBottom w:val="0"/>
                      <w:divBdr>
                        <w:top w:val="single" w:sz="6" w:space="4" w:color="CCCCCC"/>
                        <w:left w:val="single" w:sz="6" w:space="8" w:color="CCCCCC"/>
                        <w:bottom w:val="single" w:sz="6" w:space="4" w:color="CCCCCC"/>
                        <w:right w:val="single" w:sz="6" w:space="30" w:color="CCCCCC"/>
                      </w:divBdr>
                    </w:div>
                    <w:div w:id="20282175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83305959">
              <w:marLeft w:val="0"/>
              <w:marRight w:val="0"/>
              <w:marTop w:val="0"/>
              <w:marBottom w:val="0"/>
              <w:divBdr>
                <w:top w:val="none" w:sz="0" w:space="0" w:color="auto"/>
                <w:left w:val="none" w:sz="0" w:space="0" w:color="auto"/>
                <w:bottom w:val="none" w:sz="0" w:space="0" w:color="auto"/>
                <w:right w:val="none" w:sz="0" w:space="0" w:color="auto"/>
              </w:divBdr>
              <w:divsChild>
                <w:div w:id="2060473022">
                  <w:marLeft w:val="0"/>
                  <w:marRight w:val="0"/>
                  <w:marTop w:val="0"/>
                  <w:marBottom w:val="225"/>
                  <w:divBdr>
                    <w:top w:val="none" w:sz="0" w:space="0" w:color="auto"/>
                    <w:left w:val="none" w:sz="0" w:space="0" w:color="auto"/>
                    <w:bottom w:val="none" w:sz="0" w:space="0" w:color="auto"/>
                    <w:right w:val="none" w:sz="0" w:space="0" w:color="auto"/>
                  </w:divBdr>
                  <w:divsChild>
                    <w:div w:id="228732293">
                      <w:marLeft w:val="0"/>
                      <w:marRight w:val="0"/>
                      <w:marTop w:val="150"/>
                      <w:marBottom w:val="0"/>
                      <w:divBdr>
                        <w:top w:val="single" w:sz="6" w:space="4" w:color="CCCCCC"/>
                        <w:left w:val="single" w:sz="6" w:space="8" w:color="CCCCCC"/>
                        <w:bottom w:val="single" w:sz="6" w:space="4" w:color="CCCCCC"/>
                        <w:right w:val="single" w:sz="6" w:space="30" w:color="CCCCCC"/>
                      </w:divBdr>
                    </w:div>
                    <w:div w:id="18177241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049726">
              <w:marLeft w:val="0"/>
              <w:marRight w:val="0"/>
              <w:marTop w:val="0"/>
              <w:marBottom w:val="0"/>
              <w:divBdr>
                <w:top w:val="none" w:sz="0" w:space="0" w:color="auto"/>
                <w:left w:val="none" w:sz="0" w:space="0" w:color="auto"/>
                <w:bottom w:val="none" w:sz="0" w:space="0" w:color="auto"/>
                <w:right w:val="none" w:sz="0" w:space="0" w:color="auto"/>
              </w:divBdr>
              <w:divsChild>
                <w:div w:id="465899771">
                  <w:marLeft w:val="0"/>
                  <w:marRight w:val="0"/>
                  <w:marTop w:val="0"/>
                  <w:marBottom w:val="225"/>
                  <w:divBdr>
                    <w:top w:val="none" w:sz="0" w:space="0" w:color="auto"/>
                    <w:left w:val="none" w:sz="0" w:space="0" w:color="auto"/>
                    <w:bottom w:val="none" w:sz="0" w:space="0" w:color="auto"/>
                    <w:right w:val="none" w:sz="0" w:space="0" w:color="auto"/>
                  </w:divBdr>
                  <w:divsChild>
                    <w:div w:id="98987737">
                      <w:marLeft w:val="0"/>
                      <w:marRight w:val="0"/>
                      <w:marTop w:val="150"/>
                      <w:marBottom w:val="0"/>
                      <w:divBdr>
                        <w:top w:val="single" w:sz="6" w:space="4" w:color="CCCCCC"/>
                        <w:left w:val="single" w:sz="6" w:space="8" w:color="CCCCCC"/>
                        <w:bottom w:val="single" w:sz="6" w:space="4" w:color="CCCCCC"/>
                        <w:right w:val="single" w:sz="6" w:space="30" w:color="CCCCCC"/>
                      </w:divBdr>
                    </w:div>
                    <w:div w:id="748575190">
                      <w:marLeft w:val="0"/>
                      <w:marRight w:val="0"/>
                      <w:marTop w:val="0"/>
                      <w:marBottom w:val="150"/>
                      <w:divBdr>
                        <w:top w:val="none" w:sz="0" w:space="0" w:color="auto"/>
                        <w:left w:val="single" w:sz="6" w:space="11" w:color="CCCCCC"/>
                        <w:bottom w:val="single" w:sz="6" w:space="8" w:color="CCCCCC"/>
                        <w:right w:val="single" w:sz="6" w:space="8" w:color="CCCCCC"/>
                      </w:divBdr>
                      <w:divsChild>
                        <w:div w:id="5579341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96820788">
              <w:marLeft w:val="0"/>
              <w:marRight w:val="0"/>
              <w:marTop w:val="0"/>
              <w:marBottom w:val="0"/>
              <w:divBdr>
                <w:top w:val="none" w:sz="0" w:space="0" w:color="auto"/>
                <w:left w:val="none" w:sz="0" w:space="0" w:color="auto"/>
                <w:bottom w:val="none" w:sz="0" w:space="0" w:color="auto"/>
                <w:right w:val="none" w:sz="0" w:space="0" w:color="auto"/>
              </w:divBdr>
              <w:divsChild>
                <w:div w:id="991445421">
                  <w:marLeft w:val="0"/>
                  <w:marRight w:val="0"/>
                  <w:marTop w:val="0"/>
                  <w:marBottom w:val="225"/>
                  <w:divBdr>
                    <w:top w:val="none" w:sz="0" w:space="0" w:color="auto"/>
                    <w:left w:val="none" w:sz="0" w:space="0" w:color="auto"/>
                    <w:bottom w:val="none" w:sz="0" w:space="0" w:color="auto"/>
                    <w:right w:val="none" w:sz="0" w:space="0" w:color="auto"/>
                  </w:divBdr>
                  <w:divsChild>
                    <w:div w:id="844982136">
                      <w:marLeft w:val="0"/>
                      <w:marRight w:val="0"/>
                      <w:marTop w:val="150"/>
                      <w:marBottom w:val="0"/>
                      <w:divBdr>
                        <w:top w:val="single" w:sz="6" w:space="4" w:color="CCCCCC"/>
                        <w:left w:val="single" w:sz="6" w:space="8" w:color="CCCCCC"/>
                        <w:bottom w:val="single" w:sz="6" w:space="4" w:color="CCCCCC"/>
                        <w:right w:val="single" w:sz="6" w:space="30" w:color="CCCCCC"/>
                      </w:divBdr>
                    </w:div>
                    <w:div w:id="1438019223">
                      <w:marLeft w:val="0"/>
                      <w:marRight w:val="0"/>
                      <w:marTop w:val="0"/>
                      <w:marBottom w:val="150"/>
                      <w:divBdr>
                        <w:top w:val="none" w:sz="0" w:space="0" w:color="auto"/>
                        <w:left w:val="single" w:sz="6" w:space="11" w:color="CCCCCC"/>
                        <w:bottom w:val="single" w:sz="6" w:space="8" w:color="CCCCCC"/>
                        <w:right w:val="single" w:sz="6" w:space="8" w:color="CCCCCC"/>
                      </w:divBdr>
                      <w:divsChild>
                        <w:div w:id="1141263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6315327">
              <w:marLeft w:val="0"/>
              <w:marRight w:val="0"/>
              <w:marTop w:val="0"/>
              <w:marBottom w:val="0"/>
              <w:divBdr>
                <w:top w:val="none" w:sz="0" w:space="0" w:color="auto"/>
                <w:left w:val="none" w:sz="0" w:space="0" w:color="auto"/>
                <w:bottom w:val="none" w:sz="0" w:space="0" w:color="auto"/>
                <w:right w:val="none" w:sz="0" w:space="0" w:color="auto"/>
              </w:divBdr>
              <w:divsChild>
                <w:div w:id="420610604">
                  <w:marLeft w:val="0"/>
                  <w:marRight w:val="0"/>
                  <w:marTop w:val="0"/>
                  <w:marBottom w:val="225"/>
                  <w:divBdr>
                    <w:top w:val="none" w:sz="0" w:space="0" w:color="auto"/>
                    <w:left w:val="none" w:sz="0" w:space="0" w:color="auto"/>
                    <w:bottom w:val="none" w:sz="0" w:space="0" w:color="auto"/>
                    <w:right w:val="none" w:sz="0" w:space="0" w:color="auto"/>
                  </w:divBdr>
                  <w:divsChild>
                    <w:div w:id="1893346112">
                      <w:marLeft w:val="0"/>
                      <w:marRight w:val="0"/>
                      <w:marTop w:val="150"/>
                      <w:marBottom w:val="0"/>
                      <w:divBdr>
                        <w:top w:val="single" w:sz="6" w:space="4" w:color="CCCCCC"/>
                        <w:left w:val="single" w:sz="6" w:space="8" w:color="CCCCCC"/>
                        <w:bottom w:val="single" w:sz="6" w:space="4" w:color="CCCCCC"/>
                        <w:right w:val="single" w:sz="6" w:space="30" w:color="CCCCCC"/>
                      </w:divBdr>
                    </w:div>
                    <w:div w:id="14382548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62936863">
              <w:marLeft w:val="0"/>
              <w:marRight w:val="0"/>
              <w:marTop w:val="0"/>
              <w:marBottom w:val="0"/>
              <w:divBdr>
                <w:top w:val="none" w:sz="0" w:space="0" w:color="auto"/>
                <w:left w:val="none" w:sz="0" w:space="0" w:color="auto"/>
                <w:bottom w:val="none" w:sz="0" w:space="0" w:color="auto"/>
                <w:right w:val="none" w:sz="0" w:space="0" w:color="auto"/>
              </w:divBdr>
              <w:divsChild>
                <w:div w:id="1047140323">
                  <w:marLeft w:val="0"/>
                  <w:marRight w:val="0"/>
                  <w:marTop w:val="0"/>
                  <w:marBottom w:val="225"/>
                  <w:divBdr>
                    <w:top w:val="none" w:sz="0" w:space="0" w:color="auto"/>
                    <w:left w:val="none" w:sz="0" w:space="0" w:color="auto"/>
                    <w:bottom w:val="none" w:sz="0" w:space="0" w:color="auto"/>
                    <w:right w:val="none" w:sz="0" w:space="0" w:color="auto"/>
                  </w:divBdr>
                  <w:divsChild>
                    <w:div w:id="1739405220">
                      <w:marLeft w:val="0"/>
                      <w:marRight w:val="0"/>
                      <w:marTop w:val="150"/>
                      <w:marBottom w:val="0"/>
                      <w:divBdr>
                        <w:top w:val="single" w:sz="6" w:space="4" w:color="CCCCCC"/>
                        <w:left w:val="single" w:sz="6" w:space="8" w:color="CCCCCC"/>
                        <w:bottom w:val="single" w:sz="6" w:space="4" w:color="CCCCCC"/>
                        <w:right w:val="single" w:sz="6" w:space="30" w:color="CCCCCC"/>
                      </w:divBdr>
                    </w:div>
                    <w:div w:id="15548512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7427137">
              <w:marLeft w:val="0"/>
              <w:marRight w:val="0"/>
              <w:marTop w:val="0"/>
              <w:marBottom w:val="0"/>
              <w:divBdr>
                <w:top w:val="none" w:sz="0" w:space="0" w:color="auto"/>
                <w:left w:val="none" w:sz="0" w:space="0" w:color="auto"/>
                <w:bottom w:val="none" w:sz="0" w:space="0" w:color="auto"/>
                <w:right w:val="none" w:sz="0" w:space="0" w:color="auto"/>
              </w:divBdr>
              <w:divsChild>
                <w:div w:id="1706099103">
                  <w:marLeft w:val="0"/>
                  <w:marRight w:val="0"/>
                  <w:marTop w:val="0"/>
                  <w:marBottom w:val="225"/>
                  <w:divBdr>
                    <w:top w:val="none" w:sz="0" w:space="0" w:color="auto"/>
                    <w:left w:val="none" w:sz="0" w:space="0" w:color="auto"/>
                    <w:bottom w:val="none" w:sz="0" w:space="0" w:color="auto"/>
                    <w:right w:val="none" w:sz="0" w:space="0" w:color="auto"/>
                  </w:divBdr>
                  <w:divsChild>
                    <w:div w:id="650408101">
                      <w:marLeft w:val="0"/>
                      <w:marRight w:val="0"/>
                      <w:marTop w:val="150"/>
                      <w:marBottom w:val="0"/>
                      <w:divBdr>
                        <w:top w:val="single" w:sz="6" w:space="4" w:color="CCCCCC"/>
                        <w:left w:val="single" w:sz="6" w:space="8" w:color="CCCCCC"/>
                        <w:bottom w:val="single" w:sz="6" w:space="4" w:color="CCCCCC"/>
                        <w:right w:val="single" w:sz="6" w:space="30" w:color="CCCCCC"/>
                      </w:divBdr>
                    </w:div>
                    <w:div w:id="13396983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3907705">
              <w:marLeft w:val="0"/>
              <w:marRight w:val="0"/>
              <w:marTop w:val="0"/>
              <w:marBottom w:val="0"/>
              <w:divBdr>
                <w:top w:val="none" w:sz="0" w:space="0" w:color="auto"/>
                <w:left w:val="none" w:sz="0" w:space="0" w:color="auto"/>
                <w:bottom w:val="none" w:sz="0" w:space="0" w:color="auto"/>
                <w:right w:val="none" w:sz="0" w:space="0" w:color="auto"/>
              </w:divBdr>
              <w:divsChild>
                <w:div w:id="250160775">
                  <w:marLeft w:val="0"/>
                  <w:marRight w:val="0"/>
                  <w:marTop w:val="0"/>
                  <w:marBottom w:val="225"/>
                  <w:divBdr>
                    <w:top w:val="none" w:sz="0" w:space="0" w:color="auto"/>
                    <w:left w:val="none" w:sz="0" w:space="0" w:color="auto"/>
                    <w:bottom w:val="none" w:sz="0" w:space="0" w:color="auto"/>
                    <w:right w:val="none" w:sz="0" w:space="0" w:color="auto"/>
                  </w:divBdr>
                  <w:divsChild>
                    <w:div w:id="823283071">
                      <w:marLeft w:val="0"/>
                      <w:marRight w:val="0"/>
                      <w:marTop w:val="150"/>
                      <w:marBottom w:val="0"/>
                      <w:divBdr>
                        <w:top w:val="single" w:sz="6" w:space="4" w:color="CCCCCC"/>
                        <w:left w:val="single" w:sz="6" w:space="8" w:color="CCCCCC"/>
                        <w:bottom w:val="single" w:sz="6" w:space="4" w:color="CCCCCC"/>
                        <w:right w:val="single" w:sz="6" w:space="30" w:color="CCCCCC"/>
                      </w:divBdr>
                    </w:div>
                    <w:div w:id="8576214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1889858">
              <w:marLeft w:val="0"/>
              <w:marRight w:val="0"/>
              <w:marTop w:val="0"/>
              <w:marBottom w:val="0"/>
              <w:divBdr>
                <w:top w:val="none" w:sz="0" w:space="0" w:color="auto"/>
                <w:left w:val="none" w:sz="0" w:space="0" w:color="auto"/>
                <w:bottom w:val="none" w:sz="0" w:space="0" w:color="auto"/>
                <w:right w:val="none" w:sz="0" w:space="0" w:color="auto"/>
              </w:divBdr>
              <w:divsChild>
                <w:div w:id="671758011">
                  <w:marLeft w:val="0"/>
                  <w:marRight w:val="0"/>
                  <w:marTop w:val="0"/>
                  <w:marBottom w:val="225"/>
                  <w:divBdr>
                    <w:top w:val="none" w:sz="0" w:space="0" w:color="auto"/>
                    <w:left w:val="none" w:sz="0" w:space="0" w:color="auto"/>
                    <w:bottom w:val="none" w:sz="0" w:space="0" w:color="auto"/>
                    <w:right w:val="none" w:sz="0" w:space="0" w:color="auto"/>
                  </w:divBdr>
                  <w:divsChild>
                    <w:div w:id="935409769">
                      <w:marLeft w:val="0"/>
                      <w:marRight w:val="0"/>
                      <w:marTop w:val="150"/>
                      <w:marBottom w:val="0"/>
                      <w:divBdr>
                        <w:top w:val="single" w:sz="6" w:space="4" w:color="CCCCCC"/>
                        <w:left w:val="single" w:sz="6" w:space="8" w:color="CCCCCC"/>
                        <w:bottom w:val="single" w:sz="6" w:space="4" w:color="CCCCCC"/>
                        <w:right w:val="single" w:sz="6" w:space="30" w:color="CCCCCC"/>
                      </w:divBdr>
                    </w:div>
                    <w:div w:id="857039660">
                      <w:marLeft w:val="0"/>
                      <w:marRight w:val="0"/>
                      <w:marTop w:val="0"/>
                      <w:marBottom w:val="150"/>
                      <w:divBdr>
                        <w:top w:val="none" w:sz="0" w:space="0" w:color="auto"/>
                        <w:left w:val="single" w:sz="6" w:space="11" w:color="CCCCCC"/>
                        <w:bottom w:val="single" w:sz="6" w:space="8" w:color="CCCCCC"/>
                        <w:right w:val="single" w:sz="6" w:space="8" w:color="CCCCCC"/>
                      </w:divBdr>
                      <w:divsChild>
                        <w:div w:id="9444577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43320782">
              <w:marLeft w:val="0"/>
              <w:marRight w:val="0"/>
              <w:marTop w:val="0"/>
              <w:marBottom w:val="0"/>
              <w:divBdr>
                <w:top w:val="none" w:sz="0" w:space="0" w:color="auto"/>
                <w:left w:val="none" w:sz="0" w:space="0" w:color="auto"/>
                <w:bottom w:val="none" w:sz="0" w:space="0" w:color="auto"/>
                <w:right w:val="none" w:sz="0" w:space="0" w:color="auto"/>
              </w:divBdr>
              <w:divsChild>
                <w:div w:id="779035942">
                  <w:marLeft w:val="0"/>
                  <w:marRight w:val="0"/>
                  <w:marTop w:val="0"/>
                  <w:marBottom w:val="225"/>
                  <w:divBdr>
                    <w:top w:val="none" w:sz="0" w:space="0" w:color="auto"/>
                    <w:left w:val="none" w:sz="0" w:space="0" w:color="auto"/>
                    <w:bottom w:val="none" w:sz="0" w:space="0" w:color="auto"/>
                    <w:right w:val="none" w:sz="0" w:space="0" w:color="auto"/>
                  </w:divBdr>
                  <w:divsChild>
                    <w:div w:id="1194075077">
                      <w:marLeft w:val="0"/>
                      <w:marRight w:val="0"/>
                      <w:marTop w:val="150"/>
                      <w:marBottom w:val="0"/>
                      <w:divBdr>
                        <w:top w:val="single" w:sz="6" w:space="4" w:color="CCCCCC"/>
                        <w:left w:val="single" w:sz="6" w:space="8" w:color="CCCCCC"/>
                        <w:bottom w:val="single" w:sz="6" w:space="4" w:color="CCCCCC"/>
                        <w:right w:val="single" w:sz="6" w:space="30" w:color="CCCCCC"/>
                      </w:divBdr>
                    </w:div>
                    <w:div w:id="15148017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8430537">
              <w:marLeft w:val="0"/>
              <w:marRight w:val="0"/>
              <w:marTop w:val="0"/>
              <w:marBottom w:val="0"/>
              <w:divBdr>
                <w:top w:val="none" w:sz="0" w:space="0" w:color="auto"/>
                <w:left w:val="none" w:sz="0" w:space="0" w:color="auto"/>
                <w:bottom w:val="none" w:sz="0" w:space="0" w:color="auto"/>
                <w:right w:val="none" w:sz="0" w:space="0" w:color="auto"/>
              </w:divBdr>
              <w:divsChild>
                <w:div w:id="959918437">
                  <w:marLeft w:val="0"/>
                  <w:marRight w:val="0"/>
                  <w:marTop w:val="0"/>
                  <w:marBottom w:val="225"/>
                  <w:divBdr>
                    <w:top w:val="none" w:sz="0" w:space="0" w:color="auto"/>
                    <w:left w:val="none" w:sz="0" w:space="0" w:color="auto"/>
                    <w:bottom w:val="none" w:sz="0" w:space="0" w:color="auto"/>
                    <w:right w:val="none" w:sz="0" w:space="0" w:color="auto"/>
                  </w:divBdr>
                  <w:divsChild>
                    <w:div w:id="730735309">
                      <w:marLeft w:val="0"/>
                      <w:marRight w:val="0"/>
                      <w:marTop w:val="150"/>
                      <w:marBottom w:val="0"/>
                      <w:divBdr>
                        <w:top w:val="single" w:sz="6" w:space="4" w:color="CCCCCC"/>
                        <w:left w:val="single" w:sz="6" w:space="8" w:color="CCCCCC"/>
                        <w:bottom w:val="single" w:sz="6" w:space="4" w:color="CCCCCC"/>
                        <w:right w:val="single" w:sz="6" w:space="30" w:color="CCCCCC"/>
                      </w:divBdr>
                    </w:div>
                    <w:div w:id="6440468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9392424">
              <w:marLeft w:val="0"/>
              <w:marRight w:val="0"/>
              <w:marTop w:val="0"/>
              <w:marBottom w:val="0"/>
              <w:divBdr>
                <w:top w:val="none" w:sz="0" w:space="0" w:color="auto"/>
                <w:left w:val="none" w:sz="0" w:space="0" w:color="auto"/>
                <w:bottom w:val="none" w:sz="0" w:space="0" w:color="auto"/>
                <w:right w:val="none" w:sz="0" w:space="0" w:color="auto"/>
              </w:divBdr>
              <w:divsChild>
                <w:div w:id="1154832141">
                  <w:marLeft w:val="0"/>
                  <w:marRight w:val="0"/>
                  <w:marTop w:val="0"/>
                  <w:marBottom w:val="225"/>
                  <w:divBdr>
                    <w:top w:val="none" w:sz="0" w:space="0" w:color="auto"/>
                    <w:left w:val="none" w:sz="0" w:space="0" w:color="auto"/>
                    <w:bottom w:val="none" w:sz="0" w:space="0" w:color="auto"/>
                    <w:right w:val="none" w:sz="0" w:space="0" w:color="auto"/>
                  </w:divBdr>
                  <w:divsChild>
                    <w:div w:id="1545829185">
                      <w:marLeft w:val="0"/>
                      <w:marRight w:val="0"/>
                      <w:marTop w:val="150"/>
                      <w:marBottom w:val="0"/>
                      <w:divBdr>
                        <w:top w:val="single" w:sz="6" w:space="4" w:color="CCCCCC"/>
                        <w:left w:val="single" w:sz="6" w:space="8" w:color="CCCCCC"/>
                        <w:bottom w:val="single" w:sz="6" w:space="4" w:color="CCCCCC"/>
                        <w:right w:val="single" w:sz="6" w:space="30" w:color="CCCCCC"/>
                      </w:divBdr>
                    </w:div>
                    <w:div w:id="3427825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7629579">
              <w:marLeft w:val="0"/>
              <w:marRight w:val="0"/>
              <w:marTop w:val="0"/>
              <w:marBottom w:val="0"/>
              <w:divBdr>
                <w:top w:val="none" w:sz="0" w:space="0" w:color="auto"/>
                <w:left w:val="none" w:sz="0" w:space="0" w:color="auto"/>
                <w:bottom w:val="none" w:sz="0" w:space="0" w:color="auto"/>
                <w:right w:val="none" w:sz="0" w:space="0" w:color="auto"/>
              </w:divBdr>
              <w:divsChild>
                <w:div w:id="9600553">
                  <w:marLeft w:val="0"/>
                  <w:marRight w:val="0"/>
                  <w:marTop w:val="0"/>
                  <w:marBottom w:val="225"/>
                  <w:divBdr>
                    <w:top w:val="none" w:sz="0" w:space="0" w:color="auto"/>
                    <w:left w:val="none" w:sz="0" w:space="0" w:color="auto"/>
                    <w:bottom w:val="none" w:sz="0" w:space="0" w:color="auto"/>
                    <w:right w:val="none" w:sz="0" w:space="0" w:color="auto"/>
                  </w:divBdr>
                  <w:divsChild>
                    <w:div w:id="66735642">
                      <w:marLeft w:val="0"/>
                      <w:marRight w:val="0"/>
                      <w:marTop w:val="150"/>
                      <w:marBottom w:val="0"/>
                      <w:divBdr>
                        <w:top w:val="single" w:sz="6" w:space="4" w:color="CCCCCC"/>
                        <w:left w:val="single" w:sz="6" w:space="8" w:color="CCCCCC"/>
                        <w:bottom w:val="single" w:sz="6" w:space="4" w:color="CCCCCC"/>
                        <w:right w:val="single" w:sz="6" w:space="30" w:color="CCCCCC"/>
                      </w:divBdr>
                    </w:div>
                    <w:div w:id="13857126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6661787">
              <w:marLeft w:val="0"/>
              <w:marRight w:val="0"/>
              <w:marTop w:val="0"/>
              <w:marBottom w:val="0"/>
              <w:divBdr>
                <w:top w:val="none" w:sz="0" w:space="0" w:color="auto"/>
                <w:left w:val="none" w:sz="0" w:space="0" w:color="auto"/>
                <w:bottom w:val="none" w:sz="0" w:space="0" w:color="auto"/>
                <w:right w:val="none" w:sz="0" w:space="0" w:color="auto"/>
              </w:divBdr>
              <w:divsChild>
                <w:div w:id="96565440">
                  <w:marLeft w:val="0"/>
                  <w:marRight w:val="0"/>
                  <w:marTop w:val="0"/>
                  <w:marBottom w:val="225"/>
                  <w:divBdr>
                    <w:top w:val="none" w:sz="0" w:space="0" w:color="auto"/>
                    <w:left w:val="none" w:sz="0" w:space="0" w:color="auto"/>
                    <w:bottom w:val="none" w:sz="0" w:space="0" w:color="auto"/>
                    <w:right w:val="none" w:sz="0" w:space="0" w:color="auto"/>
                  </w:divBdr>
                  <w:divsChild>
                    <w:div w:id="643464286">
                      <w:marLeft w:val="0"/>
                      <w:marRight w:val="0"/>
                      <w:marTop w:val="150"/>
                      <w:marBottom w:val="0"/>
                      <w:divBdr>
                        <w:top w:val="single" w:sz="6" w:space="4" w:color="CCCCCC"/>
                        <w:left w:val="single" w:sz="6" w:space="8" w:color="CCCCCC"/>
                        <w:bottom w:val="single" w:sz="6" w:space="4" w:color="CCCCCC"/>
                        <w:right w:val="single" w:sz="6" w:space="30" w:color="CCCCCC"/>
                      </w:divBdr>
                    </w:div>
                    <w:div w:id="123092159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3777596">
              <w:marLeft w:val="0"/>
              <w:marRight w:val="0"/>
              <w:marTop w:val="0"/>
              <w:marBottom w:val="0"/>
              <w:divBdr>
                <w:top w:val="none" w:sz="0" w:space="0" w:color="auto"/>
                <w:left w:val="none" w:sz="0" w:space="0" w:color="auto"/>
                <w:bottom w:val="none" w:sz="0" w:space="0" w:color="auto"/>
                <w:right w:val="none" w:sz="0" w:space="0" w:color="auto"/>
              </w:divBdr>
              <w:divsChild>
                <w:div w:id="1547913341">
                  <w:marLeft w:val="0"/>
                  <w:marRight w:val="0"/>
                  <w:marTop w:val="0"/>
                  <w:marBottom w:val="225"/>
                  <w:divBdr>
                    <w:top w:val="none" w:sz="0" w:space="0" w:color="auto"/>
                    <w:left w:val="none" w:sz="0" w:space="0" w:color="auto"/>
                    <w:bottom w:val="none" w:sz="0" w:space="0" w:color="auto"/>
                    <w:right w:val="none" w:sz="0" w:space="0" w:color="auto"/>
                  </w:divBdr>
                  <w:divsChild>
                    <w:div w:id="1618682964">
                      <w:marLeft w:val="0"/>
                      <w:marRight w:val="0"/>
                      <w:marTop w:val="150"/>
                      <w:marBottom w:val="0"/>
                      <w:divBdr>
                        <w:top w:val="single" w:sz="6" w:space="4" w:color="CCCCCC"/>
                        <w:left w:val="single" w:sz="6" w:space="8" w:color="CCCCCC"/>
                        <w:bottom w:val="single" w:sz="6" w:space="4" w:color="CCCCCC"/>
                        <w:right w:val="single" w:sz="6" w:space="30" w:color="CCCCCC"/>
                      </w:divBdr>
                    </w:div>
                    <w:div w:id="9537482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7416447">
              <w:marLeft w:val="0"/>
              <w:marRight w:val="0"/>
              <w:marTop w:val="0"/>
              <w:marBottom w:val="0"/>
              <w:divBdr>
                <w:top w:val="none" w:sz="0" w:space="0" w:color="auto"/>
                <w:left w:val="none" w:sz="0" w:space="0" w:color="auto"/>
                <w:bottom w:val="none" w:sz="0" w:space="0" w:color="auto"/>
                <w:right w:val="none" w:sz="0" w:space="0" w:color="auto"/>
              </w:divBdr>
              <w:divsChild>
                <w:div w:id="922226733">
                  <w:marLeft w:val="0"/>
                  <w:marRight w:val="0"/>
                  <w:marTop w:val="0"/>
                  <w:marBottom w:val="225"/>
                  <w:divBdr>
                    <w:top w:val="none" w:sz="0" w:space="0" w:color="auto"/>
                    <w:left w:val="none" w:sz="0" w:space="0" w:color="auto"/>
                    <w:bottom w:val="none" w:sz="0" w:space="0" w:color="auto"/>
                    <w:right w:val="none" w:sz="0" w:space="0" w:color="auto"/>
                  </w:divBdr>
                  <w:divsChild>
                    <w:div w:id="1305043002">
                      <w:marLeft w:val="0"/>
                      <w:marRight w:val="0"/>
                      <w:marTop w:val="150"/>
                      <w:marBottom w:val="0"/>
                      <w:divBdr>
                        <w:top w:val="single" w:sz="6" w:space="4" w:color="CCCCCC"/>
                        <w:left w:val="single" w:sz="6" w:space="8" w:color="CCCCCC"/>
                        <w:bottom w:val="single" w:sz="6" w:space="4" w:color="CCCCCC"/>
                        <w:right w:val="single" w:sz="6" w:space="30" w:color="CCCCCC"/>
                      </w:divBdr>
                    </w:div>
                    <w:div w:id="5972993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85359641">
              <w:marLeft w:val="0"/>
              <w:marRight w:val="0"/>
              <w:marTop w:val="0"/>
              <w:marBottom w:val="0"/>
              <w:divBdr>
                <w:top w:val="none" w:sz="0" w:space="0" w:color="auto"/>
                <w:left w:val="none" w:sz="0" w:space="0" w:color="auto"/>
                <w:bottom w:val="none" w:sz="0" w:space="0" w:color="auto"/>
                <w:right w:val="none" w:sz="0" w:space="0" w:color="auto"/>
              </w:divBdr>
              <w:divsChild>
                <w:div w:id="1398748297">
                  <w:marLeft w:val="0"/>
                  <w:marRight w:val="0"/>
                  <w:marTop w:val="0"/>
                  <w:marBottom w:val="225"/>
                  <w:divBdr>
                    <w:top w:val="none" w:sz="0" w:space="0" w:color="auto"/>
                    <w:left w:val="none" w:sz="0" w:space="0" w:color="auto"/>
                    <w:bottom w:val="none" w:sz="0" w:space="0" w:color="auto"/>
                    <w:right w:val="none" w:sz="0" w:space="0" w:color="auto"/>
                  </w:divBdr>
                  <w:divsChild>
                    <w:div w:id="1401517924">
                      <w:marLeft w:val="0"/>
                      <w:marRight w:val="0"/>
                      <w:marTop w:val="150"/>
                      <w:marBottom w:val="0"/>
                      <w:divBdr>
                        <w:top w:val="single" w:sz="6" w:space="4" w:color="CCCCCC"/>
                        <w:left w:val="single" w:sz="6" w:space="8" w:color="CCCCCC"/>
                        <w:bottom w:val="single" w:sz="6" w:space="4" w:color="CCCCCC"/>
                        <w:right w:val="single" w:sz="6" w:space="30" w:color="CCCCCC"/>
                      </w:divBdr>
                    </w:div>
                    <w:div w:id="14788425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1137887">
              <w:marLeft w:val="0"/>
              <w:marRight w:val="0"/>
              <w:marTop w:val="0"/>
              <w:marBottom w:val="0"/>
              <w:divBdr>
                <w:top w:val="none" w:sz="0" w:space="0" w:color="auto"/>
                <w:left w:val="none" w:sz="0" w:space="0" w:color="auto"/>
                <w:bottom w:val="none" w:sz="0" w:space="0" w:color="auto"/>
                <w:right w:val="none" w:sz="0" w:space="0" w:color="auto"/>
              </w:divBdr>
              <w:divsChild>
                <w:div w:id="383605207">
                  <w:marLeft w:val="0"/>
                  <w:marRight w:val="0"/>
                  <w:marTop w:val="0"/>
                  <w:marBottom w:val="225"/>
                  <w:divBdr>
                    <w:top w:val="none" w:sz="0" w:space="0" w:color="auto"/>
                    <w:left w:val="none" w:sz="0" w:space="0" w:color="auto"/>
                    <w:bottom w:val="none" w:sz="0" w:space="0" w:color="auto"/>
                    <w:right w:val="none" w:sz="0" w:space="0" w:color="auto"/>
                  </w:divBdr>
                  <w:divsChild>
                    <w:div w:id="1601907699">
                      <w:marLeft w:val="0"/>
                      <w:marRight w:val="0"/>
                      <w:marTop w:val="150"/>
                      <w:marBottom w:val="0"/>
                      <w:divBdr>
                        <w:top w:val="single" w:sz="6" w:space="4" w:color="CCCCCC"/>
                        <w:left w:val="single" w:sz="6" w:space="8" w:color="CCCCCC"/>
                        <w:bottom w:val="single" w:sz="6" w:space="4" w:color="CCCCCC"/>
                        <w:right w:val="single" w:sz="6" w:space="30" w:color="CCCCCC"/>
                      </w:divBdr>
                    </w:div>
                    <w:div w:id="4966558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4671232">
              <w:marLeft w:val="0"/>
              <w:marRight w:val="0"/>
              <w:marTop w:val="0"/>
              <w:marBottom w:val="0"/>
              <w:divBdr>
                <w:top w:val="none" w:sz="0" w:space="0" w:color="auto"/>
                <w:left w:val="none" w:sz="0" w:space="0" w:color="auto"/>
                <w:bottom w:val="none" w:sz="0" w:space="0" w:color="auto"/>
                <w:right w:val="none" w:sz="0" w:space="0" w:color="auto"/>
              </w:divBdr>
              <w:divsChild>
                <w:div w:id="1874264376">
                  <w:marLeft w:val="0"/>
                  <w:marRight w:val="0"/>
                  <w:marTop w:val="0"/>
                  <w:marBottom w:val="225"/>
                  <w:divBdr>
                    <w:top w:val="none" w:sz="0" w:space="0" w:color="auto"/>
                    <w:left w:val="none" w:sz="0" w:space="0" w:color="auto"/>
                    <w:bottom w:val="none" w:sz="0" w:space="0" w:color="auto"/>
                    <w:right w:val="none" w:sz="0" w:space="0" w:color="auto"/>
                  </w:divBdr>
                  <w:divsChild>
                    <w:div w:id="1332216999">
                      <w:marLeft w:val="0"/>
                      <w:marRight w:val="0"/>
                      <w:marTop w:val="150"/>
                      <w:marBottom w:val="0"/>
                      <w:divBdr>
                        <w:top w:val="single" w:sz="6" w:space="4" w:color="CCCCCC"/>
                        <w:left w:val="single" w:sz="6" w:space="8" w:color="CCCCCC"/>
                        <w:bottom w:val="single" w:sz="6" w:space="4" w:color="CCCCCC"/>
                        <w:right w:val="single" w:sz="6" w:space="30" w:color="CCCCCC"/>
                      </w:divBdr>
                    </w:div>
                    <w:div w:id="20149168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7904002">
              <w:marLeft w:val="0"/>
              <w:marRight w:val="0"/>
              <w:marTop w:val="0"/>
              <w:marBottom w:val="0"/>
              <w:divBdr>
                <w:top w:val="none" w:sz="0" w:space="0" w:color="auto"/>
                <w:left w:val="none" w:sz="0" w:space="0" w:color="auto"/>
                <w:bottom w:val="none" w:sz="0" w:space="0" w:color="auto"/>
                <w:right w:val="none" w:sz="0" w:space="0" w:color="auto"/>
              </w:divBdr>
              <w:divsChild>
                <w:div w:id="1411464702">
                  <w:marLeft w:val="0"/>
                  <w:marRight w:val="0"/>
                  <w:marTop w:val="0"/>
                  <w:marBottom w:val="225"/>
                  <w:divBdr>
                    <w:top w:val="none" w:sz="0" w:space="0" w:color="auto"/>
                    <w:left w:val="none" w:sz="0" w:space="0" w:color="auto"/>
                    <w:bottom w:val="none" w:sz="0" w:space="0" w:color="auto"/>
                    <w:right w:val="none" w:sz="0" w:space="0" w:color="auto"/>
                  </w:divBdr>
                  <w:divsChild>
                    <w:div w:id="756680713">
                      <w:marLeft w:val="0"/>
                      <w:marRight w:val="0"/>
                      <w:marTop w:val="150"/>
                      <w:marBottom w:val="0"/>
                      <w:divBdr>
                        <w:top w:val="single" w:sz="6" w:space="4" w:color="CCCCCC"/>
                        <w:left w:val="single" w:sz="6" w:space="8" w:color="CCCCCC"/>
                        <w:bottom w:val="single" w:sz="6" w:space="4" w:color="CCCCCC"/>
                        <w:right w:val="single" w:sz="6" w:space="30" w:color="CCCCCC"/>
                      </w:divBdr>
                    </w:div>
                    <w:div w:id="13077376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8680233">
              <w:marLeft w:val="0"/>
              <w:marRight w:val="0"/>
              <w:marTop w:val="0"/>
              <w:marBottom w:val="0"/>
              <w:divBdr>
                <w:top w:val="none" w:sz="0" w:space="0" w:color="auto"/>
                <w:left w:val="none" w:sz="0" w:space="0" w:color="auto"/>
                <w:bottom w:val="none" w:sz="0" w:space="0" w:color="auto"/>
                <w:right w:val="none" w:sz="0" w:space="0" w:color="auto"/>
              </w:divBdr>
              <w:divsChild>
                <w:div w:id="1470711225">
                  <w:marLeft w:val="0"/>
                  <w:marRight w:val="0"/>
                  <w:marTop w:val="0"/>
                  <w:marBottom w:val="225"/>
                  <w:divBdr>
                    <w:top w:val="none" w:sz="0" w:space="0" w:color="auto"/>
                    <w:left w:val="none" w:sz="0" w:space="0" w:color="auto"/>
                    <w:bottom w:val="none" w:sz="0" w:space="0" w:color="auto"/>
                    <w:right w:val="none" w:sz="0" w:space="0" w:color="auto"/>
                  </w:divBdr>
                  <w:divsChild>
                    <w:div w:id="1480221318">
                      <w:marLeft w:val="0"/>
                      <w:marRight w:val="0"/>
                      <w:marTop w:val="150"/>
                      <w:marBottom w:val="0"/>
                      <w:divBdr>
                        <w:top w:val="single" w:sz="6" w:space="4" w:color="CCCCCC"/>
                        <w:left w:val="single" w:sz="6" w:space="8" w:color="CCCCCC"/>
                        <w:bottom w:val="single" w:sz="6" w:space="4" w:color="CCCCCC"/>
                        <w:right w:val="single" w:sz="6" w:space="30" w:color="CCCCCC"/>
                      </w:divBdr>
                    </w:div>
                    <w:div w:id="5506572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15787693">
              <w:marLeft w:val="0"/>
              <w:marRight w:val="0"/>
              <w:marTop w:val="0"/>
              <w:marBottom w:val="0"/>
              <w:divBdr>
                <w:top w:val="none" w:sz="0" w:space="0" w:color="auto"/>
                <w:left w:val="none" w:sz="0" w:space="0" w:color="auto"/>
                <w:bottom w:val="none" w:sz="0" w:space="0" w:color="auto"/>
                <w:right w:val="none" w:sz="0" w:space="0" w:color="auto"/>
              </w:divBdr>
              <w:divsChild>
                <w:div w:id="2042044769">
                  <w:marLeft w:val="0"/>
                  <w:marRight w:val="0"/>
                  <w:marTop w:val="0"/>
                  <w:marBottom w:val="225"/>
                  <w:divBdr>
                    <w:top w:val="none" w:sz="0" w:space="0" w:color="auto"/>
                    <w:left w:val="none" w:sz="0" w:space="0" w:color="auto"/>
                    <w:bottom w:val="none" w:sz="0" w:space="0" w:color="auto"/>
                    <w:right w:val="none" w:sz="0" w:space="0" w:color="auto"/>
                  </w:divBdr>
                  <w:divsChild>
                    <w:div w:id="653334703">
                      <w:marLeft w:val="0"/>
                      <w:marRight w:val="0"/>
                      <w:marTop w:val="150"/>
                      <w:marBottom w:val="0"/>
                      <w:divBdr>
                        <w:top w:val="single" w:sz="6" w:space="4" w:color="CCCCCC"/>
                        <w:left w:val="single" w:sz="6" w:space="8" w:color="CCCCCC"/>
                        <w:bottom w:val="single" w:sz="6" w:space="4" w:color="CCCCCC"/>
                        <w:right w:val="single" w:sz="6" w:space="30" w:color="CCCCCC"/>
                      </w:divBdr>
                    </w:div>
                    <w:div w:id="12422504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9562399">
              <w:marLeft w:val="0"/>
              <w:marRight w:val="0"/>
              <w:marTop w:val="0"/>
              <w:marBottom w:val="0"/>
              <w:divBdr>
                <w:top w:val="none" w:sz="0" w:space="0" w:color="auto"/>
                <w:left w:val="none" w:sz="0" w:space="0" w:color="auto"/>
                <w:bottom w:val="none" w:sz="0" w:space="0" w:color="auto"/>
                <w:right w:val="none" w:sz="0" w:space="0" w:color="auto"/>
              </w:divBdr>
              <w:divsChild>
                <w:div w:id="2018456681">
                  <w:marLeft w:val="0"/>
                  <w:marRight w:val="0"/>
                  <w:marTop w:val="0"/>
                  <w:marBottom w:val="225"/>
                  <w:divBdr>
                    <w:top w:val="none" w:sz="0" w:space="0" w:color="auto"/>
                    <w:left w:val="none" w:sz="0" w:space="0" w:color="auto"/>
                    <w:bottom w:val="none" w:sz="0" w:space="0" w:color="auto"/>
                    <w:right w:val="none" w:sz="0" w:space="0" w:color="auto"/>
                  </w:divBdr>
                  <w:divsChild>
                    <w:div w:id="447508973">
                      <w:marLeft w:val="0"/>
                      <w:marRight w:val="0"/>
                      <w:marTop w:val="150"/>
                      <w:marBottom w:val="0"/>
                      <w:divBdr>
                        <w:top w:val="single" w:sz="6" w:space="4" w:color="CCCCCC"/>
                        <w:left w:val="single" w:sz="6" w:space="8" w:color="CCCCCC"/>
                        <w:bottom w:val="single" w:sz="6" w:space="4" w:color="CCCCCC"/>
                        <w:right w:val="single" w:sz="6" w:space="30" w:color="CCCCCC"/>
                      </w:divBdr>
                    </w:div>
                    <w:div w:id="11085442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199510081">
      <w:bodyDiv w:val="1"/>
      <w:marLeft w:val="0"/>
      <w:marRight w:val="0"/>
      <w:marTop w:val="0"/>
      <w:marBottom w:val="0"/>
      <w:divBdr>
        <w:top w:val="none" w:sz="0" w:space="0" w:color="auto"/>
        <w:left w:val="none" w:sz="0" w:space="0" w:color="auto"/>
        <w:bottom w:val="none" w:sz="0" w:space="0" w:color="auto"/>
        <w:right w:val="none" w:sz="0" w:space="0" w:color="auto"/>
      </w:divBdr>
    </w:div>
    <w:div w:id="1215697436">
      <w:bodyDiv w:val="1"/>
      <w:marLeft w:val="0"/>
      <w:marRight w:val="0"/>
      <w:marTop w:val="0"/>
      <w:marBottom w:val="0"/>
      <w:divBdr>
        <w:top w:val="none" w:sz="0" w:space="0" w:color="auto"/>
        <w:left w:val="none" w:sz="0" w:space="0" w:color="auto"/>
        <w:bottom w:val="none" w:sz="0" w:space="0" w:color="auto"/>
        <w:right w:val="none" w:sz="0" w:space="0" w:color="auto"/>
      </w:divBdr>
    </w:div>
    <w:div w:id="1218198718">
      <w:bodyDiv w:val="1"/>
      <w:marLeft w:val="0"/>
      <w:marRight w:val="0"/>
      <w:marTop w:val="0"/>
      <w:marBottom w:val="0"/>
      <w:divBdr>
        <w:top w:val="none" w:sz="0" w:space="0" w:color="auto"/>
        <w:left w:val="none" w:sz="0" w:space="0" w:color="auto"/>
        <w:bottom w:val="none" w:sz="0" w:space="0" w:color="auto"/>
        <w:right w:val="none" w:sz="0" w:space="0" w:color="auto"/>
      </w:divBdr>
    </w:div>
    <w:div w:id="1237125432">
      <w:bodyDiv w:val="1"/>
      <w:marLeft w:val="0"/>
      <w:marRight w:val="0"/>
      <w:marTop w:val="0"/>
      <w:marBottom w:val="0"/>
      <w:divBdr>
        <w:top w:val="none" w:sz="0" w:space="0" w:color="auto"/>
        <w:left w:val="none" w:sz="0" w:space="0" w:color="auto"/>
        <w:bottom w:val="none" w:sz="0" w:space="0" w:color="auto"/>
        <w:right w:val="none" w:sz="0" w:space="0" w:color="auto"/>
      </w:divBdr>
    </w:div>
    <w:div w:id="1239749908">
      <w:bodyDiv w:val="1"/>
      <w:marLeft w:val="0"/>
      <w:marRight w:val="0"/>
      <w:marTop w:val="0"/>
      <w:marBottom w:val="0"/>
      <w:divBdr>
        <w:top w:val="none" w:sz="0" w:space="0" w:color="auto"/>
        <w:left w:val="none" w:sz="0" w:space="0" w:color="auto"/>
        <w:bottom w:val="none" w:sz="0" w:space="0" w:color="auto"/>
        <w:right w:val="none" w:sz="0" w:space="0" w:color="auto"/>
      </w:divBdr>
    </w:div>
    <w:div w:id="1250503170">
      <w:bodyDiv w:val="1"/>
      <w:marLeft w:val="0"/>
      <w:marRight w:val="0"/>
      <w:marTop w:val="0"/>
      <w:marBottom w:val="0"/>
      <w:divBdr>
        <w:top w:val="none" w:sz="0" w:space="0" w:color="auto"/>
        <w:left w:val="none" w:sz="0" w:space="0" w:color="auto"/>
        <w:bottom w:val="none" w:sz="0" w:space="0" w:color="auto"/>
        <w:right w:val="none" w:sz="0" w:space="0" w:color="auto"/>
      </w:divBdr>
    </w:div>
    <w:div w:id="1276785627">
      <w:bodyDiv w:val="1"/>
      <w:marLeft w:val="0"/>
      <w:marRight w:val="0"/>
      <w:marTop w:val="0"/>
      <w:marBottom w:val="0"/>
      <w:divBdr>
        <w:top w:val="none" w:sz="0" w:space="0" w:color="auto"/>
        <w:left w:val="none" w:sz="0" w:space="0" w:color="auto"/>
        <w:bottom w:val="none" w:sz="0" w:space="0" w:color="auto"/>
        <w:right w:val="none" w:sz="0" w:space="0" w:color="auto"/>
      </w:divBdr>
    </w:div>
    <w:div w:id="1299142486">
      <w:bodyDiv w:val="1"/>
      <w:marLeft w:val="0"/>
      <w:marRight w:val="0"/>
      <w:marTop w:val="0"/>
      <w:marBottom w:val="0"/>
      <w:divBdr>
        <w:top w:val="none" w:sz="0" w:space="0" w:color="auto"/>
        <w:left w:val="none" w:sz="0" w:space="0" w:color="auto"/>
        <w:bottom w:val="none" w:sz="0" w:space="0" w:color="auto"/>
        <w:right w:val="none" w:sz="0" w:space="0" w:color="auto"/>
      </w:divBdr>
    </w:div>
    <w:div w:id="1321349290">
      <w:bodyDiv w:val="1"/>
      <w:marLeft w:val="0"/>
      <w:marRight w:val="0"/>
      <w:marTop w:val="0"/>
      <w:marBottom w:val="0"/>
      <w:divBdr>
        <w:top w:val="none" w:sz="0" w:space="0" w:color="auto"/>
        <w:left w:val="none" w:sz="0" w:space="0" w:color="auto"/>
        <w:bottom w:val="none" w:sz="0" w:space="0" w:color="auto"/>
        <w:right w:val="none" w:sz="0" w:space="0" w:color="auto"/>
      </w:divBdr>
    </w:div>
    <w:div w:id="1326474655">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03019437">
      <w:bodyDiv w:val="1"/>
      <w:marLeft w:val="0"/>
      <w:marRight w:val="0"/>
      <w:marTop w:val="0"/>
      <w:marBottom w:val="0"/>
      <w:divBdr>
        <w:top w:val="none" w:sz="0" w:space="0" w:color="auto"/>
        <w:left w:val="none" w:sz="0" w:space="0" w:color="auto"/>
        <w:bottom w:val="none" w:sz="0" w:space="0" w:color="auto"/>
        <w:right w:val="none" w:sz="0" w:space="0" w:color="auto"/>
      </w:divBdr>
      <w:divsChild>
        <w:div w:id="615480167">
          <w:marLeft w:val="0"/>
          <w:marRight w:val="0"/>
          <w:marTop w:val="0"/>
          <w:marBottom w:val="0"/>
          <w:divBdr>
            <w:top w:val="none" w:sz="0" w:space="0" w:color="auto"/>
            <w:left w:val="none" w:sz="0" w:space="0" w:color="auto"/>
            <w:bottom w:val="none" w:sz="0" w:space="0" w:color="auto"/>
            <w:right w:val="none" w:sz="0" w:space="0" w:color="auto"/>
          </w:divBdr>
          <w:divsChild>
            <w:div w:id="287859189">
              <w:marLeft w:val="0"/>
              <w:marRight w:val="0"/>
              <w:marTop w:val="0"/>
              <w:marBottom w:val="0"/>
              <w:divBdr>
                <w:top w:val="none" w:sz="0" w:space="0" w:color="auto"/>
                <w:left w:val="none" w:sz="0" w:space="0" w:color="auto"/>
                <w:bottom w:val="none" w:sz="0" w:space="0" w:color="auto"/>
                <w:right w:val="none" w:sz="0" w:space="0" w:color="auto"/>
              </w:divBdr>
              <w:divsChild>
                <w:div w:id="49352268">
                  <w:marLeft w:val="0"/>
                  <w:marRight w:val="0"/>
                  <w:marTop w:val="0"/>
                  <w:marBottom w:val="0"/>
                  <w:divBdr>
                    <w:top w:val="none" w:sz="0" w:space="0" w:color="auto"/>
                    <w:left w:val="none" w:sz="0" w:space="0" w:color="auto"/>
                    <w:bottom w:val="none" w:sz="0" w:space="0" w:color="auto"/>
                    <w:right w:val="none" w:sz="0" w:space="0" w:color="auto"/>
                  </w:divBdr>
                  <w:divsChild>
                    <w:div w:id="1279609294">
                      <w:marLeft w:val="0"/>
                      <w:marRight w:val="0"/>
                      <w:marTop w:val="0"/>
                      <w:marBottom w:val="0"/>
                      <w:divBdr>
                        <w:top w:val="none" w:sz="0" w:space="0" w:color="auto"/>
                        <w:left w:val="none" w:sz="0" w:space="0" w:color="auto"/>
                        <w:bottom w:val="none" w:sz="0" w:space="0" w:color="auto"/>
                        <w:right w:val="none" w:sz="0" w:space="0" w:color="auto"/>
                      </w:divBdr>
                      <w:divsChild>
                        <w:div w:id="1433238015">
                          <w:marLeft w:val="0"/>
                          <w:marRight w:val="0"/>
                          <w:marTop w:val="0"/>
                          <w:marBottom w:val="0"/>
                          <w:divBdr>
                            <w:top w:val="none" w:sz="0" w:space="0" w:color="auto"/>
                            <w:left w:val="none" w:sz="0" w:space="0" w:color="auto"/>
                            <w:bottom w:val="none" w:sz="0" w:space="0" w:color="auto"/>
                            <w:right w:val="none" w:sz="0" w:space="0" w:color="auto"/>
                          </w:divBdr>
                          <w:divsChild>
                            <w:div w:id="6549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139109">
      <w:bodyDiv w:val="1"/>
      <w:marLeft w:val="0"/>
      <w:marRight w:val="0"/>
      <w:marTop w:val="0"/>
      <w:marBottom w:val="0"/>
      <w:divBdr>
        <w:top w:val="none" w:sz="0" w:space="0" w:color="auto"/>
        <w:left w:val="none" w:sz="0" w:space="0" w:color="auto"/>
        <w:bottom w:val="none" w:sz="0" w:space="0" w:color="auto"/>
        <w:right w:val="none" w:sz="0" w:space="0" w:color="auto"/>
      </w:divBdr>
    </w:div>
    <w:div w:id="1439832101">
      <w:bodyDiv w:val="1"/>
      <w:marLeft w:val="0"/>
      <w:marRight w:val="0"/>
      <w:marTop w:val="0"/>
      <w:marBottom w:val="0"/>
      <w:divBdr>
        <w:top w:val="none" w:sz="0" w:space="0" w:color="auto"/>
        <w:left w:val="none" w:sz="0" w:space="0" w:color="auto"/>
        <w:bottom w:val="none" w:sz="0" w:space="0" w:color="auto"/>
        <w:right w:val="none" w:sz="0" w:space="0" w:color="auto"/>
      </w:divBdr>
    </w:div>
    <w:div w:id="1447195325">
      <w:bodyDiv w:val="1"/>
      <w:marLeft w:val="0"/>
      <w:marRight w:val="0"/>
      <w:marTop w:val="0"/>
      <w:marBottom w:val="0"/>
      <w:divBdr>
        <w:top w:val="none" w:sz="0" w:space="0" w:color="auto"/>
        <w:left w:val="none" w:sz="0" w:space="0" w:color="auto"/>
        <w:bottom w:val="none" w:sz="0" w:space="0" w:color="auto"/>
        <w:right w:val="none" w:sz="0" w:space="0" w:color="auto"/>
      </w:divBdr>
    </w:div>
    <w:div w:id="1450468785">
      <w:bodyDiv w:val="1"/>
      <w:marLeft w:val="0"/>
      <w:marRight w:val="0"/>
      <w:marTop w:val="0"/>
      <w:marBottom w:val="0"/>
      <w:divBdr>
        <w:top w:val="none" w:sz="0" w:space="0" w:color="auto"/>
        <w:left w:val="none" w:sz="0" w:space="0" w:color="auto"/>
        <w:bottom w:val="none" w:sz="0" w:space="0" w:color="auto"/>
        <w:right w:val="none" w:sz="0" w:space="0" w:color="auto"/>
      </w:divBdr>
    </w:div>
    <w:div w:id="1496215609">
      <w:bodyDiv w:val="1"/>
      <w:marLeft w:val="0"/>
      <w:marRight w:val="0"/>
      <w:marTop w:val="0"/>
      <w:marBottom w:val="0"/>
      <w:divBdr>
        <w:top w:val="none" w:sz="0" w:space="0" w:color="auto"/>
        <w:left w:val="none" w:sz="0" w:space="0" w:color="auto"/>
        <w:bottom w:val="none" w:sz="0" w:space="0" w:color="auto"/>
        <w:right w:val="none" w:sz="0" w:space="0" w:color="auto"/>
      </w:divBdr>
    </w:div>
    <w:div w:id="1501653237">
      <w:bodyDiv w:val="1"/>
      <w:marLeft w:val="0"/>
      <w:marRight w:val="0"/>
      <w:marTop w:val="0"/>
      <w:marBottom w:val="0"/>
      <w:divBdr>
        <w:top w:val="none" w:sz="0" w:space="0" w:color="auto"/>
        <w:left w:val="none" w:sz="0" w:space="0" w:color="auto"/>
        <w:bottom w:val="none" w:sz="0" w:space="0" w:color="auto"/>
        <w:right w:val="none" w:sz="0" w:space="0" w:color="auto"/>
      </w:divBdr>
    </w:div>
    <w:div w:id="1511683004">
      <w:bodyDiv w:val="1"/>
      <w:marLeft w:val="0"/>
      <w:marRight w:val="0"/>
      <w:marTop w:val="0"/>
      <w:marBottom w:val="0"/>
      <w:divBdr>
        <w:top w:val="none" w:sz="0" w:space="0" w:color="auto"/>
        <w:left w:val="none" w:sz="0" w:space="0" w:color="auto"/>
        <w:bottom w:val="none" w:sz="0" w:space="0" w:color="auto"/>
        <w:right w:val="none" w:sz="0" w:space="0" w:color="auto"/>
      </w:divBdr>
    </w:div>
    <w:div w:id="1516307715">
      <w:bodyDiv w:val="1"/>
      <w:marLeft w:val="0"/>
      <w:marRight w:val="0"/>
      <w:marTop w:val="0"/>
      <w:marBottom w:val="0"/>
      <w:divBdr>
        <w:top w:val="none" w:sz="0" w:space="0" w:color="auto"/>
        <w:left w:val="none" w:sz="0" w:space="0" w:color="auto"/>
        <w:bottom w:val="none" w:sz="0" w:space="0" w:color="auto"/>
        <w:right w:val="none" w:sz="0" w:space="0" w:color="auto"/>
      </w:divBdr>
    </w:div>
    <w:div w:id="1546527403">
      <w:bodyDiv w:val="1"/>
      <w:marLeft w:val="0"/>
      <w:marRight w:val="0"/>
      <w:marTop w:val="0"/>
      <w:marBottom w:val="0"/>
      <w:divBdr>
        <w:top w:val="none" w:sz="0" w:space="0" w:color="auto"/>
        <w:left w:val="none" w:sz="0" w:space="0" w:color="auto"/>
        <w:bottom w:val="none" w:sz="0" w:space="0" w:color="auto"/>
        <w:right w:val="none" w:sz="0" w:space="0" w:color="auto"/>
      </w:divBdr>
      <w:divsChild>
        <w:div w:id="1288388311">
          <w:marLeft w:val="0"/>
          <w:marRight w:val="0"/>
          <w:marTop w:val="0"/>
          <w:marBottom w:val="0"/>
          <w:divBdr>
            <w:top w:val="none" w:sz="0" w:space="0" w:color="auto"/>
            <w:left w:val="none" w:sz="0" w:space="0" w:color="auto"/>
            <w:bottom w:val="none" w:sz="0" w:space="0" w:color="auto"/>
            <w:right w:val="none" w:sz="0" w:space="0" w:color="auto"/>
          </w:divBdr>
          <w:divsChild>
            <w:div w:id="1061632900">
              <w:marLeft w:val="0"/>
              <w:marRight w:val="0"/>
              <w:marTop w:val="0"/>
              <w:marBottom w:val="0"/>
              <w:divBdr>
                <w:top w:val="none" w:sz="0" w:space="0" w:color="auto"/>
                <w:left w:val="none" w:sz="0" w:space="0" w:color="auto"/>
                <w:bottom w:val="none" w:sz="0" w:space="0" w:color="auto"/>
                <w:right w:val="none" w:sz="0" w:space="0" w:color="auto"/>
              </w:divBdr>
              <w:divsChild>
                <w:div w:id="187568494">
                  <w:marLeft w:val="0"/>
                  <w:marRight w:val="0"/>
                  <w:marTop w:val="0"/>
                  <w:marBottom w:val="0"/>
                  <w:divBdr>
                    <w:top w:val="none" w:sz="0" w:space="0" w:color="auto"/>
                    <w:left w:val="none" w:sz="0" w:space="0" w:color="auto"/>
                    <w:bottom w:val="none" w:sz="0" w:space="0" w:color="auto"/>
                    <w:right w:val="none" w:sz="0" w:space="0" w:color="auto"/>
                  </w:divBdr>
                  <w:divsChild>
                    <w:div w:id="1950699713">
                      <w:marLeft w:val="0"/>
                      <w:marRight w:val="0"/>
                      <w:marTop w:val="0"/>
                      <w:marBottom w:val="0"/>
                      <w:divBdr>
                        <w:top w:val="none" w:sz="0" w:space="0" w:color="auto"/>
                        <w:left w:val="none" w:sz="0" w:space="0" w:color="auto"/>
                        <w:bottom w:val="none" w:sz="0" w:space="0" w:color="auto"/>
                        <w:right w:val="none" w:sz="0" w:space="0" w:color="auto"/>
                      </w:divBdr>
                      <w:divsChild>
                        <w:div w:id="1459496805">
                          <w:marLeft w:val="0"/>
                          <w:marRight w:val="0"/>
                          <w:marTop w:val="0"/>
                          <w:marBottom w:val="0"/>
                          <w:divBdr>
                            <w:top w:val="none" w:sz="0" w:space="0" w:color="auto"/>
                            <w:left w:val="none" w:sz="0" w:space="0" w:color="auto"/>
                            <w:bottom w:val="none" w:sz="0" w:space="0" w:color="auto"/>
                            <w:right w:val="none" w:sz="0" w:space="0" w:color="auto"/>
                          </w:divBdr>
                          <w:divsChild>
                            <w:div w:id="8642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39250">
      <w:bodyDiv w:val="1"/>
      <w:marLeft w:val="0"/>
      <w:marRight w:val="0"/>
      <w:marTop w:val="0"/>
      <w:marBottom w:val="0"/>
      <w:divBdr>
        <w:top w:val="none" w:sz="0" w:space="0" w:color="auto"/>
        <w:left w:val="none" w:sz="0" w:space="0" w:color="auto"/>
        <w:bottom w:val="none" w:sz="0" w:space="0" w:color="auto"/>
        <w:right w:val="none" w:sz="0" w:space="0" w:color="auto"/>
      </w:divBdr>
    </w:div>
    <w:div w:id="1617910947">
      <w:bodyDiv w:val="1"/>
      <w:marLeft w:val="0"/>
      <w:marRight w:val="0"/>
      <w:marTop w:val="0"/>
      <w:marBottom w:val="0"/>
      <w:divBdr>
        <w:top w:val="none" w:sz="0" w:space="0" w:color="auto"/>
        <w:left w:val="none" w:sz="0" w:space="0" w:color="auto"/>
        <w:bottom w:val="none" w:sz="0" w:space="0" w:color="auto"/>
        <w:right w:val="none" w:sz="0" w:space="0" w:color="auto"/>
      </w:divBdr>
    </w:div>
    <w:div w:id="1642422696">
      <w:bodyDiv w:val="1"/>
      <w:marLeft w:val="0"/>
      <w:marRight w:val="0"/>
      <w:marTop w:val="0"/>
      <w:marBottom w:val="0"/>
      <w:divBdr>
        <w:top w:val="none" w:sz="0" w:space="0" w:color="auto"/>
        <w:left w:val="none" w:sz="0" w:space="0" w:color="auto"/>
        <w:bottom w:val="none" w:sz="0" w:space="0" w:color="auto"/>
        <w:right w:val="none" w:sz="0" w:space="0" w:color="auto"/>
      </w:divBdr>
    </w:div>
    <w:div w:id="1643734072">
      <w:bodyDiv w:val="1"/>
      <w:marLeft w:val="0"/>
      <w:marRight w:val="0"/>
      <w:marTop w:val="0"/>
      <w:marBottom w:val="0"/>
      <w:divBdr>
        <w:top w:val="none" w:sz="0" w:space="0" w:color="auto"/>
        <w:left w:val="none" w:sz="0" w:space="0" w:color="auto"/>
        <w:bottom w:val="none" w:sz="0" w:space="0" w:color="auto"/>
        <w:right w:val="none" w:sz="0" w:space="0" w:color="auto"/>
      </w:divBdr>
    </w:div>
    <w:div w:id="1651713761">
      <w:bodyDiv w:val="1"/>
      <w:marLeft w:val="0"/>
      <w:marRight w:val="0"/>
      <w:marTop w:val="0"/>
      <w:marBottom w:val="0"/>
      <w:divBdr>
        <w:top w:val="none" w:sz="0" w:space="0" w:color="auto"/>
        <w:left w:val="none" w:sz="0" w:space="0" w:color="auto"/>
        <w:bottom w:val="none" w:sz="0" w:space="0" w:color="auto"/>
        <w:right w:val="none" w:sz="0" w:space="0" w:color="auto"/>
      </w:divBdr>
    </w:div>
    <w:div w:id="1670980049">
      <w:bodyDiv w:val="1"/>
      <w:marLeft w:val="0"/>
      <w:marRight w:val="0"/>
      <w:marTop w:val="0"/>
      <w:marBottom w:val="0"/>
      <w:divBdr>
        <w:top w:val="none" w:sz="0" w:space="0" w:color="auto"/>
        <w:left w:val="none" w:sz="0" w:space="0" w:color="auto"/>
        <w:bottom w:val="none" w:sz="0" w:space="0" w:color="auto"/>
        <w:right w:val="none" w:sz="0" w:space="0" w:color="auto"/>
      </w:divBdr>
    </w:div>
    <w:div w:id="1697804467">
      <w:bodyDiv w:val="1"/>
      <w:marLeft w:val="0"/>
      <w:marRight w:val="0"/>
      <w:marTop w:val="0"/>
      <w:marBottom w:val="0"/>
      <w:divBdr>
        <w:top w:val="none" w:sz="0" w:space="0" w:color="auto"/>
        <w:left w:val="none" w:sz="0" w:space="0" w:color="auto"/>
        <w:bottom w:val="none" w:sz="0" w:space="0" w:color="auto"/>
        <w:right w:val="none" w:sz="0" w:space="0" w:color="auto"/>
      </w:divBdr>
    </w:div>
    <w:div w:id="1705717026">
      <w:bodyDiv w:val="1"/>
      <w:marLeft w:val="0"/>
      <w:marRight w:val="0"/>
      <w:marTop w:val="0"/>
      <w:marBottom w:val="0"/>
      <w:divBdr>
        <w:top w:val="none" w:sz="0" w:space="0" w:color="auto"/>
        <w:left w:val="none" w:sz="0" w:space="0" w:color="auto"/>
        <w:bottom w:val="none" w:sz="0" w:space="0" w:color="auto"/>
        <w:right w:val="none" w:sz="0" w:space="0" w:color="auto"/>
      </w:divBdr>
    </w:div>
    <w:div w:id="1719277435">
      <w:bodyDiv w:val="1"/>
      <w:marLeft w:val="0"/>
      <w:marRight w:val="0"/>
      <w:marTop w:val="0"/>
      <w:marBottom w:val="0"/>
      <w:divBdr>
        <w:top w:val="none" w:sz="0" w:space="0" w:color="auto"/>
        <w:left w:val="none" w:sz="0" w:space="0" w:color="auto"/>
        <w:bottom w:val="none" w:sz="0" w:space="0" w:color="auto"/>
        <w:right w:val="none" w:sz="0" w:space="0" w:color="auto"/>
      </w:divBdr>
    </w:div>
    <w:div w:id="1760636627">
      <w:bodyDiv w:val="1"/>
      <w:marLeft w:val="0"/>
      <w:marRight w:val="0"/>
      <w:marTop w:val="0"/>
      <w:marBottom w:val="0"/>
      <w:divBdr>
        <w:top w:val="none" w:sz="0" w:space="0" w:color="auto"/>
        <w:left w:val="none" w:sz="0" w:space="0" w:color="auto"/>
        <w:bottom w:val="none" w:sz="0" w:space="0" w:color="auto"/>
        <w:right w:val="none" w:sz="0" w:space="0" w:color="auto"/>
      </w:divBdr>
    </w:div>
    <w:div w:id="1767262157">
      <w:bodyDiv w:val="1"/>
      <w:marLeft w:val="0"/>
      <w:marRight w:val="0"/>
      <w:marTop w:val="0"/>
      <w:marBottom w:val="0"/>
      <w:divBdr>
        <w:top w:val="none" w:sz="0" w:space="0" w:color="auto"/>
        <w:left w:val="none" w:sz="0" w:space="0" w:color="auto"/>
        <w:bottom w:val="none" w:sz="0" w:space="0" w:color="auto"/>
        <w:right w:val="none" w:sz="0" w:space="0" w:color="auto"/>
      </w:divBdr>
    </w:div>
    <w:div w:id="1775859449">
      <w:bodyDiv w:val="1"/>
      <w:marLeft w:val="0"/>
      <w:marRight w:val="0"/>
      <w:marTop w:val="0"/>
      <w:marBottom w:val="0"/>
      <w:divBdr>
        <w:top w:val="none" w:sz="0" w:space="0" w:color="auto"/>
        <w:left w:val="none" w:sz="0" w:space="0" w:color="auto"/>
        <w:bottom w:val="none" w:sz="0" w:space="0" w:color="auto"/>
        <w:right w:val="none" w:sz="0" w:space="0" w:color="auto"/>
      </w:divBdr>
    </w:div>
    <w:div w:id="1789811825">
      <w:bodyDiv w:val="1"/>
      <w:marLeft w:val="0"/>
      <w:marRight w:val="0"/>
      <w:marTop w:val="0"/>
      <w:marBottom w:val="0"/>
      <w:divBdr>
        <w:top w:val="none" w:sz="0" w:space="0" w:color="auto"/>
        <w:left w:val="none" w:sz="0" w:space="0" w:color="auto"/>
        <w:bottom w:val="none" w:sz="0" w:space="0" w:color="auto"/>
        <w:right w:val="none" w:sz="0" w:space="0" w:color="auto"/>
      </w:divBdr>
    </w:div>
    <w:div w:id="1818716237">
      <w:bodyDiv w:val="1"/>
      <w:marLeft w:val="0"/>
      <w:marRight w:val="0"/>
      <w:marTop w:val="0"/>
      <w:marBottom w:val="0"/>
      <w:divBdr>
        <w:top w:val="none" w:sz="0" w:space="0" w:color="auto"/>
        <w:left w:val="none" w:sz="0" w:space="0" w:color="auto"/>
        <w:bottom w:val="none" w:sz="0" w:space="0" w:color="auto"/>
        <w:right w:val="none" w:sz="0" w:space="0" w:color="auto"/>
      </w:divBdr>
    </w:div>
    <w:div w:id="1824809132">
      <w:bodyDiv w:val="1"/>
      <w:marLeft w:val="0"/>
      <w:marRight w:val="0"/>
      <w:marTop w:val="0"/>
      <w:marBottom w:val="0"/>
      <w:divBdr>
        <w:top w:val="none" w:sz="0" w:space="0" w:color="auto"/>
        <w:left w:val="none" w:sz="0" w:space="0" w:color="auto"/>
        <w:bottom w:val="none" w:sz="0" w:space="0" w:color="auto"/>
        <w:right w:val="none" w:sz="0" w:space="0" w:color="auto"/>
      </w:divBdr>
    </w:div>
    <w:div w:id="1854876976">
      <w:bodyDiv w:val="1"/>
      <w:marLeft w:val="0"/>
      <w:marRight w:val="0"/>
      <w:marTop w:val="0"/>
      <w:marBottom w:val="0"/>
      <w:divBdr>
        <w:top w:val="none" w:sz="0" w:space="0" w:color="auto"/>
        <w:left w:val="none" w:sz="0" w:space="0" w:color="auto"/>
        <w:bottom w:val="none" w:sz="0" w:space="0" w:color="auto"/>
        <w:right w:val="none" w:sz="0" w:space="0" w:color="auto"/>
      </w:divBdr>
    </w:div>
    <w:div w:id="1866478684">
      <w:bodyDiv w:val="1"/>
      <w:marLeft w:val="0"/>
      <w:marRight w:val="0"/>
      <w:marTop w:val="0"/>
      <w:marBottom w:val="0"/>
      <w:divBdr>
        <w:top w:val="none" w:sz="0" w:space="0" w:color="auto"/>
        <w:left w:val="none" w:sz="0" w:space="0" w:color="auto"/>
        <w:bottom w:val="none" w:sz="0" w:space="0" w:color="auto"/>
        <w:right w:val="none" w:sz="0" w:space="0" w:color="auto"/>
      </w:divBdr>
      <w:divsChild>
        <w:div w:id="1942646882">
          <w:marLeft w:val="0"/>
          <w:marRight w:val="0"/>
          <w:marTop w:val="150"/>
          <w:marBottom w:val="0"/>
          <w:divBdr>
            <w:top w:val="single" w:sz="6" w:space="4" w:color="CCCCCC"/>
            <w:left w:val="single" w:sz="6" w:space="8" w:color="CCCCCC"/>
            <w:bottom w:val="single" w:sz="6" w:space="4" w:color="CCCCCC"/>
            <w:right w:val="single" w:sz="6" w:space="30" w:color="CCCCCC"/>
          </w:divBdr>
        </w:div>
        <w:div w:id="1366517617">
          <w:marLeft w:val="0"/>
          <w:marRight w:val="0"/>
          <w:marTop w:val="0"/>
          <w:marBottom w:val="150"/>
          <w:divBdr>
            <w:top w:val="none" w:sz="0" w:space="0" w:color="auto"/>
            <w:left w:val="single" w:sz="6" w:space="11" w:color="CCCCCC"/>
            <w:bottom w:val="single" w:sz="6" w:space="8" w:color="CCCCCC"/>
            <w:right w:val="single" w:sz="6" w:space="8" w:color="CCCCCC"/>
          </w:divBdr>
          <w:divsChild>
            <w:div w:id="1279410770">
              <w:marLeft w:val="0"/>
              <w:marRight w:val="0"/>
              <w:marTop w:val="0"/>
              <w:marBottom w:val="0"/>
              <w:divBdr>
                <w:top w:val="none" w:sz="0" w:space="0" w:color="auto"/>
                <w:left w:val="none" w:sz="0" w:space="0" w:color="auto"/>
                <w:bottom w:val="none" w:sz="0" w:space="0" w:color="auto"/>
                <w:right w:val="none" w:sz="0" w:space="0" w:color="auto"/>
              </w:divBdr>
              <w:divsChild>
                <w:div w:id="8088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8525">
      <w:bodyDiv w:val="1"/>
      <w:marLeft w:val="0"/>
      <w:marRight w:val="0"/>
      <w:marTop w:val="0"/>
      <w:marBottom w:val="0"/>
      <w:divBdr>
        <w:top w:val="none" w:sz="0" w:space="0" w:color="auto"/>
        <w:left w:val="none" w:sz="0" w:space="0" w:color="auto"/>
        <w:bottom w:val="none" w:sz="0" w:space="0" w:color="auto"/>
        <w:right w:val="none" w:sz="0" w:space="0" w:color="auto"/>
      </w:divBdr>
    </w:div>
    <w:div w:id="1903908956">
      <w:bodyDiv w:val="1"/>
      <w:marLeft w:val="0"/>
      <w:marRight w:val="0"/>
      <w:marTop w:val="0"/>
      <w:marBottom w:val="0"/>
      <w:divBdr>
        <w:top w:val="none" w:sz="0" w:space="0" w:color="auto"/>
        <w:left w:val="none" w:sz="0" w:space="0" w:color="auto"/>
        <w:bottom w:val="none" w:sz="0" w:space="0" w:color="auto"/>
        <w:right w:val="none" w:sz="0" w:space="0" w:color="auto"/>
      </w:divBdr>
      <w:divsChild>
        <w:div w:id="365763766">
          <w:marLeft w:val="0"/>
          <w:marRight w:val="0"/>
          <w:marTop w:val="150"/>
          <w:marBottom w:val="0"/>
          <w:divBdr>
            <w:top w:val="single" w:sz="6" w:space="4" w:color="CCCCCC"/>
            <w:left w:val="single" w:sz="6" w:space="8" w:color="CCCCCC"/>
            <w:bottom w:val="single" w:sz="6" w:space="4" w:color="CCCCCC"/>
            <w:right w:val="single" w:sz="6" w:space="30" w:color="CCCCCC"/>
          </w:divBdr>
        </w:div>
        <w:div w:id="1118333265">
          <w:marLeft w:val="0"/>
          <w:marRight w:val="0"/>
          <w:marTop w:val="0"/>
          <w:marBottom w:val="150"/>
          <w:divBdr>
            <w:top w:val="none" w:sz="0" w:space="0" w:color="auto"/>
            <w:left w:val="single" w:sz="6" w:space="11" w:color="CCCCCC"/>
            <w:bottom w:val="single" w:sz="6" w:space="8" w:color="CCCCCC"/>
            <w:right w:val="single" w:sz="6" w:space="8" w:color="CCCCCC"/>
          </w:divBdr>
          <w:divsChild>
            <w:div w:id="1801534597">
              <w:marLeft w:val="0"/>
              <w:marRight w:val="0"/>
              <w:marTop w:val="0"/>
              <w:marBottom w:val="0"/>
              <w:divBdr>
                <w:top w:val="none" w:sz="0" w:space="0" w:color="auto"/>
                <w:left w:val="none" w:sz="0" w:space="0" w:color="auto"/>
                <w:bottom w:val="none" w:sz="0" w:space="0" w:color="auto"/>
                <w:right w:val="none" w:sz="0" w:space="0" w:color="auto"/>
              </w:divBdr>
              <w:divsChild>
                <w:div w:id="10160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4618">
      <w:bodyDiv w:val="1"/>
      <w:marLeft w:val="0"/>
      <w:marRight w:val="0"/>
      <w:marTop w:val="0"/>
      <w:marBottom w:val="0"/>
      <w:divBdr>
        <w:top w:val="none" w:sz="0" w:space="0" w:color="auto"/>
        <w:left w:val="none" w:sz="0" w:space="0" w:color="auto"/>
        <w:bottom w:val="none" w:sz="0" w:space="0" w:color="auto"/>
        <w:right w:val="none" w:sz="0" w:space="0" w:color="auto"/>
      </w:divBdr>
    </w:div>
    <w:div w:id="1921475871">
      <w:bodyDiv w:val="1"/>
      <w:marLeft w:val="0"/>
      <w:marRight w:val="0"/>
      <w:marTop w:val="0"/>
      <w:marBottom w:val="0"/>
      <w:divBdr>
        <w:top w:val="none" w:sz="0" w:space="0" w:color="auto"/>
        <w:left w:val="none" w:sz="0" w:space="0" w:color="auto"/>
        <w:bottom w:val="none" w:sz="0" w:space="0" w:color="auto"/>
        <w:right w:val="none" w:sz="0" w:space="0" w:color="auto"/>
      </w:divBdr>
    </w:div>
    <w:div w:id="1925145341">
      <w:bodyDiv w:val="1"/>
      <w:marLeft w:val="0"/>
      <w:marRight w:val="0"/>
      <w:marTop w:val="0"/>
      <w:marBottom w:val="0"/>
      <w:divBdr>
        <w:top w:val="none" w:sz="0" w:space="0" w:color="auto"/>
        <w:left w:val="none" w:sz="0" w:space="0" w:color="auto"/>
        <w:bottom w:val="none" w:sz="0" w:space="0" w:color="auto"/>
        <w:right w:val="none" w:sz="0" w:space="0" w:color="auto"/>
      </w:divBdr>
    </w:div>
    <w:div w:id="1927418368">
      <w:bodyDiv w:val="1"/>
      <w:marLeft w:val="0"/>
      <w:marRight w:val="0"/>
      <w:marTop w:val="0"/>
      <w:marBottom w:val="0"/>
      <w:divBdr>
        <w:top w:val="none" w:sz="0" w:space="0" w:color="auto"/>
        <w:left w:val="none" w:sz="0" w:space="0" w:color="auto"/>
        <w:bottom w:val="none" w:sz="0" w:space="0" w:color="auto"/>
        <w:right w:val="none" w:sz="0" w:space="0" w:color="auto"/>
      </w:divBdr>
    </w:div>
    <w:div w:id="1944727378">
      <w:bodyDiv w:val="1"/>
      <w:marLeft w:val="0"/>
      <w:marRight w:val="0"/>
      <w:marTop w:val="0"/>
      <w:marBottom w:val="0"/>
      <w:divBdr>
        <w:top w:val="none" w:sz="0" w:space="0" w:color="auto"/>
        <w:left w:val="none" w:sz="0" w:space="0" w:color="auto"/>
        <w:bottom w:val="none" w:sz="0" w:space="0" w:color="auto"/>
        <w:right w:val="none" w:sz="0" w:space="0" w:color="auto"/>
      </w:divBdr>
    </w:div>
    <w:div w:id="1945187840">
      <w:bodyDiv w:val="1"/>
      <w:marLeft w:val="0"/>
      <w:marRight w:val="0"/>
      <w:marTop w:val="0"/>
      <w:marBottom w:val="0"/>
      <w:divBdr>
        <w:top w:val="none" w:sz="0" w:space="0" w:color="auto"/>
        <w:left w:val="none" w:sz="0" w:space="0" w:color="auto"/>
        <w:bottom w:val="none" w:sz="0" w:space="0" w:color="auto"/>
        <w:right w:val="none" w:sz="0" w:space="0" w:color="auto"/>
      </w:divBdr>
      <w:divsChild>
        <w:div w:id="285282895">
          <w:marLeft w:val="0"/>
          <w:marRight w:val="0"/>
          <w:marTop w:val="0"/>
          <w:marBottom w:val="0"/>
          <w:divBdr>
            <w:top w:val="none" w:sz="0" w:space="0" w:color="auto"/>
            <w:left w:val="none" w:sz="0" w:space="0" w:color="auto"/>
            <w:bottom w:val="none" w:sz="0" w:space="0" w:color="auto"/>
            <w:right w:val="none" w:sz="0" w:space="0" w:color="auto"/>
          </w:divBdr>
          <w:divsChild>
            <w:div w:id="1809515165">
              <w:marLeft w:val="0"/>
              <w:marRight w:val="0"/>
              <w:marTop w:val="0"/>
              <w:marBottom w:val="0"/>
              <w:divBdr>
                <w:top w:val="none" w:sz="0" w:space="0" w:color="auto"/>
                <w:left w:val="none" w:sz="0" w:space="0" w:color="auto"/>
                <w:bottom w:val="none" w:sz="0" w:space="0" w:color="auto"/>
                <w:right w:val="none" w:sz="0" w:space="0" w:color="auto"/>
              </w:divBdr>
              <w:divsChild>
                <w:div w:id="1132404728">
                  <w:marLeft w:val="0"/>
                  <w:marRight w:val="0"/>
                  <w:marTop w:val="0"/>
                  <w:marBottom w:val="240"/>
                  <w:divBdr>
                    <w:top w:val="none" w:sz="0" w:space="0" w:color="auto"/>
                    <w:left w:val="none" w:sz="0" w:space="0" w:color="auto"/>
                    <w:bottom w:val="none" w:sz="0" w:space="0" w:color="auto"/>
                    <w:right w:val="none" w:sz="0" w:space="0" w:color="auto"/>
                  </w:divBdr>
                  <w:divsChild>
                    <w:div w:id="14280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9135">
              <w:marLeft w:val="0"/>
              <w:marRight w:val="0"/>
              <w:marTop w:val="240"/>
              <w:marBottom w:val="240"/>
              <w:divBdr>
                <w:top w:val="none" w:sz="0" w:space="0" w:color="auto"/>
                <w:left w:val="none" w:sz="0" w:space="0" w:color="auto"/>
                <w:bottom w:val="none" w:sz="0" w:space="0" w:color="auto"/>
                <w:right w:val="none" w:sz="0" w:space="0" w:color="auto"/>
              </w:divBdr>
            </w:div>
            <w:div w:id="186255861">
              <w:marLeft w:val="0"/>
              <w:marRight w:val="0"/>
              <w:marTop w:val="0"/>
              <w:marBottom w:val="0"/>
              <w:divBdr>
                <w:top w:val="none" w:sz="0" w:space="0" w:color="auto"/>
                <w:left w:val="none" w:sz="0" w:space="0" w:color="auto"/>
                <w:bottom w:val="none" w:sz="0" w:space="0" w:color="auto"/>
                <w:right w:val="none" w:sz="0" w:space="0" w:color="auto"/>
              </w:divBdr>
              <w:divsChild>
                <w:div w:id="1593973105">
                  <w:marLeft w:val="0"/>
                  <w:marRight w:val="0"/>
                  <w:marTop w:val="0"/>
                  <w:marBottom w:val="0"/>
                  <w:divBdr>
                    <w:top w:val="none" w:sz="0" w:space="0" w:color="auto"/>
                    <w:left w:val="none" w:sz="0" w:space="0" w:color="auto"/>
                    <w:bottom w:val="none" w:sz="0" w:space="0" w:color="auto"/>
                    <w:right w:val="none" w:sz="0" w:space="0" w:color="auto"/>
                  </w:divBdr>
                </w:div>
              </w:divsChild>
            </w:div>
            <w:div w:id="1018968395">
              <w:marLeft w:val="0"/>
              <w:marRight w:val="0"/>
              <w:marTop w:val="0"/>
              <w:marBottom w:val="0"/>
              <w:divBdr>
                <w:top w:val="none" w:sz="0" w:space="0" w:color="auto"/>
                <w:left w:val="none" w:sz="0" w:space="0" w:color="auto"/>
                <w:bottom w:val="none" w:sz="0" w:space="0" w:color="auto"/>
                <w:right w:val="none" w:sz="0" w:space="0" w:color="auto"/>
              </w:divBdr>
              <w:divsChild>
                <w:div w:id="1145049307">
                  <w:marLeft w:val="0"/>
                  <w:marRight w:val="0"/>
                  <w:marTop w:val="0"/>
                  <w:marBottom w:val="225"/>
                  <w:divBdr>
                    <w:top w:val="none" w:sz="0" w:space="0" w:color="auto"/>
                    <w:left w:val="none" w:sz="0" w:space="0" w:color="auto"/>
                    <w:bottom w:val="none" w:sz="0" w:space="0" w:color="auto"/>
                    <w:right w:val="none" w:sz="0" w:space="0" w:color="auto"/>
                  </w:divBdr>
                  <w:divsChild>
                    <w:div w:id="2124422699">
                      <w:marLeft w:val="0"/>
                      <w:marRight w:val="0"/>
                      <w:marTop w:val="150"/>
                      <w:marBottom w:val="0"/>
                      <w:divBdr>
                        <w:top w:val="single" w:sz="6" w:space="4" w:color="CCCCCC"/>
                        <w:left w:val="single" w:sz="6" w:space="8" w:color="CCCCCC"/>
                        <w:bottom w:val="single" w:sz="6" w:space="4" w:color="CCCCCC"/>
                        <w:right w:val="single" w:sz="6" w:space="30" w:color="CCCCCC"/>
                      </w:divBdr>
                    </w:div>
                    <w:div w:id="2099710565">
                      <w:marLeft w:val="0"/>
                      <w:marRight w:val="0"/>
                      <w:marTop w:val="0"/>
                      <w:marBottom w:val="150"/>
                      <w:divBdr>
                        <w:top w:val="none" w:sz="0" w:space="0" w:color="auto"/>
                        <w:left w:val="single" w:sz="6" w:space="11" w:color="CCCCCC"/>
                        <w:bottom w:val="single" w:sz="6" w:space="8" w:color="CCCCCC"/>
                        <w:right w:val="single" w:sz="6" w:space="8" w:color="CCCCCC"/>
                      </w:divBdr>
                      <w:divsChild>
                        <w:div w:id="884607810">
                          <w:marLeft w:val="0"/>
                          <w:marRight w:val="0"/>
                          <w:marTop w:val="0"/>
                          <w:marBottom w:val="0"/>
                          <w:divBdr>
                            <w:top w:val="none" w:sz="0" w:space="0" w:color="auto"/>
                            <w:left w:val="none" w:sz="0" w:space="0" w:color="auto"/>
                            <w:bottom w:val="none" w:sz="0" w:space="0" w:color="auto"/>
                            <w:right w:val="none" w:sz="0" w:space="0" w:color="auto"/>
                          </w:divBdr>
                          <w:divsChild>
                            <w:div w:id="1826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6344">
              <w:marLeft w:val="0"/>
              <w:marRight w:val="0"/>
              <w:marTop w:val="0"/>
              <w:marBottom w:val="0"/>
              <w:divBdr>
                <w:top w:val="none" w:sz="0" w:space="0" w:color="auto"/>
                <w:left w:val="none" w:sz="0" w:space="0" w:color="auto"/>
                <w:bottom w:val="none" w:sz="0" w:space="0" w:color="auto"/>
                <w:right w:val="none" w:sz="0" w:space="0" w:color="auto"/>
              </w:divBdr>
              <w:divsChild>
                <w:div w:id="1040401964">
                  <w:marLeft w:val="0"/>
                  <w:marRight w:val="0"/>
                  <w:marTop w:val="0"/>
                  <w:marBottom w:val="225"/>
                  <w:divBdr>
                    <w:top w:val="none" w:sz="0" w:space="0" w:color="auto"/>
                    <w:left w:val="none" w:sz="0" w:space="0" w:color="auto"/>
                    <w:bottom w:val="none" w:sz="0" w:space="0" w:color="auto"/>
                    <w:right w:val="none" w:sz="0" w:space="0" w:color="auto"/>
                  </w:divBdr>
                  <w:divsChild>
                    <w:div w:id="334891613">
                      <w:marLeft w:val="0"/>
                      <w:marRight w:val="0"/>
                      <w:marTop w:val="150"/>
                      <w:marBottom w:val="0"/>
                      <w:divBdr>
                        <w:top w:val="single" w:sz="6" w:space="4" w:color="CCCCCC"/>
                        <w:left w:val="single" w:sz="6" w:space="8" w:color="CCCCCC"/>
                        <w:bottom w:val="single" w:sz="6" w:space="4" w:color="CCCCCC"/>
                        <w:right w:val="single" w:sz="6" w:space="30" w:color="CCCCCC"/>
                      </w:divBdr>
                    </w:div>
                    <w:div w:id="3549674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80465281">
              <w:marLeft w:val="0"/>
              <w:marRight w:val="0"/>
              <w:marTop w:val="0"/>
              <w:marBottom w:val="0"/>
              <w:divBdr>
                <w:top w:val="none" w:sz="0" w:space="0" w:color="auto"/>
                <w:left w:val="none" w:sz="0" w:space="0" w:color="auto"/>
                <w:bottom w:val="none" w:sz="0" w:space="0" w:color="auto"/>
                <w:right w:val="none" w:sz="0" w:space="0" w:color="auto"/>
              </w:divBdr>
              <w:divsChild>
                <w:div w:id="2125228602">
                  <w:marLeft w:val="0"/>
                  <w:marRight w:val="0"/>
                  <w:marTop w:val="0"/>
                  <w:marBottom w:val="225"/>
                  <w:divBdr>
                    <w:top w:val="none" w:sz="0" w:space="0" w:color="auto"/>
                    <w:left w:val="none" w:sz="0" w:space="0" w:color="auto"/>
                    <w:bottom w:val="none" w:sz="0" w:space="0" w:color="auto"/>
                    <w:right w:val="none" w:sz="0" w:space="0" w:color="auto"/>
                  </w:divBdr>
                  <w:divsChild>
                    <w:div w:id="1112436429">
                      <w:marLeft w:val="0"/>
                      <w:marRight w:val="0"/>
                      <w:marTop w:val="150"/>
                      <w:marBottom w:val="0"/>
                      <w:divBdr>
                        <w:top w:val="single" w:sz="6" w:space="4" w:color="CCCCCC"/>
                        <w:left w:val="single" w:sz="6" w:space="8" w:color="CCCCCC"/>
                        <w:bottom w:val="single" w:sz="6" w:space="4" w:color="CCCCCC"/>
                        <w:right w:val="single" w:sz="6" w:space="30" w:color="CCCCCC"/>
                      </w:divBdr>
                    </w:div>
                    <w:div w:id="529026090">
                      <w:marLeft w:val="0"/>
                      <w:marRight w:val="0"/>
                      <w:marTop w:val="0"/>
                      <w:marBottom w:val="150"/>
                      <w:divBdr>
                        <w:top w:val="none" w:sz="0" w:space="0" w:color="auto"/>
                        <w:left w:val="single" w:sz="6" w:space="11" w:color="CCCCCC"/>
                        <w:bottom w:val="single" w:sz="6" w:space="8" w:color="CCCCCC"/>
                        <w:right w:val="single" w:sz="6" w:space="8" w:color="CCCCCC"/>
                      </w:divBdr>
                      <w:divsChild>
                        <w:div w:id="421419268">
                          <w:marLeft w:val="0"/>
                          <w:marRight w:val="0"/>
                          <w:marTop w:val="0"/>
                          <w:marBottom w:val="0"/>
                          <w:divBdr>
                            <w:top w:val="none" w:sz="0" w:space="0" w:color="auto"/>
                            <w:left w:val="none" w:sz="0" w:space="0" w:color="auto"/>
                            <w:bottom w:val="none" w:sz="0" w:space="0" w:color="auto"/>
                            <w:right w:val="none" w:sz="0" w:space="0" w:color="auto"/>
                          </w:divBdr>
                          <w:divsChild>
                            <w:div w:id="2135713022">
                              <w:marLeft w:val="0"/>
                              <w:marRight w:val="0"/>
                              <w:marTop w:val="0"/>
                              <w:marBottom w:val="225"/>
                              <w:divBdr>
                                <w:top w:val="none" w:sz="0" w:space="0" w:color="auto"/>
                                <w:left w:val="none" w:sz="0" w:space="0" w:color="auto"/>
                                <w:bottom w:val="none" w:sz="0" w:space="0" w:color="auto"/>
                                <w:right w:val="none" w:sz="0" w:space="0" w:color="auto"/>
                              </w:divBdr>
                              <w:divsChild>
                                <w:div w:id="494035990">
                                  <w:marLeft w:val="0"/>
                                  <w:marRight w:val="0"/>
                                  <w:marTop w:val="150"/>
                                  <w:marBottom w:val="0"/>
                                  <w:divBdr>
                                    <w:top w:val="single" w:sz="6" w:space="4" w:color="CCCCCC"/>
                                    <w:left w:val="single" w:sz="6" w:space="8" w:color="CCCCCC"/>
                                    <w:bottom w:val="single" w:sz="6" w:space="4" w:color="CCCCCC"/>
                                    <w:right w:val="single" w:sz="6" w:space="30" w:color="CCCCCC"/>
                                  </w:divBdr>
                                </w:div>
                                <w:div w:id="11161034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85695389">
                          <w:marLeft w:val="0"/>
                          <w:marRight w:val="0"/>
                          <w:marTop w:val="0"/>
                          <w:marBottom w:val="0"/>
                          <w:divBdr>
                            <w:top w:val="none" w:sz="0" w:space="0" w:color="auto"/>
                            <w:left w:val="none" w:sz="0" w:space="0" w:color="auto"/>
                            <w:bottom w:val="none" w:sz="0" w:space="0" w:color="auto"/>
                            <w:right w:val="none" w:sz="0" w:space="0" w:color="auto"/>
                          </w:divBdr>
                          <w:divsChild>
                            <w:div w:id="1090544940">
                              <w:marLeft w:val="0"/>
                              <w:marRight w:val="0"/>
                              <w:marTop w:val="0"/>
                              <w:marBottom w:val="225"/>
                              <w:divBdr>
                                <w:top w:val="none" w:sz="0" w:space="0" w:color="auto"/>
                                <w:left w:val="none" w:sz="0" w:space="0" w:color="auto"/>
                                <w:bottom w:val="none" w:sz="0" w:space="0" w:color="auto"/>
                                <w:right w:val="none" w:sz="0" w:space="0" w:color="auto"/>
                              </w:divBdr>
                              <w:divsChild>
                                <w:div w:id="463932088">
                                  <w:marLeft w:val="0"/>
                                  <w:marRight w:val="0"/>
                                  <w:marTop w:val="150"/>
                                  <w:marBottom w:val="0"/>
                                  <w:divBdr>
                                    <w:top w:val="single" w:sz="6" w:space="4" w:color="CCCCCC"/>
                                    <w:left w:val="single" w:sz="6" w:space="8" w:color="CCCCCC"/>
                                    <w:bottom w:val="single" w:sz="6" w:space="4" w:color="CCCCCC"/>
                                    <w:right w:val="single" w:sz="6" w:space="30" w:color="CCCCCC"/>
                                  </w:divBdr>
                                </w:div>
                                <w:div w:id="1445910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4406281">
                          <w:marLeft w:val="0"/>
                          <w:marRight w:val="0"/>
                          <w:marTop w:val="0"/>
                          <w:marBottom w:val="0"/>
                          <w:divBdr>
                            <w:top w:val="none" w:sz="0" w:space="0" w:color="auto"/>
                            <w:left w:val="none" w:sz="0" w:space="0" w:color="auto"/>
                            <w:bottom w:val="none" w:sz="0" w:space="0" w:color="auto"/>
                            <w:right w:val="none" w:sz="0" w:space="0" w:color="auto"/>
                          </w:divBdr>
                          <w:divsChild>
                            <w:div w:id="574901937">
                              <w:marLeft w:val="0"/>
                              <w:marRight w:val="0"/>
                              <w:marTop w:val="0"/>
                              <w:marBottom w:val="225"/>
                              <w:divBdr>
                                <w:top w:val="none" w:sz="0" w:space="0" w:color="auto"/>
                                <w:left w:val="none" w:sz="0" w:space="0" w:color="auto"/>
                                <w:bottom w:val="none" w:sz="0" w:space="0" w:color="auto"/>
                                <w:right w:val="none" w:sz="0" w:space="0" w:color="auto"/>
                              </w:divBdr>
                              <w:divsChild>
                                <w:div w:id="219634313">
                                  <w:marLeft w:val="0"/>
                                  <w:marRight w:val="0"/>
                                  <w:marTop w:val="150"/>
                                  <w:marBottom w:val="0"/>
                                  <w:divBdr>
                                    <w:top w:val="single" w:sz="6" w:space="4" w:color="CCCCCC"/>
                                    <w:left w:val="single" w:sz="6" w:space="8" w:color="CCCCCC"/>
                                    <w:bottom w:val="single" w:sz="6" w:space="4" w:color="CCCCCC"/>
                                    <w:right w:val="single" w:sz="6" w:space="30" w:color="CCCCCC"/>
                                  </w:divBdr>
                                </w:div>
                                <w:div w:id="12816906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8223399">
                          <w:marLeft w:val="0"/>
                          <w:marRight w:val="0"/>
                          <w:marTop w:val="0"/>
                          <w:marBottom w:val="0"/>
                          <w:divBdr>
                            <w:top w:val="none" w:sz="0" w:space="0" w:color="auto"/>
                            <w:left w:val="none" w:sz="0" w:space="0" w:color="auto"/>
                            <w:bottom w:val="none" w:sz="0" w:space="0" w:color="auto"/>
                            <w:right w:val="none" w:sz="0" w:space="0" w:color="auto"/>
                          </w:divBdr>
                          <w:divsChild>
                            <w:div w:id="8108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0101">
              <w:marLeft w:val="0"/>
              <w:marRight w:val="0"/>
              <w:marTop w:val="0"/>
              <w:marBottom w:val="0"/>
              <w:divBdr>
                <w:top w:val="none" w:sz="0" w:space="0" w:color="auto"/>
                <w:left w:val="none" w:sz="0" w:space="0" w:color="auto"/>
                <w:bottom w:val="none" w:sz="0" w:space="0" w:color="auto"/>
                <w:right w:val="none" w:sz="0" w:space="0" w:color="auto"/>
              </w:divBdr>
              <w:divsChild>
                <w:div w:id="1630168331">
                  <w:marLeft w:val="0"/>
                  <w:marRight w:val="0"/>
                  <w:marTop w:val="0"/>
                  <w:marBottom w:val="225"/>
                  <w:divBdr>
                    <w:top w:val="none" w:sz="0" w:space="0" w:color="auto"/>
                    <w:left w:val="none" w:sz="0" w:space="0" w:color="auto"/>
                    <w:bottom w:val="none" w:sz="0" w:space="0" w:color="auto"/>
                    <w:right w:val="none" w:sz="0" w:space="0" w:color="auto"/>
                  </w:divBdr>
                  <w:divsChild>
                    <w:div w:id="587469898">
                      <w:marLeft w:val="0"/>
                      <w:marRight w:val="0"/>
                      <w:marTop w:val="150"/>
                      <w:marBottom w:val="0"/>
                      <w:divBdr>
                        <w:top w:val="single" w:sz="6" w:space="4" w:color="CCCCCC"/>
                        <w:left w:val="single" w:sz="6" w:space="8" w:color="CCCCCC"/>
                        <w:bottom w:val="single" w:sz="6" w:space="4" w:color="CCCCCC"/>
                        <w:right w:val="single" w:sz="6" w:space="30" w:color="CCCCCC"/>
                      </w:divBdr>
                    </w:div>
                    <w:div w:id="20341841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1818461">
              <w:marLeft w:val="0"/>
              <w:marRight w:val="0"/>
              <w:marTop w:val="0"/>
              <w:marBottom w:val="0"/>
              <w:divBdr>
                <w:top w:val="none" w:sz="0" w:space="0" w:color="auto"/>
                <w:left w:val="none" w:sz="0" w:space="0" w:color="auto"/>
                <w:bottom w:val="none" w:sz="0" w:space="0" w:color="auto"/>
                <w:right w:val="none" w:sz="0" w:space="0" w:color="auto"/>
              </w:divBdr>
              <w:divsChild>
                <w:div w:id="1473526560">
                  <w:marLeft w:val="0"/>
                  <w:marRight w:val="0"/>
                  <w:marTop w:val="0"/>
                  <w:marBottom w:val="225"/>
                  <w:divBdr>
                    <w:top w:val="none" w:sz="0" w:space="0" w:color="auto"/>
                    <w:left w:val="none" w:sz="0" w:space="0" w:color="auto"/>
                    <w:bottom w:val="none" w:sz="0" w:space="0" w:color="auto"/>
                    <w:right w:val="none" w:sz="0" w:space="0" w:color="auto"/>
                  </w:divBdr>
                  <w:divsChild>
                    <w:div w:id="1063673056">
                      <w:marLeft w:val="0"/>
                      <w:marRight w:val="0"/>
                      <w:marTop w:val="150"/>
                      <w:marBottom w:val="0"/>
                      <w:divBdr>
                        <w:top w:val="single" w:sz="6" w:space="4" w:color="CCCCCC"/>
                        <w:left w:val="single" w:sz="6" w:space="8" w:color="CCCCCC"/>
                        <w:bottom w:val="single" w:sz="6" w:space="4" w:color="CCCCCC"/>
                        <w:right w:val="single" w:sz="6" w:space="30" w:color="CCCCCC"/>
                      </w:divBdr>
                    </w:div>
                    <w:div w:id="6606945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895481">
              <w:marLeft w:val="0"/>
              <w:marRight w:val="0"/>
              <w:marTop w:val="0"/>
              <w:marBottom w:val="0"/>
              <w:divBdr>
                <w:top w:val="none" w:sz="0" w:space="0" w:color="auto"/>
                <w:left w:val="none" w:sz="0" w:space="0" w:color="auto"/>
                <w:bottom w:val="none" w:sz="0" w:space="0" w:color="auto"/>
                <w:right w:val="none" w:sz="0" w:space="0" w:color="auto"/>
              </w:divBdr>
              <w:divsChild>
                <w:div w:id="145823065">
                  <w:marLeft w:val="0"/>
                  <w:marRight w:val="0"/>
                  <w:marTop w:val="0"/>
                  <w:marBottom w:val="225"/>
                  <w:divBdr>
                    <w:top w:val="none" w:sz="0" w:space="0" w:color="auto"/>
                    <w:left w:val="none" w:sz="0" w:space="0" w:color="auto"/>
                    <w:bottom w:val="none" w:sz="0" w:space="0" w:color="auto"/>
                    <w:right w:val="none" w:sz="0" w:space="0" w:color="auto"/>
                  </w:divBdr>
                  <w:divsChild>
                    <w:div w:id="540215346">
                      <w:marLeft w:val="0"/>
                      <w:marRight w:val="0"/>
                      <w:marTop w:val="150"/>
                      <w:marBottom w:val="0"/>
                      <w:divBdr>
                        <w:top w:val="single" w:sz="6" w:space="4" w:color="CCCCCC"/>
                        <w:left w:val="single" w:sz="6" w:space="8" w:color="CCCCCC"/>
                        <w:bottom w:val="single" w:sz="6" w:space="4" w:color="CCCCCC"/>
                        <w:right w:val="single" w:sz="6" w:space="30" w:color="CCCCCC"/>
                      </w:divBdr>
                    </w:div>
                    <w:div w:id="16350657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66439869">
              <w:marLeft w:val="0"/>
              <w:marRight w:val="0"/>
              <w:marTop w:val="0"/>
              <w:marBottom w:val="0"/>
              <w:divBdr>
                <w:top w:val="none" w:sz="0" w:space="0" w:color="auto"/>
                <w:left w:val="none" w:sz="0" w:space="0" w:color="auto"/>
                <w:bottom w:val="none" w:sz="0" w:space="0" w:color="auto"/>
                <w:right w:val="none" w:sz="0" w:space="0" w:color="auto"/>
              </w:divBdr>
              <w:divsChild>
                <w:div w:id="1317880038">
                  <w:marLeft w:val="0"/>
                  <w:marRight w:val="0"/>
                  <w:marTop w:val="0"/>
                  <w:marBottom w:val="225"/>
                  <w:divBdr>
                    <w:top w:val="none" w:sz="0" w:space="0" w:color="auto"/>
                    <w:left w:val="none" w:sz="0" w:space="0" w:color="auto"/>
                    <w:bottom w:val="none" w:sz="0" w:space="0" w:color="auto"/>
                    <w:right w:val="none" w:sz="0" w:space="0" w:color="auto"/>
                  </w:divBdr>
                  <w:divsChild>
                    <w:div w:id="177548899">
                      <w:marLeft w:val="0"/>
                      <w:marRight w:val="0"/>
                      <w:marTop w:val="150"/>
                      <w:marBottom w:val="0"/>
                      <w:divBdr>
                        <w:top w:val="single" w:sz="6" w:space="4" w:color="CCCCCC"/>
                        <w:left w:val="single" w:sz="6" w:space="8" w:color="CCCCCC"/>
                        <w:bottom w:val="single" w:sz="6" w:space="4" w:color="CCCCCC"/>
                        <w:right w:val="single" w:sz="6" w:space="30" w:color="CCCCCC"/>
                      </w:divBdr>
                    </w:div>
                    <w:div w:id="3834803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4278790">
              <w:marLeft w:val="0"/>
              <w:marRight w:val="0"/>
              <w:marTop w:val="0"/>
              <w:marBottom w:val="0"/>
              <w:divBdr>
                <w:top w:val="none" w:sz="0" w:space="0" w:color="auto"/>
                <w:left w:val="none" w:sz="0" w:space="0" w:color="auto"/>
                <w:bottom w:val="none" w:sz="0" w:space="0" w:color="auto"/>
                <w:right w:val="none" w:sz="0" w:space="0" w:color="auto"/>
              </w:divBdr>
              <w:divsChild>
                <w:div w:id="1600867861">
                  <w:marLeft w:val="0"/>
                  <w:marRight w:val="0"/>
                  <w:marTop w:val="0"/>
                  <w:marBottom w:val="225"/>
                  <w:divBdr>
                    <w:top w:val="none" w:sz="0" w:space="0" w:color="auto"/>
                    <w:left w:val="none" w:sz="0" w:space="0" w:color="auto"/>
                    <w:bottom w:val="none" w:sz="0" w:space="0" w:color="auto"/>
                    <w:right w:val="none" w:sz="0" w:space="0" w:color="auto"/>
                  </w:divBdr>
                  <w:divsChild>
                    <w:div w:id="1870219798">
                      <w:marLeft w:val="0"/>
                      <w:marRight w:val="0"/>
                      <w:marTop w:val="150"/>
                      <w:marBottom w:val="0"/>
                      <w:divBdr>
                        <w:top w:val="single" w:sz="6" w:space="4" w:color="CCCCCC"/>
                        <w:left w:val="single" w:sz="6" w:space="8" w:color="CCCCCC"/>
                        <w:bottom w:val="single" w:sz="6" w:space="4" w:color="CCCCCC"/>
                        <w:right w:val="single" w:sz="6" w:space="30" w:color="CCCCCC"/>
                      </w:divBdr>
                    </w:div>
                    <w:div w:id="800877404">
                      <w:marLeft w:val="0"/>
                      <w:marRight w:val="0"/>
                      <w:marTop w:val="0"/>
                      <w:marBottom w:val="150"/>
                      <w:divBdr>
                        <w:top w:val="none" w:sz="0" w:space="0" w:color="auto"/>
                        <w:left w:val="single" w:sz="6" w:space="11" w:color="CCCCCC"/>
                        <w:bottom w:val="single" w:sz="6" w:space="8" w:color="CCCCCC"/>
                        <w:right w:val="single" w:sz="6" w:space="8" w:color="CCCCCC"/>
                      </w:divBdr>
                      <w:divsChild>
                        <w:div w:id="600181061">
                          <w:marLeft w:val="0"/>
                          <w:marRight w:val="0"/>
                          <w:marTop w:val="0"/>
                          <w:marBottom w:val="0"/>
                          <w:divBdr>
                            <w:top w:val="none" w:sz="0" w:space="0" w:color="auto"/>
                            <w:left w:val="none" w:sz="0" w:space="0" w:color="auto"/>
                            <w:bottom w:val="none" w:sz="0" w:space="0" w:color="auto"/>
                            <w:right w:val="none" w:sz="0" w:space="0" w:color="auto"/>
                          </w:divBdr>
                          <w:divsChild>
                            <w:div w:id="1339310454">
                              <w:marLeft w:val="0"/>
                              <w:marRight w:val="0"/>
                              <w:marTop w:val="0"/>
                              <w:marBottom w:val="0"/>
                              <w:divBdr>
                                <w:top w:val="none" w:sz="0" w:space="0" w:color="auto"/>
                                <w:left w:val="none" w:sz="0" w:space="0" w:color="auto"/>
                                <w:bottom w:val="none" w:sz="0" w:space="0" w:color="auto"/>
                                <w:right w:val="none" w:sz="0" w:space="0" w:color="auto"/>
                              </w:divBdr>
                            </w:div>
                            <w:div w:id="17084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18244">
              <w:marLeft w:val="0"/>
              <w:marRight w:val="0"/>
              <w:marTop w:val="0"/>
              <w:marBottom w:val="0"/>
              <w:divBdr>
                <w:top w:val="none" w:sz="0" w:space="0" w:color="auto"/>
                <w:left w:val="none" w:sz="0" w:space="0" w:color="auto"/>
                <w:bottom w:val="none" w:sz="0" w:space="0" w:color="auto"/>
                <w:right w:val="none" w:sz="0" w:space="0" w:color="auto"/>
              </w:divBdr>
              <w:divsChild>
                <w:div w:id="1289124573">
                  <w:marLeft w:val="0"/>
                  <w:marRight w:val="0"/>
                  <w:marTop w:val="0"/>
                  <w:marBottom w:val="225"/>
                  <w:divBdr>
                    <w:top w:val="none" w:sz="0" w:space="0" w:color="auto"/>
                    <w:left w:val="none" w:sz="0" w:space="0" w:color="auto"/>
                    <w:bottom w:val="none" w:sz="0" w:space="0" w:color="auto"/>
                    <w:right w:val="none" w:sz="0" w:space="0" w:color="auto"/>
                  </w:divBdr>
                  <w:divsChild>
                    <w:div w:id="1831016578">
                      <w:marLeft w:val="0"/>
                      <w:marRight w:val="0"/>
                      <w:marTop w:val="150"/>
                      <w:marBottom w:val="0"/>
                      <w:divBdr>
                        <w:top w:val="single" w:sz="6" w:space="4" w:color="CCCCCC"/>
                        <w:left w:val="single" w:sz="6" w:space="8" w:color="CCCCCC"/>
                        <w:bottom w:val="single" w:sz="6" w:space="4" w:color="CCCCCC"/>
                        <w:right w:val="single" w:sz="6" w:space="30" w:color="CCCCCC"/>
                      </w:divBdr>
                    </w:div>
                    <w:div w:id="196545796">
                      <w:marLeft w:val="0"/>
                      <w:marRight w:val="0"/>
                      <w:marTop w:val="0"/>
                      <w:marBottom w:val="150"/>
                      <w:divBdr>
                        <w:top w:val="none" w:sz="0" w:space="0" w:color="auto"/>
                        <w:left w:val="single" w:sz="6" w:space="11" w:color="CCCCCC"/>
                        <w:bottom w:val="single" w:sz="6" w:space="8" w:color="CCCCCC"/>
                        <w:right w:val="single" w:sz="6" w:space="8" w:color="CCCCCC"/>
                      </w:divBdr>
                      <w:divsChild>
                        <w:div w:id="11757269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50282438">
              <w:marLeft w:val="0"/>
              <w:marRight w:val="0"/>
              <w:marTop w:val="0"/>
              <w:marBottom w:val="0"/>
              <w:divBdr>
                <w:top w:val="none" w:sz="0" w:space="0" w:color="auto"/>
                <w:left w:val="none" w:sz="0" w:space="0" w:color="auto"/>
                <w:bottom w:val="none" w:sz="0" w:space="0" w:color="auto"/>
                <w:right w:val="none" w:sz="0" w:space="0" w:color="auto"/>
              </w:divBdr>
              <w:divsChild>
                <w:div w:id="896282413">
                  <w:marLeft w:val="0"/>
                  <w:marRight w:val="0"/>
                  <w:marTop w:val="0"/>
                  <w:marBottom w:val="225"/>
                  <w:divBdr>
                    <w:top w:val="none" w:sz="0" w:space="0" w:color="auto"/>
                    <w:left w:val="none" w:sz="0" w:space="0" w:color="auto"/>
                    <w:bottom w:val="none" w:sz="0" w:space="0" w:color="auto"/>
                    <w:right w:val="none" w:sz="0" w:space="0" w:color="auto"/>
                  </w:divBdr>
                  <w:divsChild>
                    <w:div w:id="1286695723">
                      <w:marLeft w:val="0"/>
                      <w:marRight w:val="0"/>
                      <w:marTop w:val="150"/>
                      <w:marBottom w:val="0"/>
                      <w:divBdr>
                        <w:top w:val="single" w:sz="6" w:space="4" w:color="CCCCCC"/>
                        <w:left w:val="single" w:sz="6" w:space="8" w:color="CCCCCC"/>
                        <w:bottom w:val="single" w:sz="6" w:space="4" w:color="CCCCCC"/>
                        <w:right w:val="single" w:sz="6" w:space="30" w:color="CCCCCC"/>
                      </w:divBdr>
                    </w:div>
                    <w:div w:id="1432125403">
                      <w:marLeft w:val="0"/>
                      <w:marRight w:val="0"/>
                      <w:marTop w:val="0"/>
                      <w:marBottom w:val="150"/>
                      <w:divBdr>
                        <w:top w:val="none" w:sz="0" w:space="0" w:color="auto"/>
                        <w:left w:val="single" w:sz="6" w:space="11" w:color="CCCCCC"/>
                        <w:bottom w:val="single" w:sz="6" w:space="8" w:color="CCCCCC"/>
                        <w:right w:val="single" w:sz="6" w:space="8" w:color="CCCCCC"/>
                      </w:divBdr>
                      <w:divsChild>
                        <w:div w:id="876701135">
                          <w:marLeft w:val="0"/>
                          <w:marRight w:val="0"/>
                          <w:marTop w:val="240"/>
                          <w:marBottom w:val="240"/>
                          <w:divBdr>
                            <w:top w:val="none" w:sz="0" w:space="0" w:color="auto"/>
                            <w:left w:val="none" w:sz="0" w:space="0" w:color="auto"/>
                            <w:bottom w:val="none" w:sz="0" w:space="0" w:color="auto"/>
                            <w:right w:val="none" w:sz="0" w:space="0" w:color="auto"/>
                          </w:divBdr>
                        </w:div>
                        <w:div w:id="1481966868">
                          <w:marLeft w:val="0"/>
                          <w:marRight w:val="0"/>
                          <w:marTop w:val="240"/>
                          <w:marBottom w:val="240"/>
                          <w:divBdr>
                            <w:top w:val="none" w:sz="0" w:space="0" w:color="auto"/>
                            <w:left w:val="none" w:sz="0" w:space="0" w:color="auto"/>
                            <w:bottom w:val="none" w:sz="0" w:space="0" w:color="auto"/>
                            <w:right w:val="none" w:sz="0" w:space="0" w:color="auto"/>
                          </w:divBdr>
                        </w:div>
                        <w:div w:id="839852090">
                          <w:marLeft w:val="0"/>
                          <w:marRight w:val="0"/>
                          <w:marTop w:val="0"/>
                          <w:marBottom w:val="0"/>
                          <w:divBdr>
                            <w:top w:val="none" w:sz="0" w:space="0" w:color="auto"/>
                            <w:left w:val="none" w:sz="0" w:space="0" w:color="auto"/>
                            <w:bottom w:val="none" w:sz="0" w:space="0" w:color="auto"/>
                            <w:right w:val="none" w:sz="0" w:space="0" w:color="auto"/>
                          </w:divBdr>
                          <w:divsChild>
                            <w:div w:id="1554076400">
                              <w:marLeft w:val="0"/>
                              <w:marRight w:val="0"/>
                              <w:marTop w:val="0"/>
                              <w:marBottom w:val="0"/>
                              <w:divBdr>
                                <w:top w:val="none" w:sz="0" w:space="0" w:color="auto"/>
                                <w:left w:val="none" w:sz="0" w:space="0" w:color="auto"/>
                                <w:bottom w:val="none" w:sz="0" w:space="0" w:color="auto"/>
                                <w:right w:val="none" w:sz="0" w:space="0" w:color="auto"/>
                              </w:divBdr>
                            </w:div>
                            <w:div w:id="14044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5646">
              <w:marLeft w:val="0"/>
              <w:marRight w:val="0"/>
              <w:marTop w:val="0"/>
              <w:marBottom w:val="0"/>
              <w:divBdr>
                <w:top w:val="none" w:sz="0" w:space="0" w:color="auto"/>
                <w:left w:val="none" w:sz="0" w:space="0" w:color="auto"/>
                <w:bottom w:val="none" w:sz="0" w:space="0" w:color="auto"/>
                <w:right w:val="none" w:sz="0" w:space="0" w:color="auto"/>
              </w:divBdr>
              <w:divsChild>
                <w:div w:id="1372878334">
                  <w:marLeft w:val="0"/>
                  <w:marRight w:val="0"/>
                  <w:marTop w:val="0"/>
                  <w:marBottom w:val="225"/>
                  <w:divBdr>
                    <w:top w:val="none" w:sz="0" w:space="0" w:color="auto"/>
                    <w:left w:val="none" w:sz="0" w:space="0" w:color="auto"/>
                    <w:bottom w:val="none" w:sz="0" w:space="0" w:color="auto"/>
                    <w:right w:val="none" w:sz="0" w:space="0" w:color="auto"/>
                  </w:divBdr>
                  <w:divsChild>
                    <w:div w:id="1974368447">
                      <w:marLeft w:val="0"/>
                      <w:marRight w:val="0"/>
                      <w:marTop w:val="150"/>
                      <w:marBottom w:val="0"/>
                      <w:divBdr>
                        <w:top w:val="single" w:sz="6" w:space="4" w:color="CCCCCC"/>
                        <w:left w:val="single" w:sz="6" w:space="8" w:color="CCCCCC"/>
                        <w:bottom w:val="single" w:sz="6" w:space="4" w:color="CCCCCC"/>
                        <w:right w:val="single" w:sz="6" w:space="30" w:color="CCCCCC"/>
                      </w:divBdr>
                    </w:div>
                    <w:div w:id="9704057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8189981">
              <w:marLeft w:val="0"/>
              <w:marRight w:val="0"/>
              <w:marTop w:val="0"/>
              <w:marBottom w:val="0"/>
              <w:divBdr>
                <w:top w:val="none" w:sz="0" w:space="0" w:color="auto"/>
                <w:left w:val="none" w:sz="0" w:space="0" w:color="auto"/>
                <w:bottom w:val="none" w:sz="0" w:space="0" w:color="auto"/>
                <w:right w:val="none" w:sz="0" w:space="0" w:color="auto"/>
              </w:divBdr>
              <w:divsChild>
                <w:div w:id="286663936">
                  <w:marLeft w:val="0"/>
                  <w:marRight w:val="0"/>
                  <w:marTop w:val="0"/>
                  <w:marBottom w:val="225"/>
                  <w:divBdr>
                    <w:top w:val="none" w:sz="0" w:space="0" w:color="auto"/>
                    <w:left w:val="none" w:sz="0" w:space="0" w:color="auto"/>
                    <w:bottom w:val="none" w:sz="0" w:space="0" w:color="auto"/>
                    <w:right w:val="none" w:sz="0" w:space="0" w:color="auto"/>
                  </w:divBdr>
                  <w:divsChild>
                    <w:div w:id="798109690">
                      <w:marLeft w:val="0"/>
                      <w:marRight w:val="0"/>
                      <w:marTop w:val="150"/>
                      <w:marBottom w:val="0"/>
                      <w:divBdr>
                        <w:top w:val="single" w:sz="6" w:space="4" w:color="CCCCCC"/>
                        <w:left w:val="single" w:sz="6" w:space="8" w:color="CCCCCC"/>
                        <w:bottom w:val="single" w:sz="6" w:space="4" w:color="CCCCCC"/>
                        <w:right w:val="single" w:sz="6" w:space="30" w:color="CCCCCC"/>
                      </w:divBdr>
                    </w:div>
                    <w:div w:id="705982836">
                      <w:marLeft w:val="0"/>
                      <w:marRight w:val="0"/>
                      <w:marTop w:val="0"/>
                      <w:marBottom w:val="150"/>
                      <w:divBdr>
                        <w:top w:val="none" w:sz="0" w:space="0" w:color="auto"/>
                        <w:left w:val="single" w:sz="6" w:space="11" w:color="CCCCCC"/>
                        <w:bottom w:val="single" w:sz="6" w:space="8" w:color="CCCCCC"/>
                        <w:right w:val="single" w:sz="6" w:space="8" w:color="CCCCCC"/>
                      </w:divBdr>
                      <w:divsChild>
                        <w:div w:id="783109586">
                          <w:marLeft w:val="0"/>
                          <w:marRight w:val="0"/>
                          <w:marTop w:val="240"/>
                          <w:marBottom w:val="240"/>
                          <w:divBdr>
                            <w:top w:val="none" w:sz="0" w:space="0" w:color="auto"/>
                            <w:left w:val="none" w:sz="0" w:space="0" w:color="auto"/>
                            <w:bottom w:val="none" w:sz="0" w:space="0" w:color="auto"/>
                            <w:right w:val="none" w:sz="0" w:space="0" w:color="auto"/>
                          </w:divBdr>
                        </w:div>
                        <w:div w:id="138424798">
                          <w:marLeft w:val="0"/>
                          <w:marRight w:val="0"/>
                          <w:marTop w:val="0"/>
                          <w:marBottom w:val="0"/>
                          <w:divBdr>
                            <w:top w:val="none" w:sz="0" w:space="0" w:color="auto"/>
                            <w:left w:val="none" w:sz="0" w:space="0" w:color="auto"/>
                            <w:bottom w:val="none" w:sz="0" w:space="0" w:color="auto"/>
                            <w:right w:val="none" w:sz="0" w:space="0" w:color="auto"/>
                          </w:divBdr>
                          <w:divsChild>
                            <w:div w:id="2434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5529">
              <w:marLeft w:val="0"/>
              <w:marRight w:val="0"/>
              <w:marTop w:val="0"/>
              <w:marBottom w:val="0"/>
              <w:divBdr>
                <w:top w:val="none" w:sz="0" w:space="0" w:color="auto"/>
                <w:left w:val="none" w:sz="0" w:space="0" w:color="auto"/>
                <w:bottom w:val="none" w:sz="0" w:space="0" w:color="auto"/>
                <w:right w:val="none" w:sz="0" w:space="0" w:color="auto"/>
              </w:divBdr>
              <w:divsChild>
                <w:div w:id="1525438884">
                  <w:marLeft w:val="0"/>
                  <w:marRight w:val="0"/>
                  <w:marTop w:val="0"/>
                  <w:marBottom w:val="225"/>
                  <w:divBdr>
                    <w:top w:val="none" w:sz="0" w:space="0" w:color="auto"/>
                    <w:left w:val="none" w:sz="0" w:space="0" w:color="auto"/>
                    <w:bottom w:val="none" w:sz="0" w:space="0" w:color="auto"/>
                    <w:right w:val="none" w:sz="0" w:space="0" w:color="auto"/>
                  </w:divBdr>
                  <w:divsChild>
                    <w:div w:id="805852550">
                      <w:marLeft w:val="0"/>
                      <w:marRight w:val="0"/>
                      <w:marTop w:val="150"/>
                      <w:marBottom w:val="0"/>
                      <w:divBdr>
                        <w:top w:val="single" w:sz="6" w:space="4" w:color="CCCCCC"/>
                        <w:left w:val="single" w:sz="6" w:space="8" w:color="CCCCCC"/>
                        <w:bottom w:val="single" w:sz="6" w:space="4" w:color="CCCCCC"/>
                        <w:right w:val="single" w:sz="6" w:space="30" w:color="CCCCCC"/>
                      </w:divBdr>
                    </w:div>
                    <w:div w:id="1516114837">
                      <w:marLeft w:val="0"/>
                      <w:marRight w:val="0"/>
                      <w:marTop w:val="0"/>
                      <w:marBottom w:val="150"/>
                      <w:divBdr>
                        <w:top w:val="none" w:sz="0" w:space="0" w:color="auto"/>
                        <w:left w:val="single" w:sz="6" w:space="11" w:color="CCCCCC"/>
                        <w:bottom w:val="single" w:sz="6" w:space="8" w:color="CCCCCC"/>
                        <w:right w:val="single" w:sz="6" w:space="8" w:color="CCCCCC"/>
                      </w:divBdr>
                      <w:divsChild>
                        <w:div w:id="15559217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12590075">
              <w:marLeft w:val="0"/>
              <w:marRight w:val="0"/>
              <w:marTop w:val="0"/>
              <w:marBottom w:val="0"/>
              <w:divBdr>
                <w:top w:val="none" w:sz="0" w:space="0" w:color="auto"/>
                <w:left w:val="none" w:sz="0" w:space="0" w:color="auto"/>
                <w:bottom w:val="none" w:sz="0" w:space="0" w:color="auto"/>
                <w:right w:val="none" w:sz="0" w:space="0" w:color="auto"/>
              </w:divBdr>
              <w:divsChild>
                <w:div w:id="2107722729">
                  <w:marLeft w:val="0"/>
                  <w:marRight w:val="0"/>
                  <w:marTop w:val="0"/>
                  <w:marBottom w:val="225"/>
                  <w:divBdr>
                    <w:top w:val="none" w:sz="0" w:space="0" w:color="auto"/>
                    <w:left w:val="none" w:sz="0" w:space="0" w:color="auto"/>
                    <w:bottom w:val="none" w:sz="0" w:space="0" w:color="auto"/>
                    <w:right w:val="none" w:sz="0" w:space="0" w:color="auto"/>
                  </w:divBdr>
                  <w:divsChild>
                    <w:div w:id="78525956">
                      <w:marLeft w:val="0"/>
                      <w:marRight w:val="0"/>
                      <w:marTop w:val="150"/>
                      <w:marBottom w:val="0"/>
                      <w:divBdr>
                        <w:top w:val="single" w:sz="6" w:space="4" w:color="CCCCCC"/>
                        <w:left w:val="single" w:sz="6" w:space="8" w:color="CCCCCC"/>
                        <w:bottom w:val="single" w:sz="6" w:space="4" w:color="CCCCCC"/>
                        <w:right w:val="single" w:sz="6" w:space="30" w:color="CCCCCC"/>
                      </w:divBdr>
                    </w:div>
                    <w:div w:id="13317140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9735222">
              <w:marLeft w:val="0"/>
              <w:marRight w:val="0"/>
              <w:marTop w:val="0"/>
              <w:marBottom w:val="0"/>
              <w:divBdr>
                <w:top w:val="none" w:sz="0" w:space="0" w:color="auto"/>
                <w:left w:val="none" w:sz="0" w:space="0" w:color="auto"/>
                <w:bottom w:val="none" w:sz="0" w:space="0" w:color="auto"/>
                <w:right w:val="none" w:sz="0" w:space="0" w:color="auto"/>
              </w:divBdr>
              <w:divsChild>
                <w:div w:id="1514143871">
                  <w:marLeft w:val="0"/>
                  <w:marRight w:val="0"/>
                  <w:marTop w:val="0"/>
                  <w:marBottom w:val="225"/>
                  <w:divBdr>
                    <w:top w:val="none" w:sz="0" w:space="0" w:color="auto"/>
                    <w:left w:val="none" w:sz="0" w:space="0" w:color="auto"/>
                    <w:bottom w:val="none" w:sz="0" w:space="0" w:color="auto"/>
                    <w:right w:val="none" w:sz="0" w:space="0" w:color="auto"/>
                  </w:divBdr>
                  <w:divsChild>
                    <w:div w:id="501700370">
                      <w:marLeft w:val="0"/>
                      <w:marRight w:val="0"/>
                      <w:marTop w:val="150"/>
                      <w:marBottom w:val="0"/>
                      <w:divBdr>
                        <w:top w:val="single" w:sz="6" w:space="4" w:color="CCCCCC"/>
                        <w:left w:val="single" w:sz="6" w:space="8" w:color="CCCCCC"/>
                        <w:bottom w:val="single" w:sz="6" w:space="4" w:color="CCCCCC"/>
                        <w:right w:val="single" w:sz="6" w:space="30" w:color="CCCCCC"/>
                      </w:divBdr>
                    </w:div>
                    <w:div w:id="18128200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03640412">
              <w:marLeft w:val="0"/>
              <w:marRight w:val="0"/>
              <w:marTop w:val="0"/>
              <w:marBottom w:val="0"/>
              <w:divBdr>
                <w:top w:val="none" w:sz="0" w:space="0" w:color="auto"/>
                <w:left w:val="none" w:sz="0" w:space="0" w:color="auto"/>
                <w:bottom w:val="none" w:sz="0" w:space="0" w:color="auto"/>
                <w:right w:val="none" w:sz="0" w:space="0" w:color="auto"/>
              </w:divBdr>
              <w:divsChild>
                <w:div w:id="15430045">
                  <w:marLeft w:val="0"/>
                  <w:marRight w:val="0"/>
                  <w:marTop w:val="0"/>
                  <w:marBottom w:val="0"/>
                  <w:divBdr>
                    <w:top w:val="none" w:sz="0" w:space="0" w:color="auto"/>
                    <w:left w:val="none" w:sz="0" w:space="0" w:color="auto"/>
                    <w:bottom w:val="none" w:sz="0" w:space="0" w:color="auto"/>
                    <w:right w:val="none" w:sz="0" w:space="0" w:color="auto"/>
                  </w:divBdr>
                </w:div>
              </w:divsChild>
            </w:div>
            <w:div w:id="770927742">
              <w:marLeft w:val="0"/>
              <w:marRight w:val="0"/>
              <w:marTop w:val="0"/>
              <w:marBottom w:val="0"/>
              <w:divBdr>
                <w:top w:val="none" w:sz="0" w:space="0" w:color="auto"/>
                <w:left w:val="none" w:sz="0" w:space="0" w:color="auto"/>
                <w:bottom w:val="none" w:sz="0" w:space="0" w:color="auto"/>
                <w:right w:val="none" w:sz="0" w:space="0" w:color="auto"/>
              </w:divBdr>
              <w:divsChild>
                <w:div w:id="1621909332">
                  <w:marLeft w:val="0"/>
                  <w:marRight w:val="0"/>
                  <w:marTop w:val="0"/>
                  <w:marBottom w:val="225"/>
                  <w:divBdr>
                    <w:top w:val="none" w:sz="0" w:space="0" w:color="auto"/>
                    <w:left w:val="none" w:sz="0" w:space="0" w:color="auto"/>
                    <w:bottom w:val="none" w:sz="0" w:space="0" w:color="auto"/>
                    <w:right w:val="none" w:sz="0" w:space="0" w:color="auto"/>
                  </w:divBdr>
                  <w:divsChild>
                    <w:div w:id="1637711719">
                      <w:marLeft w:val="0"/>
                      <w:marRight w:val="0"/>
                      <w:marTop w:val="150"/>
                      <w:marBottom w:val="0"/>
                      <w:divBdr>
                        <w:top w:val="single" w:sz="6" w:space="4" w:color="CCCCCC"/>
                        <w:left w:val="single" w:sz="6" w:space="8" w:color="CCCCCC"/>
                        <w:bottom w:val="single" w:sz="6" w:space="4" w:color="CCCCCC"/>
                        <w:right w:val="single" w:sz="6" w:space="30" w:color="CCCCCC"/>
                      </w:divBdr>
                    </w:div>
                    <w:div w:id="1835030620">
                      <w:marLeft w:val="0"/>
                      <w:marRight w:val="0"/>
                      <w:marTop w:val="0"/>
                      <w:marBottom w:val="150"/>
                      <w:divBdr>
                        <w:top w:val="none" w:sz="0" w:space="0" w:color="auto"/>
                        <w:left w:val="single" w:sz="6" w:space="11" w:color="CCCCCC"/>
                        <w:bottom w:val="single" w:sz="6" w:space="8" w:color="CCCCCC"/>
                        <w:right w:val="single" w:sz="6" w:space="8" w:color="CCCCCC"/>
                      </w:divBdr>
                      <w:divsChild>
                        <w:div w:id="58677063">
                          <w:marLeft w:val="0"/>
                          <w:marRight w:val="0"/>
                          <w:marTop w:val="0"/>
                          <w:marBottom w:val="0"/>
                          <w:divBdr>
                            <w:top w:val="none" w:sz="0" w:space="0" w:color="auto"/>
                            <w:left w:val="none" w:sz="0" w:space="0" w:color="auto"/>
                            <w:bottom w:val="none" w:sz="0" w:space="0" w:color="auto"/>
                            <w:right w:val="none" w:sz="0" w:space="0" w:color="auto"/>
                          </w:divBdr>
                          <w:divsChild>
                            <w:div w:id="1211577011">
                              <w:marLeft w:val="0"/>
                              <w:marRight w:val="0"/>
                              <w:marTop w:val="0"/>
                              <w:marBottom w:val="225"/>
                              <w:divBdr>
                                <w:top w:val="none" w:sz="0" w:space="0" w:color="auto"/>
                                <w:left w:val="none" w:sz="0" w:space="0" w:color="auto"/>
                                <w:bottom w:val="none" w:sz="0" w:space="0" w:color="auto"/>
                                <w:right w:val="none" w:sz="0" w:space="0" w:color="auto"/>
                              </w:divBdr>
                              <w:divsChild>
                                <w:div w:id="1293251690">
                                  <w:marLeft w:val="0"/>
                                  <w:marRight w:val="0"/>
                                  <w:marTop w:val="150"/>
                                  <w:marBottom w:val="0"/>
                                  <w:divBdr>
                                    <w:top w:val="single" w:sz="6" w:space="4" w:color="CCCCCC"/>
                                    <w:left w:val="single" w:sz="6" w:space="8" w:color="CCCCCC"/>
                                    <w:bottom w:val="single" w:sz="6" w:space="4" w:color="CCCCCC"/>
                                    <w:right w:val="single" w:sz="6" w:space="30" w:color="CCCCCC"/>
                                  </w:divBdr>
                                </w:div>
                                <w:div w:id="9593342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7415965">
                          <w:marLeft w:val="0"/>
                          <w:marRight w:val="0"/>
                          <w:marTop w:val="0"/>
                          <w:marBottom w:val="0"/>
                          <w:divBdr>
                            <w:top w:val="none" w:sz="0" w:space="0" w:color="auto"/>
                            <w:left w:val="none" w:sz="0" w:space="0" w:color="auto"/>
                            <w:bottom w:val="none" w:sz="0" w:space="0" w:color="auto"/>
                            <w:right w:val="none" w:sz="0" w:space="0" w:color="auto"/>
                          </w:divBdr>
                          <w:divsChild>
                            <w:div w:id="1772703128">
                              <w:marLeft w:val="0"/>
                              <w:marRight w:val="0"/>
                              <w:marTop w:val="0"/>
                              <w:marBottom w:val="225"/>
                              <w:divBdr>
                                <w:top w:val="none" w:sz="0" w:space="0" w:color="auto"/>
                                <w:left w:val="none" w:sz="0" w:space="0" w:color="auto"/>
                                <w:bottom w:val="none" w:sz="0" w:space="0" w:color="auto"/>
                                <w:right w:val="none" w:sz="0" w:space="0" w:color="auto"/>
                              </w:divBdr>
                              <w:divsChild>
                                <w:div w:id="1795829132">
                                  <w:marLeft w:val="0"/>
                                  <w:marRight w:val="0"/>
                                  <w:marTop w:val="150"/>
                                  <w:marBottom w:val="0"/>
                                  <w:divBdr>
                                    <w:top w:val="single" w:sz="6" w:space="4" w:color="CCCCCC"/>
                                    <w:left w:val="single" w:sz="6" w:space="8" w:color="CCCCCC"/>
                                    <w:bottom w:val="single" w:sz="6" w:space="4" w:color="CCCCCC"/>
                                    <w:right w:val="single" w:sz="6" w:space="30" w:color="CCCCCC"/>
                                  </w:divBdr>
                                </w:div>
                                <w:div w:id="19077601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98542628">
                          <w:marLeft w:val="0"/>
                          <w:marRight w:val="0"/>
                          <w:marTop w:val="0"/>
                          <w:marBottom w:val="0"/>
                          <w:divBdr>
                            <w:top w:val="none" w:sz="0" w:space="0" w:color="auto"/>
                            <w:left w:val="none" w:sz="0" w:space="0" w:color="auto"/>
                            <w:bottom w:val="none" w:sz="0" w:space="0" w:color="auto"/>
                            <w:right w:val="none" w:sz="0" w:space="0" w:color="auto"/>
                          </w:divBdr>
                          <w:divsChild>
                            <w:div w:id="1142772701">
                              <w:marLeft w:val="0"/>
                              <w:marRight w:val="0"/>
                              <w:marTop w:val="0"/>
                              <w:marBottom w:val="225"/>
                              <w:divBdr>
                                <w:top w:val="none" w:sz="0" w:space="0" w:color="auto"/>
                                <w:left w:val="none" w:sz="0" w:space="0" w:color="auto"/>
                                <w:bottom w:val="none" w:sz="0" w:space="0" w:color="auto"/>
                                <w:right w:val="none" w:sz="0" w:space="0" w:color="auto"/>
                              </w:divBdr>
                              <w:divsChild>
                                <w:div w:id="918060399">
                                  <w:marLeft w:val="0"/>
                                  <w:marRight w:val="0"/>
                                  <w:marTop w:val="150"/>
                                  <w:marBottom w:val="0"/>
                                  <w:divBdr>
                                    <w:top w:val="single" w:sz="6" w:space="4" w:color="CCCCCC"/>
                                    <w:left w:val="single" w:sz="6" w:space="8" w:color="CCCCCC"/>
                                    <w:bottom w:val="single" w:sz="6" w:space="4" w:color="CCCCCC"/>
                                    <w:right w:val="single" w:sz="6" w:space="30" w:color="CCCCCC"/>
                                  </w:divBdr>
                                </w:div>
                                <w:div w:id="1469855626">
                                  <w:marLeft w:val="0"/>
                                  <w:marRight w:val="0"/>
                                  <w:marTop w:val="0"/>
                                  <w:marBottom w:val="150"/>
                                  <w:divBdr>
                                    <w:top w:val="none" w:sz="0" w:space="0" w:color="auto"/>
                                    <w:left w:val="single" w:sz="6" w:space="11" w:color="CCCCCC"/>
                                    <w:bottom w:val="single" w:sz="6" w:space="8" w:color="CCCCCC"/>
                                    <w:right w:val="single" w:sz="6" w:space="8" w:color="CCCCCC"/>
                                  </w:divBdr>
                                  <w:divsChild>
                                    <w:div w:id="1921258119">
                                      <w:marLeft w:val="0"/>
                                      <w:marRight w:val="0"/>
                                      <w:marTop w:val="0"/>
                                      <w:marBottom w:val="0"/>
                                      <w:divBdr>
                                        <w:top w:val="none" w:sz="0" w:space="0" w:color="auto"/>
                                        <w:left w:val="none" w:sz="0" w:space="0" w:color="auto"/>
                                        <w:bottom w:val="none" w:sz="0" w:space="0" w:color="auto"/>
                                        <w:right w:val="none" w:sz="0" w:space="0" w:color="auto"/>
                                      </w:divBdr>
                                      <w:divsChild>
                                        <w:div w:id="17935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7729">
              <w:marLeft w:val="0"/>
              <w:marRight w:val="0"/>
              <w:marTop w:val="0"/>
              <w:marBottom w:val="0"/>
              <w:divBdr>
                <w:top w:val="none" w:sz="0" w:space="0" w:color="auto"/>
                <w:left w:val="none" w:sz="0" w:space="0" w:color="auto"/>
                <w:bottom w:val="none" w:sz="0" w:space="0" w:color="auto"/>
                <w:right w:val="none" w:sz="0" w:space="0" w:color="auto"/>
              </w:divBdr>
              <w:divsChild>
                <w:div w:id="1948811143">
                  <w:marLeft w:val="0"/>
                  <w:marRight w:val="0"/>
                  <w:marTop w:val="0"/>
                  <w:marBottom w:val="225"/>
                  <w:divBdr>
                    <w:top w:val="none" w:sz="0" w:space="0" w:color="auto"/>
                    <w:left w:val="none" w:sz="0" w:space="0" w:color="auto"/>
                    <w:bottom w:val="none" w:sz="0" w:space="0" w:color="auto"/>
                    <w:right w:val="none" w:sz="0" w:space="0" w:color="auto"/>
                  </w:divBdr>
                  <w:divsChild>
                    <w:div w:id="1314725035">
                      <w:marLeft w:val="0"/>
                      <w:marRight w:val="0"/>
                      <w:marTop w:val="150"/>
                      <w:marBottom w:val="0"/>
                      <w:divBdr>
                        <w:top w:val="single" w:sz="6" w:space="4" w:color="CCCCCC"/>
                        <w:left w:val="single" w:sz="6" w:space="8" w:color="CCCCCC"/>
                        <w:bottom w:val="single" w:sz="6" w:space="4" w:color="CCCCCC"/>
                        <w:right w:val="single" w:sz="6" w:space="30" w:color="CCCCCC"/>
                      </w:divBdr>
                    </w:div>
                    <w:div w:id="1024941155">
                      <w:marLeft w:val="0"/>
                      <w:marRight w:val="0"/>
                      <w:marTop w:val="0"/>
                      <w:marBottom w:val="150"/>
                      <w:divBdr>
                        <w:top w:val="none" w:sz="0" w:space="0" w:color="auto"/>
                        <w:left w:val="single" w:sz="6" w:space="11" w:color="CCCCCC"/>
                        <w:bottom w:val="single" w:sz="6" w:space="8" w:color="CCCCCC"/>
                        <w:right w:val="single" w:sz="6" w:space="8" w:color="CCCCCC"/>
                      </w:divBdr>
                      <w:divsChild>
                        <w:div w:id="482625820">
                          <w:marLeft w:val="0"/>
                          <w:marRight w:val="0"/>
                          <w:marTop w:val="0"/>
                          <w:marBottom w:val="0"/>
                          <w:divBdr>
                            <w:top w:val="none" w:sz="0" w:space="0" w:color="auto"/>
                            <w:left w:val="none" w:sz="0" w:space="0" w:color="auto"/>
                            <w:bottom w:val="none" w:sz="0" w:space="0" w:color="auto"/>
                            <w:right w:val="none" w:sz="0" w:space="0" w:color="auto"/>
                          </w:divBdr>
                          <w:divsChild>
                            <w:div w:id="1413238760">
                              <w:marLeft w:val="0"/>
                              <w:marRight w:val="0"/>
                              <w:marTop w:val="0"/>
                              <w:marBottom w:val="225"/>
                              <w:divBdr>
                                <w:top w:val="none" w:sz="0" w:space="0" w:color="auto"/>
                                <w:left w:val="none" w:sz="0" w:space="0" w:color="auto"/>
                                <w:bottom w:val="none" w:sz="0" w:space="0" w:color="auto"/>
                                <w:right w:val="none" w:sz="0" w:space="0" w:color="auto"/>
                              </w:divBdr>
                              <w:divsChild>
                                <w:div w:id="1269579379">
                                  <w:marLeft w:val="0"/>
                                  <w:marRight w:val="0"/>
                                  <w:marTop w:val="150"/>
                                  <w:marBottom w:val="0"/>
                                  <w:divBdr>
                                    <w:top w:val="single" w:sz="6" w:space="4" w:color="CCCCCC"/>
                                    <w:left w:val="single" w:sz="6" w:space="8" w:color="CCCCCC"/>
                                    <w:bottom w:val="single" w:sz="6" w:space="4" w:color="CCCCCC"/>
                                    <w:right w:val="single" w:sz="6" w:space="30" w:color="CCCCCC"/>
                                  </w:divBdr>
                                </w:div>
                                <w:div w:id="14924034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65125412">
                          <w:marLeft w:val="0"/>
                          <w:marRight w:val="0"/>
                          <w:marTop w:val="0"/>
                          <w:marBottom w:val="0"/>
                          <w:divBdr>
                            <w:top w:val="none" w:sz="0" w:space="0" w:color="auto"/>
                            <w:left w:val="none" w:sz="0" w:space="0" w:color="auto"/>
                            <w:bottom w:val="none" w:sz="0" w:space="0" w:color="auto"/>
                            <w:right w:val="none" w:sz="0" w:space="0" w:color="auto"/>
                          </w:divBdr>
                          <w:divsChild>
                            <w:div w:id="888734764">
                              <w:marLeft w:val="0"/>
                              <w:marRight w:val="0"/>
                              <w:marTop w:val="0"/>
                              <w:marBottom w:val="225"/>
                              <w:divBdr>
                                <w:top w:val="none" w:sz="0" w:space="0" w:color="auto"/>
                                <w:left w:val="none" w:sz="0" w:space="0" w:color="auto"/>
                                <w:bottom w:val="none" w:sz="0" w:space="0" w:color="auto"/>
                                <w:right w:val="none" w:sz="0" w:space="0" w:color="auto"/>
                              </w:divBdr>
                              <w:divsChild>
                                <w:div w:id="1241866336">
                                  <w:marLeft w:val="0"/>
                                  <w:marRight w:val="0"/>
                                  <w:marTop w:val="150"/>
                                  <w:marBottom w:val="0"/>
                                  <w:divBdr>
                                    <w:top w:val="single" w:sz="6" w:space="4" w:color="CCCCCC"/>
                                    <w:left w:val="single" w:sz="6" w:space="8" w:color="CCCCCC"/>
                                    <w:bottom w:val="single" w:sz="6" w:space="4" w:color="CCCCCC"/>
                                    <w:right w:val="single" w:sz="6" w:space="30" w:color="CCCCCC"/>
                                  </w:divBdr>
                                </w:div>
                                <w:div w:id="313488023">
                                  <w:marLeft w:val="0"/>
                                  <w:marRight w:val="0"/>
                                  <w:marTop w:val="0"/>
                                  <w:marBottom w:val="150"/>
                                  <w:divBdr>
                                    <w:top w:val="none" w:sz="0" w:space="0" w:color="auto"/>
                                    <w:left w:val="single" w:sz="6" w:space="11" w:color="CCCCCC"/>
                                    <w:bottom w:val="single" w:sz="6" w:space="8" w:color="CCCCCC"/>
                                    <w:right w:val="single" w:sz="6" w:space="8" w:color="CCCCCC"/>
                                  </w:divBdr>
                                  <w:divsChild>
                                    <w:div w:id="1496066902">
                                      <w:marLeft w:val="0"/>
                                      <w:marRight w:val="0"/>
                                      <w:marTop w:val="0"/>
                                      <w:marBottom w:val="0"/>
                                      <w:divBdr>
                                        <w:top w:val="none" w:sz="0" w:space="0" w:color="auto"/>
                                        <w:left w:val="none" w:sz="0" w:space="0" w:color="auto"/>
                                        <w:bottom w:val="none" w:sz="0" w:space="0" w:color="auto"/>
                                        <w:right w:val="none" w:sz="0" w:space="0" w:color="auto"/>
                                      </w:divBdr>
                                      <w:divsChild>
                                        <w:div w:id="1724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047030">
              <w:marLeft w:val="0"/>
              <w:marRight w:val="0"/>
              <w:marTop w:val="0"/>
              <w:marBottom w:val="0"/>
              <w:divBdr>
                <w:top w:val="none" w:sz="0" w:space="0" w:color="auto"/>
                <w:left w:val="none" w:sz="0" w:space="0" w:color="auto"/>
                <w:bottom w:val="none" w:sz="0" w:space="0" w:color="auto"/>
                <w:right w:val="none" w:sz="0" w:space="0" w:color="auto"/>
              </w:divBdr>
              <w:divsChild>
                <w:div w:id="511336771">
                  <w:marLeft w:val="0"/>
                  <w:marRight w:val="0"/>
                  <w:marTop w:val="0"/>
                  <w:marBottom w:val="225"/>
                  <w:divBdr>
                    <w:top w:val="none" w:sz="0" w:space="0" w:color="auto"/>
                    <w:left w:val="none" w:sz="0" w:space="0" w:color="auto"/>
                    <w:bottom w:val="none" w:sz="0" w:space="0" w:color="auto"/>
                    <w:right w:val="none" w:sz="0" w:space="0" w:color="auto"/>
                  </w:divBdr>
                  <w:divsChild>
                    <w:div w:id="1921600160">
                      <w:marLeft w:val="0"/>
                      <w:marRight w:val="0"/>
                      <w:marTop w:val="150"/>
                      <w:marBottom w:val="0"/>
                      <w:divBdr>
                        <w:top w:val="single" w:sz="6" w:space="4" w:color="CCCCCC"/>
                        <w:left w:val="single" w:sz="6" w:space="8" w:color="CCCCCC"/>
                        <w:bottom w:val="single" w:sz="6" w:space="4" w:color="CCCCCC"/>
                        <w:right w:val="single" w:sz="6" w:space="30" w:color="CCCCCC"/>
                      </w:divBdr>
                    </w:div>
                    <w:div w:id="1509104122">
                      <w:marLeft w:val="0"/>
                      <w:marRight w:val="0"/>
                      <w:marTop w:val="0"/>
                      <w:marBottom w:val="150"/>
                      <w:divBdr>
                        <w:top w:val="none" w:sz="0" w:space="0" w:color="auto"/>
                        <w:left w:val="single" w:sz="6" w:space="11" w:color="CCCCCC"/>
                        <w:bottom w:val="single" w:sz="6" w:space="8" w:color="CCCCCC"/>
                        <w:right w:val="single" w:sz="6" w:space="8" w:color="CCCCCC"/>
                      </w:divBdr>
                      <w:divsChild>
                        <w:div w:id="917207555">
                          <w:marLeft w:val="0"/>
                          <w:marRight w:val="0"/>
                          <w:marTop w:val="0"/>
                          <w:marBottom w:val="0"/>
                          <w:divBdr>
                            <w:top w:val="none" w:sz="0" w:space="0" w:color="auto"/>
                            <w:left w:val="none" w:sz="0" w:space="0" w:color="auto"/>
                            <w:bottom w:val="none" w:sz="0" w:space="0" w:color="auto"/>
                            <w:right w:val="none" w:sz="0" w:space="0" w:color="auto"/>
                          </w:divBdr>
                          <w:divsChild>
                            <w:div w:id="1643731986">
                              <w:marLeft w:val="0"/>
                              <w:marRight w:val="0"/>
                              <w:marTop w:val="0"/>
                              <w:marBottom w:val="225"/>
                              <w:divBdr>
                                <w:top w:val="none" w:sz="0" w:space="0" w:color="auto"/>
                                <w:left w:val="none" w:sz="0" w:space="0" w:color="auto"/>
                                <w:bottom w:val="none" w:sz="0" w:space="0" w:color="auto"/>
                                <w:right w:val="none" w:sz="0" w:space="0" w:color="auto"/>
                              </w:divBdr>
                              <w:divsChild>
                                <w:div w:id="118846000">
                                  <w:marLeft w:val="0"/>
                                  <w:marRight w:val="0"/>
                                  <w:marTop w:val="150"/>
                                  <w:marBottom w:val="0"/>
                                  <w:divBdr>
                                    <w:top w:val="single" w:sz="6" w:space="4" w:color="CCCCCC"/>
                                    <w:left w:val="single" w:sz="6" w:space="8" w:color="CCCCCC"/>
                                    <w:bottom w:val="single" w:sz="6" w:space="4" w:color="CCCCCC"/>
                                    <w:right w:val="single" w:sz="6" w:space="30" w:color="CCCCCC"/>
                                  </w:divBdr>
                                </w:div>
                                <w:div w:id="11924522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79078460">
                          <w:marLeft w:val="0"/>
                          <w:marRight w:val="0"/>
                          <w:marTop w:val="0"/>
                          <w:marBottom w:val="0"/>
                          <w:divBdr>
                            <w:top w:val="none" w:sz="0" w:space="0" w:color="auto"/>
                            <w:left w:val="none" w:sz="0" w:space="0" w:color="auto"/>
                            <w:bottom w:val="none" w:sz="0" w:space="0" w:color="auto"/>
                            <w:right w:val="none" w:sz="0" w:space="0" w:color="auto"/>
                          </w:divBdr>
                          <w:divsChild>
                            <w:div w:id="86775348">
                              <w:marLeft w:val="0"/>
                              <w:marRight w:val="0"/>
                              <w:marTop w:val="0"/>
                              <w:marBottom w:val="225"/>
                              <w:divBdr>
                                <w:top w:val="none" w:sz="0" w:space="0" w:color="auto"/>
                                <w:left w:val="none" w:sz="0" w:space="0" w:color="auto"/>
                                <w:bottom w:val="none" w:sz="0" w:space="0" w:color="auto"/>
                                <w:right w:val="none" w:sz="0" w:space="0" w:color="auto"/>
                              </w:divBdr>
                              <w:divsChild>
                                <w:div w:id="1648240854">
                                  <w:marLeft w:val="0"/>
                                  <w:marRight w:val="0"/>
                                  <w:marTop w:val="150"/>
                                  <w:marBottom w:val="0"/>
                                  <w:divBdr>
                                    <w:top w:val="single" w:sz="6" w:space="4" w:color="CCCCCC"/>
                                    <w:left w:val="single" w:sz="6" w:space="8" w:color="CCCCCC"/>
                                    <w:bottom w:val="single" w:sz="6" w:space="4" w:color="CCCCCC"/>
                                    <w:right w:val="single" w:sz="6" w:space="30" w:color="CCCCCC"/>
                                  </w:divBdr>
                                </w:div>
                                <w:div w:id="1600913418">
                                  <w:marLeft w:val="0"/>
                                  <w:marRight w:val="0"/>
                                  <w:marTop w:val="0"/>
                                  <w:marBottom w:val="150"/>
                                  <w:divBdr>
                                    <w:top w:val="none" w:sz="0" w:space="0" w:color="auto"/>
                                    <w:left w:val="single" w:sz="6" w:space="11" w:color="CCCCCC"/>
                                    <w:bottom w:val="single" w:sz="6" w:space="8" w:color="CCCCCC"/>
                                    <w:right w:val="single" w:sz="6" w:space="8" w:color="CCCCCC"/>
                                  </w:divBdr>
                                  <w:divsChild>
                                    <w:div w:id="510605091">
                                      <w:marLeft w:val="0"/>
                                      <w:marRight w:val="0"/>
                                      <w:marTop w:val="0"/>
                                      <w:marBottom w:val="0"/>
                                      <w:divBdr>
                                        <w:top w:val="none" w:sz="0" w:space="0" w:color="auto"/>
                                        <w:left w:val="none" w:sz="0" w:space="0" w:color="auto"/>
                                        <w:bottom w:val="none" w:sz="0" w:space="0" w:color="auto"/>
                                        <w:right w:val="none" w:sz="0" w:space="0" w:color="auto"/>
                                      </w:divBdr>
                                      <w:divsChild>
                                        <w:div w:id="7547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198745">
              <w:marLeft w:val="0"/>
              <w:marRight w:val="0"/>
              <w:marTop w:val="0"/>
              <w:marBottom w:val="0"/>
              <w:divBdr>
                <w:top w:val="none" w:sz="0" w:space="0" w:color="auto"/>
                <w:left w:val="none" w:sz="0" w:space="0" w:color="auto"/>
                <w:bottom w:val="none" w:sz="0" w:space="0" w:color="auto"/>
                <w:right w:val="none" w:sz="0" w:space="0" w:color="auto"/>
              </w:divBdr>
              <w:divsChild>
                <w:div w:id="1712807202">
                  <w:marLeft w:val="0"/>
                  <w:marRight w:val="0"/>
                  <w:marTop w:val="0"/>
                  <w:marBottom w:val="225"/>
                  <w:divBdr>
                    <w:top w:val="none" w:sz="0" w:space="0" w:color="auto"/>
                    <w:left w:val="none" w:sz="0" w:space="0" w:color="auto"/>
                    <w:bottom w:val="none" w:sz="0" w:space="0" w:color="auto"/>
                    <w:right w:val="none" w:sz="0" w:space="0" w:color="auto"/>
                  </w:divBdr>
                  <w:divsChild>
                    <w:div w:id="1428232462">
                      <w:marLeft w:val="0"/>
                      <w:marRight w:val="0"/>
                      <w:marTop w:val="150"/>
                      <w:marBottom w:val="0"/>
                      <w:divBdr>
                        <w:top w:val="single" w:sz="6" w:space="4" w:color="CCCCCC"/>
                        <w:left w:val="single" w:sz="6" w:space="8" w:color="CCCCCC"/>
                        <w:bottom w:val="single" w:sz="6" w:space="4" w:color="CCCCCC"/>
                        <w:right w:val="single" w:sz="6" w:space="30" w:color="CCCCCC"/>
                      </w:divBdr>
                    </w:div>
                    <w:div w:id="1096367631">
                      <w:marLeft w:val="0"/>
                      <w:marRight w:val="0"/>
                      <w:marTop w:val="0"/>
                      <w:marBottom w:val="150"/>
                      <w:divBdr>
                        <w:top w:val="none" w:sz="0" w:space="0" w:color="auto"/>
                        <w:left w:val="single" w:sz="6" w:space="11" w:color="CCCCCC"/>
                        <w:bottom w:val="single" w:sz="6" w:space="8" w:color="CCCCCC"/>
                        <w:right w:val="single" w:sz="6" w:space="8" w:color="CCCCCC"/>
                      </w:divBdr>
                      <w:divsChild>
                        <w:div w:id="13299443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55356094">
              <w:marLeft w:val="0"/>
              <w:marRight w:val="0"/>
              <w:marTop w:val="0"/>
              <w:marBottom w:val="0"/>
              <w:divBdr>
                <w:top w:val="none" w:sz="0" w:space="0" w:color="auto"/>
                <w:left w:val="none" w:sz="0" w:space="0" w:color="auto"/>
                <w:bottom w:val="none" w:sz="0" w:space="0" w:color="auto"/>
                <w:right w:val="none" w:sz="0" w:space="0" w:color="auto"/>
              </w:divBdr>
              <w:divsChild>
                <w:div w:id="1429695536">
                  <w:marLeft w:val="0"/>
                  <w:marRight w:val="0"/>
                  <w:marTop w:val="0"/>
                  <w:marBottom w:val="225"/>
                  <w:divBdr>
                    <w:top w:val="none" w:sz="0" w:space="0" w:color="auto"/>
                    <w:left w:val="none" w:sz="0" w:space="0" w:color="auto"/>
                    <w:bottom w:val="none" w:sz="0" w:space="0" w:color="auto"/>
                    <w:right w:val="none" w:sz="0" w:space="0" w:color="auto"/>
                  </w:divBdr>
                  <w:divsChild>
                    <w:div w:id="645403314">
                      <w:marLeft w:val="0"/>
                      <w:marRight w:val="0"/>
                      <w:marTop w:val="150"/>
                      <w:marBottom w:val="0"/>
                      <w:divBdr>
                        <w:top w:val="single" w:sz="6" w:space="4" w:color="CCCCCC"/>
                        <w:left w:val="single" w:sz="6" w:space="8" w:color="CCCCCC"/>
                        <w:bottom w:val="single" w:sz="6" w:space="4" w:color="CCCCCC"/>
                        <w:right w:val="single" w:sz="6" w:space="30" w:color="CCCCCC"/>
                      </w:divBdr>
                    </w:div>
                    <w:div w:id="1529680022">
                      <w:marLeft w:val="0"/>
                      <w:marRight w:val="0"/>
                      <w:marTop w:val="0"/>
                      <w:marBottom w:val="150"/>
                      <w:divBdr>
                        <w:top w:val="none" w:sz="0" w:space="0" w:color="auto"/>
                        <w:left w:val="single" w:sz="6" w:space="11" w:color="CCCCCC"/>
                        <w:bottom w:val="single" w:sz="6" w:space="8" w:color="CCCCCC"/>
                        <w:right w:val="single" w:sz="6" w:space="8" w:color="CCCCCC"/>
                      </w:divBdr>
                      <w:divsChild>
                        <w:div w:id="1355110350">
                          <w:marLeft w:val="0"/>
                          <w:marRight w:val="0"/>
                          <w:marTop w:val="240"/>
                          <w:marBottom w:val="240"/>
                          <w:divBdr>
                            <w:top w:val="none" w:sz="0" w:space="0" w:color="auto"/>
                            <w:left w:val="none" w:sz="0" w:space="0" w:color="auto"/>
                            <w:bottom w:val="none" w:sz="0" w:space="0" w:color="auto"/>
                            <w:right w:val="none" w:sz="0" w:space="0" w:color="auto"/>
                          </w:divBdr>
                        </w:div>
                        <w:div w:id="90274093">
                          <w:marLeft w:val="0"/>
                          <w:marRight w:val="0"/>
                          <w:marTop w:val="0"/>
                          <w:marBottom w:val="0"/>
                          <w:divBdr>
                            <w:top w:val="none" w:sz="0" w:space="0" w:color="auto"/>
                            <w:left w:val="none" w:sz="0" w:space="0" w:color="auto"/>
                            <w:bottom w:val="none" w:sz="0" w:space="0" w:color="auto"/>
                            <w:right w:val="none" w:sz="0" w:space="0" w:color="auto"/>
                          </w:divBdr>
                          <w:divsChild>
                            <w:div w:id="2157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59">
              <w:marLeft w:val="0"/>
              <w:marRight w:val="0"/>
              <w:marTop w:val="0"/>
              <w:marBottom w:val="0"/>
              <w:divBdr>
                <w:top w:val="none" w:sz="0" w:space="0" w:color="auto"/>
                <w:left w:val="none" w:sz="0" w:space="0" w:color="auto"/>
                <w:bottom w:val="none" w:sz="0" w:space="0" w:color="auto"/>
                <w:right w:val="none" w:sz="0" w:space="0" w:color="auto"/>
              </w:divBdr>
              <w:divsChild>
                <w:div w:id="1968395086">
                  <w:marLeft w:val="0"/>
                  <w:marRight w:val="0"/>
                  <w:marTop w:val="0"/>
                  <w:marBottom w:val="225"/>
                  <w:divBdr>
                    <w:top w:val="none" w:sz="0" w:space="0" w:color="auto"/>
                    <w:left w:val="none" w:sz="0" w:space="0" w:color="auto"/>
                    <w:bottom w:val="none" w:sz="0" w:space="0" w:color="auto"/>
                    <w:right w:val="none" w:sz="0" w:space="0" w:color="auto"/>
                  </w:divBdr>
                  <w:divsChild>
                    <w:div w:id="2054038722">
                      <w:marLeft w:val="0"/>
                      <w:marRight w:val="0"/>
                      <w:marTop w:val="150"/>
                      <w:marBottom w:val="0"/>
                      <w:divBdr>
                        <w:top w:val="single" w:sz="6" w:space="4" w:color="CCCCCC"/>
                        <w:left w:val="single" w:sz="6" w:space="8" w:color="CCCCCC"/>
                        <w:bottom w:val="single" w:sz="6" w:space="4" w:color="CCCCCC"/>
                        <w:right w:val="single" w:sz="6" w:space="30" w:color="CCCCCC"/>
                      </w:divBdr>
                    </w:div>
                    <w:div w:id="133061832">
                      <w:marLeft w:val="0"/>
                      <w:marRight w:val="0"/>
                      <w:marTop w:val="0"/>
                      <w:marBottom w:val="150"/>
                      <w:divBdr>
                        <w:top w:val="none" w:sz="0" w:space="0" w:color="auto"/>
                        <w:left w:val="single" w:sz="6" w:space="11" w:color="CCCCCC"/>
                        <w:bottom w:val="single" w:sz="6" w:space="8" w:color="CCCCCC"/>
                        <w:right w:val="single" w:sz="6" w:space="8" w:color="CCCCCC"/>
                      </w:divBdr>
                      <w:divsChild>
                        <w:div w:id="1161576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08237367">
              <w:marLeft w:val="0"/>
              <w:marRight w:val="0"/>
              <w:marTop w:val="0"/>
              <w:marBottom w:val="0"/>
              <w:divBdr>
                <w:top w:val="none" w:sz="0" w:space="0" w:color="auto"/>
                <w:left w:val="none" w:sz="0" w:space="0" w:color="auto"/>
                <w:bottom w:val="none" w:sz="0" w:space="0" w:color="auto"/>
                <w:right w:val="none" w:sz="0" w:space="0" w:color="auto"/>
              </w:divBdr>
              <w:divsChild>
                <w:div w:id="1741832345">
                  <w:marLeft w:val="0"/>
                  <w:marRight w:val="0"/>
                  <w:marTop w:val="0"/>
                  <w:marBottom w:val="225"/>
                  <w:divBdr>
                    <w:top w:val="none" w:sz="0" w:space="0" w:color="auto"/>
                    <w:left w:val="none" w:sz="0" w:space="0" w:color="auto"/>
                    <w:bottom w:val="none" w:sz="0" w:space="0" w:color="auto"/>
                    <w:right w:val="none" w:sz="0" w:space="0" w:color="auto"/>
                  </w:divBdr>
                  <w:divsChild>
                    <w:div w:id="1284264124">
                      <w:marLeft w:val="0"/>
                      <w:marRight w:val="0"/>
                      <w:marTop w:val="150"/>
                      <w:marBottom w:val="0"/>
                      <w:divBdr>
                        <w:top w:val="single" w:sz="6" w:space="4" w:color="CCCCCC"/>
                        <w:left w:val="single" w:sz="6" w:space="8" w:color="CCCCCC"/>
                        <w:bottom w:val="single" w:sz="6" w:space="4" w:color="CCCCCC"/>
                        <w:right w:val="single" w:sz="6" w:space="30" w:color="CCCCCC"/>
                      </w:divBdr>
                    </w:div>
                    <w:div w:id="1846748555">
                      <w:marLeft w:val="0"/>
                      <w:marRight w:val="0"/>
                      <w:marTop w:val="0"/>
                      <w:marBottom w:val="150"/>
                      <w:divBdr>
                        <w:top w:val="none" w:sz="0" w:space="0" w:color="auto"/>
                        <w:left w:val="single" w:sz="6" w:space="11" w:color="CCCCCC"/>
                        <w:bottom w:val="single" w:sz="6" w:space="8" w:color="CCCCCC"/>
                        <w:right w:val="single" w:sz="6" w:space="8" w:color="CCCCCC"/>
                      </w:divBdr>
                      <w:divsChild>
                        <w:div w:id="837618047">
                          <w:marLeft w:val="0"/>
                          <w:marRight w:val="0"/>
                          <w:marTop w:val="0"/>
                          <w:marBottom w:val="0"/>
                          <w:divBdr>
                            <w:top w:val="none" w:sz="0" w:space="0" w:color="auto"/>
                            <w:left w:val="none" w:sz="0" w:space="0" w:color="auto"/>
                            <w:bottom w:val="none" w:sz="0" w:space="0" w:color="auto"/>
                            <w:right w:val="none" w:sz="0" w:space="0" w:color="auto"/>
                          </w:divBdr>
                          <w:divsChild>
                            <w:div w:id="1018236063">
                              <w:marLeft w:val="0"/>
                              <w:marRight w:val="0"/>
                              <w:marTop w:val="0"/>
                              <w:marBottom w:val="225"/>
                              <w:divBdr>
                                <w:top w:val="none" w:sz="0" w:space="0" w:color="auto"/>
                                <w:left w:val="none" w:sz="0" w:space="0" w:color="auto"/>
                                <w:bottom w:val="none" w:sz="0" w:space="0" w:color="auto"/>
                                <w:right w:val="none" w:sz="0" w:space="0" w:color="auto"/>
                              </w:divBdr>
                              <w:divsChild>
                                <w:div w:id="1403259002">
                                  <w:marLeft w:val="0"/>
                                  <w:marRight w:val="0"/>
                                  <w:marTop w:val="150"/>
                                  <w:marBottom w:val="0"/>
                                  <w:divBdr>
                                    <w:top w:val="single" w:sz="6" w:space="4" w:color="CCCCCC"/>
                                    <w:left w:val="single" w:sz="6" w:space="8" w:color="CCCCCC"/>
                                    <w:bottom w:val="single" w:sz="6" w:space="4" w:color="CCCCCC"/>
                                    <w:right w:val="single" w:sz="6" w:space="30" w:color="CCCCCC"/>
                                  </w:divBdr>
                                </w:div>
                                <w:div w:id="11324030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7401986">
                          <w:marLeft w:val="0"/>
                          <w:marRight w:val="0"/>
                          <w:marTop w:val="0"/>
                          <w:marBottom w:val="0"/>
                          <w:divBdr>
                            <w:top w:val="none" w:sz="0" w:space="0" w:color="auto"/>
                            <w:left w:val="none" w:sz="0" w:space="0" w:color="auto"/>
                            <w:bottom w:val="none" w:sz="0" w:space="0" w:color="auto"/>
                            <w:right w:val="none" w:sz="0" w:space="0" w:color="auto"/>
                          </w:divBdr>
                          <w:divsChild>
                            <w:div w:id="423182997">
                              <w:marLeft w:val="0"/>
                              <w:marRight w:val="0"/>
                              <w:marTop w:val="0"/>
                              <w:marBottom w:val="225"/>
                              <w:divBdr>
                                <w:top w:val="none" w:sz="0" w:space="0" w:color="auto"/>
                                <w:left w:val="none" w:sz="0" w:space="0" w:color="auto"/>
                                <w:bottom w:val="none" w:sz="0" w:space="0" w:color="auto"/>
                                <w:right w:val="none" w:sz="0" w:space="0" w:color="auto"/>
                              </w:divBdr>
                              <w:divsChild>
                                <w:div w:id="1335255829">
                                  <w:marLeft w:val="0"/>
                                  <w:marRight w:val="0"/>
                                  <w:marTop w:val="150"/>
                                  <w:marBottom w:val="0"/>
                                  <w:divBdr>
                                    <w:top w:val="single" w:sz="6" w:space="4" w:color="CCCCCC"/>
                                    <w:left w:val="single" w:sz="6" w:space="8" w:color="CCCCCC"/>
                                    <w:bottom w:val="single" w:sz="6" w:space="4" w:color="CCCCCC"/>
                                    <w:right w:val="single" w:sz="6" w:space="30" w:color="CCCCCC"/>
                                  </w:divBdr>
                                </w:div>
                                <w:div w:id="10868794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39067753">
                          <w:marLeft w:val="0"/>
                          <w:marRight w:val="0"/>
                          <w:marTop w:val="0"/>
                          <w:marBottom w:val="0"/>
                          <w:divBdr>
                            <w:top w:val="none" w:sz="0" w:space="0" w:color="auto"/>
                            <w:left w:val="none" w:sz="0" w:space="0" w:color="auto"/>
                            <w:bottom w:val="none" w:sz="0" w:space="0" w:color="auto"/>
                            <w:right w:val="none" w:sz="0" w:space="0" w:color="auto"/>
                          </w:divBdr>
                          <w:divsChild>
                            <w:div w:id="588393918">
                              <w:marLeft w:val="0"/>
                              <w:marRight w:val="0"/>
                              <w:marTop w:val="0"/>
                              <w:marBottom w:val="225"/>
                              <w:divBdr>
                                <w:top w:val="none" w:sz="0" w:space="0" w:color="auto"/>
                                <w:left w:val="none" w:sz="0" w:space="0" w:color="auto"/>
                                <w:bottom w:val="none" w:sz="0" w:space="0" w:color="auto"/>
                                <w:right w:val="none" w:sz="0" w:space="0" w:color="auto"/>
                              </w:divBdr>
                              <w:divsChild>
                                <w:div w:id="115291760">
                                  <w:marLeft w:val="0"/>
                                  <w:marRight w:val="0"/>
                                  <w:marTop w:val="150"/>
                                  <w:marBottom w:val="0"/>
                                  <w:divBdr>
                                    <w:top w:val="single" w:sz="6" w:space="4" w:color="CCCCCC"/>
                                    <w:left w:val="single" w:sz="6" w:space="8" w:color="CCCCCC"/>
                                    <w:bottom w:val="single" w:sz="6" w:space="4" w:color="CCCCCC"/>
                                    <w:right w:val="single" w:sz="6" w:space="30" w:color="CCCCCC"/>
                                  </w:divBdr>
                                </w:div>
                                <w:div w:id="11750740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91349621">
                          <w:marLeft w:val="0"/>
                          <w:marRight w:val="0"/>
                          <w:marTop w:val="0"/>
                          <w:marBottom w:val="0"/>
                          <w:divBdr>
                            <w:top w:val="none" w:sz="0" w:space="0" w:color="auto"/>
                            <w:left w:val="none" w:sz="0" w:space="0" w:color="auto"/>
                            <w:bottom w:val="none" w:sz="0" w:space="0" w:color="auto"/>
                            <w:right w:val="none" w:sz="0" w:space="0" w:color="auto"/>
                          </w:divBdr>
                          <w:divsChild>
                            <w:div w:id="809248586">
                              <w:marLeft w:val="0"/>
                              <w:marRight w:val="0"/>
                              <w:marTop w:val="0"/>
                              <w:marBottom w:val="225"/>
                              <w:divBdr>
                                <w:top w:val="none" w:sz="0" w:space="0" w:color="auto"/>
                                <w:left w:val="none" w:sz="0" w:space="0" w:color="auto"/>
                                <w:bottom w:val="none" w:sz="0" w:space="0" w:color="auto"/>
                                <w:right w:val="none" w:sz="0" w:space="0" w:color="auto"/>
                              </w:divBdr>
                              <w:divsChild>
                                <w:div w:id="1175994522">
                                  <w:marLeft w:val="0"/>
                                  <w:marRight w:val="0"/>
                                  <w:marTop w:val="150"/>
                                  <w:marBottom w:val="0"/>
                                  <w:divBdr>
                                    <w:top w:val="single" w:sz="6" w:space="4" w:color="CCCCCC"/>
                                    <w:left w:val="single" w:sz="6" w:space="8" w:color="CCCCCC"/>
                                    <w:bottom w:val="single" w:sz="6" w:space="4" w:color="CCCCCC"/>
                                    <w:right w:val="single" w:sz="6" w:space="30" w:color="CCCCCC"/>
                                  </w:divBdr>
                                </w:div>
                                <w:div w:id="19949169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80154555">
                          <w:marLeft w:val="0"/>
                          <w:marRight w:val="0"/>
                          <w:marTop w:val="0"/>
                          <w:marBottom w:val="0"/>
                          <w:divBdr>
                            <w:top w:val="none" w:sz="0" w:space="0" w:color="auto"/>
                            <w:left w:val="none" w:sz="0" w:space="0" w:color="auto"/>
                            <w:bottom w:val="none" w:sz="0" w:space="0" w:color="auto"/>
                            <w:right w:val="none" w:sz="0" w:space="0" w:color="auto"/>
                          </w:divBdr>
                          <w:divsChild>
                            <w:div w:id="1510751675">
                              <w:marLeft w:val="0"/>
                              <w:marRight w:val="0"/>
                              <w:marTop w:val="0"/>
                              <w:marBottom w:val="225"/>
                              <w:divBdr>
                                <w:top w:val="none" w:sz="0" w:space="0" w:color="auto"/>
                                <w:left w:val="none" w:sz="0" w:space="0" w:color="auto"/>
                                <w:bottom w:val="none" w:sz="0" w:space="0" w:color="auto"/>
                                <w:right w:val="none" w:sz="0" w:space="0" w:color="auto"/>
                              </w:divBdr>
                              <w:divsChild>
                                <w:div w:id="1174493901">
                                  <w:marLeft w:val="0"/>
                                  <w:marRight w:val="0"/>
                                  <w:marTop w:val="150"/>
                                  <w:marBottom w:val="0"/>
                                  <w:divBdr>
                                    <w:top w:val="single" w:sz="6" w:space="4" w:color="CCCCCC"/>
                                    <w:left w:val="single" w:sz="6" w:space="8" w:color="CCCCCC"/>
                                    <w:bottom w:val="single" w:sz="6" w:space="4" w:color="CCCCCC"/>
                                    <w:right w:val="single" w:sz="6" w:space="30" w:color="CCCCCC"/>
                                  </w:divBdr>
                                </w:div>
                                <w:div w:id="4621917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2013988809">
              <w:marLeft w:val="0"/>
              <w:marRight w:val="0"/>
              <w:marTop w:val="0"/>
              <w:marBottom w:val="0"/>
              <w:divBdr>
                <w:top w:val="none" w:sz="0" w:space="0" w:color="auto"/>
                <w:left w:val="none" w:sz="0" w:space="0" w:color="auto"/>
                <w:bottom w:val="none" w:sz="0" w:space="0" w:color="auto"/>
                <w:right w:val="none" w:sz="0" w:space="0" w:color="auto"/>
              </w:divBdr>
              <w:divsChild>
                <w:div w:id="51588282">
                  <w:marLeft w:val="0"/>
                  <w:marRight w:val="0"/>
                  <w:marTop w:val="0"/>
                  <w:marBottom w:val="225"/>
                  <w:divBdr>
                    <w:top w:val="none" w:sz="0" w:space="0" w:color="auto"/>
                    <w:left w:val="none" w:sz="0" w:space="0" w:color="auto"/>
                    <w:bottom w:val="none" w:sz="0" w:space="0" w:color="auto"/>
                    <w:right w:val="none" w:sz="0" w:space="0" w:color="auto"/>
                  </w:divBdr>
                  <w:divsChild>
                    <w:div w:id="1071780106">
                      <w:marLeft w:val="0"/>
                      <w:marRight w:val="0"/>
                      <w:marTop w:val="150"/>
                      <w:marBottom w:val="0"/>
                      <w:divBdr>
                        <w:top w:val="single" w:sz="6" w:space="4" w:color="CCCCCC"/>
                        <w:left w:val="single" w:sz="6" w:space="8" w:color="CCCCCC"/>
                        <w:bottom w:val="single" w:sz="6" w:space="4" w:color="CCCCCC"/>
                        <w:right w:val="single" w:sz="6" w:space="30" w:color="CCCCCC"/>
                      </w:divBdr>
                    </w:div>
                    <w:div w:id="9421534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96361061">
              <w:marLeft w:val="0"/>
              <w:marRight w:val="0"/>
              <w:marTop w:val="0"/>
              <w:marBottom w:val="0"/>
              <w:divBdr>
                <w:top w:val="none" w:sz="0" w:space="0" w:color="auto"/>
                <w:left w:val="none" w:sz="0" w:space="0" w:color="auto"/>
                <w:bottom w:val="none" w:sz="0" w:space="0" w:color="auto"/>
                <w:right w:val="none" w:sz="0" w:space="0" w:color="auto"/>
              </w:divBdr>
              <w:divsChild>
                <w:div w:id="1257204268">
                  <w:marLeft w:val="0"/>
                  <w:marRight w:val="0"/>
                  <w:marTop w:val="0"/>
                  <w:marBottom w:val="225"/>
                  <w:divBdr>
                    <w:top w:val="none" w:sz="0" w:space="0" w:color="auto"/>
                    <w:left w:val="none" w:sz="0" w:space="0" w:color="auto"/>
                    <w:bottom w:val="none" w:sz="0" w:space="0" w:color="auto"/>
                    <w:right w:val="none" w:sz="0" w:space="0" w:color="auto"/>
                  </w:divBdr>
                  <w:divsChild>
                    <w:div w:id="571696903">
                      <w:marLeft w:val="0"/>
                      <w:marRight w:val="0"/>
                      <w:marTop w:val="150"/>
                      <w:marBottom w:val="0"/>
                      <w:divBdr>
                        <w:top w:val="single" w:sz="6" w:space="4" w:color="CCCCCC"/>
                        <w:left w:val="single" w:sz="6" w:space="8" w:color="CCCCCC"/>
                        <w:bottom w:val="single" w:sz="6" w:space="4" w:color="CCCCCC"/>
                        <w:right w:val="single" w:sz="6" w:space="30" w:color="CCCCCC"/>
                      </w:divBdr>
                    </w:div>
                    <w:div w:id="4257293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01929237">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225"/>
                  <w:divBdr>
                    <w:top w:val="none" w:sz="0" w:space="0" w:color="auto"/>
                    <w:left w:val="none" w:sz="0" w:space="0" w:color="auto"/>
                    <w:bottom w:val="none" w:sz="0" w:space="0" w:color="auto"/>
                    <w:right w:val="none" w:sz="0" w:space="0" w:color="auto"/>
                  </w:divBdr>
                  <w:divsChild>
                    <w:div w:id="1394114293">
                      <w:marLeft w:val="0"/>
                      <w:marRight w:val="0"/>
                      <w:marTop w:val="150"/>
                      <w:marBottom w:val="0"/>
                      <w:divBdr>
                        <w:top w:val="single" w:sz="6" w:space="4" w:color="CCCCCC"/>
                        <w:left w:val="single" w:sz="6" w:space="8" w:color="CCCCCC"/>
                        <w:bottom w:val="single" w:sz="6" w:space="4" w:color="CCCCCC"/>
                        <w:right w:val="single" w:sz="6" w:space="30" w:color="CCCCCC"/>
                      </w:divBdr>
                    </w:div>
                    <w:div w:id="1809205262">
                      <w:marLeft w:val="0"/>
                      <w:marRight w:val="0"/>
                      <w:marTop w:val="0"/>
                      <w:marBottom w:val="150"/>
                      <w:divBdr>
                        <w:top w:val="none" w:sz="0" w:space="0" w:color="auto"/>
                        <w:left w:val="single" w:sz="6" w:space="11" w:color="CCCCCC"/>
                        <w:bottom w:val="single" w:sz="6" w:space="8" w:color="CCCCCC"/>
                        <w:right w:val="single" w:sz="6" w:space="8" w:color="CCCCCC"/>
                      </w:divBdr>
                      <w:divsChild>
                        <w:div w:id="1847600076">
                          <w:marLeft w:val="0"/>
                          <w:marRight w:val="0"/>
                          <w:marTop w:val="0"/>
                          <w:marBottom w:val="0"/>
                          <w:divBdr>
                            <w:top w:val="none" w:sz="0" w:space="0" w:color="auto"/>
                            <w:left w:val="none" w:sz="0" w:space="0" w:color="auto"/>
                            <w:bottom w:val="none" w:sz="0" w:space="0" w:color="auto"/>
                            <w:right w:val="none" w:sz="0" w:space="0" w:color="auto"/>
                          </w:divBdr>
                          <w:divsChild>
                            <w:div w:id="330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3418">
              <w:marLeft w:val="0"/>
              <w:marRight w:val="0"/>
              <w:marTop w:val="0"/>
              <w:marBottom w:val="0"/>
              <w:divBdr>
                <w:top w:val="none" w:sz="0" w:space="0" w:color="auto"/>
                <w:left w:val="none" w:sz="0" w:space="0" w:color="auto"/>
                <w:bottom w:val="none" w:sz="0" w:space="0" w:color="auto"/>
                <w:right w:val="none" w:sz="0" w:space="0" w:color="auto"/>
              </w:divBdr>
              <w:divsChild>
                <w:div w:id="2057851331">
                  <w:marLeft w:val="0"/>
                  <w:marRight w:val="0"/>
                  <w:marTop w:val="0"/>
                  <w:marBottom w:val="225"/>
                  <w:divBdr>
                    <w:top w:val="none" w:sz="0" w:space="0" w:color="auto"/>
                    <w:left w:val="none" w:sz="0" w:space="0" w:color="auto"/>
                    <w:bottom w:val="none" w:sz="0" w:space="0" w:color="auto"/>
                    <w:right w:val="none" w:sz="0" w:space="0" w:color="auto"/>
                  </w:divBdr>
                  <w:divsChild>
                    <w:div w:id="557979805">
                      <w:marLeft w:val="0"/>
                      <w:marRight w:val="0"/>
                      <w:marTop w:val="150"/>
                      <w:marBottom w:val="0"/>
                      <w:divBdr>
                        <w:top w:val="single" w:sz="6" w:space="4" w:color="CCCCCC"/>
                        <w:left w:val="single" w:sz="6" w:space="8" w:color="CCCCCC"/>
                        <w:bottom w:val="single" w:sz="6" w:space="4" w:color="CCCCCC"/>
                        <w:right w:val="single" w:sz="6" w:space="30" w:color="CCCCCC"/>
                      </w:divBdr>
                    </w:div>
                    <w:div w:id="1519192621">
                      <w:marLeft w:val="0"/>
                      <w:marRight w:val="0"/>
                      <w:marTop w:val="0"/>
                      <w:marBottom w:val="150"/>
                      <w:divBdr>
                        <w:top w:val="none" w:sz="0" w:space="0" w:color="auto"/>
                        <w:left w:val="single" w:sz="6" w:space="11" w:color="CCCCCC"/>
                        <w:bottom w:val="single" w:sz="6" w:space="8" w:color="CCCCCC"/>
                        <w:right w:val="single" w:sz="6" w:space="8" w:color="CCCCCC"/>
                      </w:divBdr>
                      <w:divsChild>
                        <w:div w:id="11839741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50913610">
              <w:marLeft w:val="0"/>
              <w:marRight w:val="0"/>
              <w:marTop w:val="0"/>
              <w:marBottom w:val="0"/>
              <w:divBdr>
                <w:top w:val="none" w:sz="0" w:space="0" w:color="auto"/>
                <w:left w:val="none" w:sz="0" w:space="0" w:color="auto"/>
                <w:bottom w:val="none" w:sz="0" w:space="0" w:color="auto"/>
                <w:right w:val="none" w:sz="0" w:space="0" w:color="auto"/>
              </w:divBdr>
              <w:divsChild>
                <w:div w:id="1101922746">
                  <w:marLeft w:val="0"/>
                  <w:marRight w:val="0"/>
                  <w:marTop w:val="0"/>
                  <w:marBottom w:val="225"/>
                  <w:divBdr>
                    <w:top w:val="none" w:sz="0" w:space="0" w:color="auto"/>
                    <w:left w:val="none" w:sz="0" w:space="0" w:color="auto"/>
                    <w:bottom w:val="none" w:sz="0" w:space="0" w:color="auto"/>
                    <w:right w:val="none" w:sz="0" w:space="0" w:color="auto"/>
                  </w:divBdr>
                  <w:divsChild>
                    <w:div w:id="7174137">
                      <w:marLeft w:val="0"/>
                      <w:marRight w:val="0"/>
                      <w:marTop w:val="150"/>
                      <w:marBottom w:val="0"/>
                      <w:divBdr>
                        <w:top w:val="single" w:sz="6" w:space="4" w:color="CCCCCC"/>
                        <w:left w:val="single" w:sz="6" w:space="8" w:color="CCCCCC"/>
                        <w:bottom w:val="single" w:sz="6" w:space="4" w:color="CCCCCC"/>
                        <w:right w:val="single" w:sz="6" w:space="30" w:color="CCCCCC"/>
                      </w:divBdr>
                    </w:div>
                    <w:div w:id="6908420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598844">
              <w:marLeft w:val="0"/>
              <w:marRight w:val="0"/>
              <w:marTop w:val="0"/>
              <w:marBottom w:val="0"/>
              <w:divBdr>
                <w:top w:val="none" w:sz="0" w:space="0" w:color="auto"/>
                <w:left w:val="none" w:sz="0" w:space="0" w:color="auto"/>
                <w:bottom w:val="none" w:sz="0" w:space="0" w:color="auto"/>
                <w:right w:val="none" w:sz="0" w:space="0" w:color="auto"/>
              </w:divBdr>
              <w:divsChild>
                <w:div w:id="263733853">
                  <w:marLeft w:val="0"/>
                  <w:marRight w:val="0"/>
                  <w:marTop w:val="0"/>
                  <w:marBottom w:val="225"/>
                  <w:divBdr>
                    <w:top w:val="none" w:sz="0" w:space="0" w:color="auto"/>
                    <w:left w:val="none" w:sz="0" w:space="0" w:color="auto"/>
                    <w:bottom w:val="none" w:sz="0" w:space="0" w:color="auto"/>
                    <w:right w:val="none" w:sz="0" w:space="0" w:color="auto"/>
                  </w:divBdr>
                  <w:divsChild>
                    <w:div w:id="2098012975">
                      <w:marLeft w:val="0"/>
                      <w:marRight w:val="0"/>
                      <w:marTop w:val="150"/>
                      <w:marBottom w:val="0"/>
                      <w:divBdr>
                        <w:top w:val="single" w:sz="6" w:space="4" w:color="CCCCCC"/>
                        <w:left w:val="single" w:sz="6" w:space="8" w:color="CCCCCC"/>
                        <w:bottom w:val="single" w:sz="6" w:space="4" w:color="CCCCCC"/>
                        <w:right w:val="single" w:sz="6" w:space="30" w:color="CCCCCC"/>
                      </w:divBdr>
                    </w:div>
                    <w:div w:id="17153457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0968015">
              <w:marLeft w:val="0"/>
              <w:marRight w:val="0"/>
              <w:marTop w:val="0"/>
              <w:marBottom w:val="0"/>
              <w:divBdr>
                <w:top w:val="none" w:sz="0" w:space="0" w:color="auto"/>
                <w:left w:val="none" w:sz="0" w:space="0" w:color="auto"/>
                <w:bottom w:val="none" w:sz="0" w:space="0" w:color="auto"/>
                <w:right w:val="none" w:sz="0" w:space="0" w:color="auto"/>
              </w:divBdr>
              <w:divsChild>
                <w:div w:id="1875531147">
                  <w:marLeft w:val="0"/>
                  <w:marRight w:val="0"/>
                  <w:marTop w:val="0"/>
                  <w:marBottom w:val="225"/>
                  <w:divBdr>
                    <w:top w:val="none" w:sz="0" w:space="0" w:color="auto"/>
                    <w:left w:val="none" w:sz="0" w:space="0" w:color="auto"/>
                    <w:bottom w:val="none" w:sz="0" w:space="0" w:color="auto"/>
                    <w:right w:val="none" w:sz="0" w:space="0" w:color="auto"/>
                  </w:divBdr>
                  <w:divsChild>
                    <w:div w:id="87389670">
                      <w:marLeft w:val="0"/>
                      <w:marRight w:val="0"/>
                      <w:marTop w:val="150"/>
                      <w:marBottom w:val="0"/>
                      <w:divBdr>
                        <w:top w:val="single" w:sz="6" w:space="4" w:color="CCCCCC"/>
                        <w:left w:val="single" w:sz="6" w:space="8" w:color="CCCCCC"/>
                        <w:bottom w:val="single" w:sz="6" w:space="4" w:color="CCCCCC"/>
                        <w:right w:val="single" w:sz="6" w:space="30" w:color="CCCCCC"/>
                      </w:divBdr>
                    </w:div>
                    <w:div w:id="8753852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25431964">
              <w:marLeft w:val="0"/>
              <w:marRight w:val="0"/>
              <w:marTop w:val="0"/>
              <w:marBottom w:val="0"/>
              <w:divBdr>
                <w:top w:val="none" w:sz="0" w:space="0" w:color="auto"/>
                <w:left w:val="none" w:sz="0" w:space="0" w:color="auto"/>
                <w:bottom w:val="none" w:sz="0" w:space="0" w:color="auto"/>
                <w:right w:val="none" w:sz="0" w:space="0" w:color="auto"/>
              </w:divBdr>
              <w:divsChild>
                <w:div w:id="650905843">
                  <w:marLeft w:val="0"/>
                  <w:marRight w:val="0"/>
                  <w:marTop w:val="0"/>
                  <w:marBottom w:val="225"/>
                  <w:divBdr>
                    <w:top w:val="none" w:sz="0" w:space="0" w:color="auto"/>
                    <w:left w:val="none" w:sz="0" w:space="0" w:color="auto"/>
                    <w:bottom w:val="none" w:sz="0" w:space="0" w:color="auto"/>
                    <w:right w:val="none" w:sz="0" w:space="0" w:color="auto"/>
                  </w:divBdr>
                  <w:divsChild>
                    <w:div w:id="2130661728">
                      <w:marLeft w:val="0"/>
                      <w:marRight w:val="0"/>
                      <w:marTop w:val="150"/>
                      <w:marBottom w:val="0"/>
                      <w:divBdr>
                        <w:top w:val="single" w:sz="6" w:space="4" w:color="CCCCCC"/>
                        <w:left w:val="single" w:sz="6" w:space="8" w:color="CCCCCC"/>
                        <w:bottom w:val="single" w:sz="6" w:space="4" w:color="CCCCCC"/>
                        <w:right w:val="single" w:sz="6" w:space="30" w:color="CCCCCC"/>
                      </w:divBdr>
                    </w:div>
                    <w:div w:id="19273761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38556248">
              <w:marLeft w:val="0"/>
              <w:marRight w:val="0"/>
              <w:marTop w:val="0"/>
              <w:marBottom w:val="0"/>
              <w:divBdr>
                <w:top w:val="none" w:sz="0" w:space="0" w:color="auto"/>
                <w:left w:val="none" w:sz="0" w:space="0" w:color="auto"/>
                <w:bottom w:val="none" w:sz="0" w:space="0" w:color="auto"/>
                <w:right w:val="none" w:sz="0" w:space="0" w:color="auto"/>
              </w:divBdr>
              <w:divsChild>
                <w:div w:id="1700625743">
                  <w:marLeft w:val="0"/>
                  <w:marRight w:val="0"/>
                  <w:marTop w:val="0"/>
                  <w:marBottom w:val="225"/>
                  <w:divBdr>
                    <w:top w:val="none" w:sz="0" w:space="0" w:color="auto"/>
                    <w:left w:val="none" w:sz="0" w:space="0" w:color="auto"/>
                    <w:bottom w:val="none" w:sz="0" w:space="0" w:color="auto"/>
                    <w:right w:val="none" w:sz="0" w:space="0" w:color="auto"/>
                  </w:divBdr>
                  <w:divsChild>
                    <w:div w:id="625549027">
                      <w:marLeft w:val="0"/>
                      <w:marRight w:val="0"/>
                      <w:marTop w:val="150"/>
                      <w:marBottom w:val="0"/>
                      <w:divBdr>
                        <w:top w:val="single" w:sz="6" w:space="4" w:color="CCCCCC"/>
                        <w:left w:val="single" w:sz="6" w:space="8" w:color="CCCCCC"/>
                        <w:bottom w:val="single" w:sz="6" w:space="4" w:color="CCCCCC"/>
                        <w:right w:val="single" w:sz="6" w:space="30" w:color="CCCCCC"/>
                      </w:divBdr>
                    </w:div>
                    <w:div w:id="1567687830">
                      <w:marLeft w:val="0"/>
                      <w:marRight w:val="0"/>
                      <w:marTop w:val="0"/>
                      <w:marBottom w:val="150"/>
                      <w:divBdr>
                        <w:top w:val="none" w:sz="0" w:space="0" w:color="auto"/>
                        <w:left w:val="single" w:sz="6" w:space="11" w:color="CCCCCC"/>
                        <w:bottom w:val="single" w:sz="6" w:space="8" w:color="CCCCCC"/>
                        <w:right w:val="single" w:sz="6" w:space="8" w:color="CCCCCC"/>
                      </w:divBdr>
                      <w:divsChild>
                        <w:div w:id="394743566">
                          <w:marLeft w:val="0"/>
                          <w:marRight w:val="0"/>
                          <w:marTop w:val="0"/>
                          <w:marBottom w:val="0"/>
                          <w:divBdr>
                            <w:top w:val="none" w:sz="0" w:space="0" w:color="auto"/>
                            <w:left w:val="none" w:sz="0" w:space="0" w:color="auto"/>
                            <w:bottom w:val="none" w:sz="0" w:space="0" w:color="auto"/>
                            <w:right w:val="none" w:sz="0" w:space="0" w:color="auto"/>
                          </w:divBdr>
                          <w:divsChild>
                            <w:div w:id="21450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5681">
              <w:marLeft w:val="0"/>
              <w:marRight w:val="0"/>
              <w:marTop w:val="0"/>
              <w:marBottom w:val="0"/>
              <w:divBdr>
                <w:top w:val="none" w:sz="0" w:space="0" w:color="auto"/>
                <w:left w:val="none" w:sz="0" w:space="0" w:color="auto"/>
                <w:bottom w:val="none" w:sz="0" w:space="0" w:color="auto"/>
                <w:right w:val="none" w:sz="0" w:space="0" w:color="auto"/>
              </w:divBdr>
              <w:divsChild>
                <w:div w:id="1497769873">
                  <w:marLeft w:val="0"/>
                  <w:marRight w:val="0"/>
                  <w:marTop w:val="0"/>
                  <w:marBottom w:val="225"/>
                  <w:divBdr>
                    <w:top w:val="none" w:sz="0" w:space="0" w:color="auto"/>
                    <w:left w:val="none" w:sz="0" w:space="0" w:color="auto"/>
                    <w:bottom w:val="none" w:sz="0" w:space="0" w:color="auto"/>
                    <w:right w:val="none" w:sz="0" w:space="0" w:color="auto"/>
                  </w:divBdr>
                  <w:divsChild>
                    <w:div w:id="545413731">
                      <w:marLeft w:val="0"/>
                      <w:marRight w:val="0"/>
                      <w:marTop w:val="150"/>
                      <w:marBottom w:val="0"/>
                      <w:divBdr>
                        <w:top w:val="single" w:sz="6" w:space="4" w:color="CCCCCC"/>
                        <w:left w:val="single" w:sz="6" w:space="8" w:color="CCCCCC"/>
                        <w:bottom w:val="single" w:sz="6" w:space="4" w:color="CCCCCC"/>
                        <w:right w:val="single" w:sz="6" w:space="30" w:color="CCCCCC"/>
                      </w:divBdr>
                    </w:div>
                    <w:div w:id="15284434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74689215">
              <w:marLeft w:val="0"/>
              <w:marRight w:val="0"/>
              <w:marTop w:val="0"/>
              <w:marBottom w:val="0"/>
              <w:divBdr>
                <w:top w:val="none" w:sz="0" w:space="0" w:color="auto"/>
                <w:left w:val="none" w:sz="0" w:space="0" w:color="auto"/>
                <w:bottom w:val="none" w:sz="0" w:space="0" w:color="auto"/>
                <w:right w:val="none" w:sz="0" w:space="0" w:color="auto"/>
              </w:divBdr>
              <w:divsChild>
                <w:div w:id="1699352248">
                  <w:marLeft w:val="0"/>
                  <w:marRight w:val="0"/>
                  <w:marTop w:val="0"/>
                  <w:marBottom w:val="225"/>
                  <w:divBdr>
                    <w:top w:val="none" w:sz="0" w:space="0" w:color="auto"/>
                    <w:left w:val="none" w:sz="0" w:space="0" w:color="auto"/>
                    <w:bottom w:val="none" w:sz="0" w:space="0" w:color="auto"/>
                    <w:right w:val="none" w:sz="0" w:space="0" w:color="auto"/>
                  </w:divBdr>
                  <w:divsChild>
                    <w:div w:id="1711612472">
                      <w:marLeft w:val="0"/>
                      <w:marRight w:val="0"/>
                      <w:marTop w:val="150"/>
                      <w:marBottom w:val="0"/>
                      <w:divBdr>
                        <w:top w:val="single" w:sz="6" w:space="4" w:color="CCCCCC"/>
                        <w:left w:val="single" w:sz="6" w:space="8" w:color="CCCCCC"/>
                        <w:bottom w:val="single" w:sz="6" w:space="4" w:color="CCCCCC"/>
                        <w:right w:val="single" w:sz="6" w:space="30" w:color="CCCCCC"/>
                      </w:divBdr>
                    </w:div>
                    <w:div w:id="1011297926">
                      <w:marLeft w:val="0"/>
                      <w:marRight w:val="0"/>
                      <w:marTop w:val="0"/>
                      <w:marBottom w:val="150"/>
                      <w:divBdr>
                        <w:top w:val="none" w:sz="0" w:space="0" w:color="auto"/>
                        <w:left w:val="single" w:sz="6" w:space="11" w:color="CCCCCC"/>
                        <w:bottom w:val="single" w:sz="6" w:space="8" w:color="CCCCCC"/>
                        <w:right w:val="single" w:sz="6" w:space="8" w:color="CCCCCC"/>
                      </w:divBdr>
                      <w:divsChild>
                        <w:div w:id="1584726286">
                          <w:marLeft w:val="0"/>
                          <w:marRight w:val="0"/>
                          <w:marTop w:val="240"/>
                          <w:marBottom w:val="240"/>
                          <w:divBdr>
                            <w:top w:val="none" w:sz="0" w:space="0" w:color="auto"/>
                            <w:left w:val="none" w:sz="0" w:space="0" w:color="auto"/>
                            <w:bottom w:val="none" w:sz="0" w:space="0" w:color="auto"/>
                            <w:right w:val="none" w:sz="0" w:space="0" w:color="auto"/>
                          </w:divBdr>
                        </w:div>
                        <w:div w:id="279726567">
                          <w:marLeft w:val="0"/>
                          <w:marRight w:val="0"/>
                          <w:marTop w:val="0"/>
                          <w:marBottom w:val="0"/>
                          <w:divBdr>
                            <w:top w:val="none" w:sz="0" w:space="0" w:color="auto"/>
                            <w:left w:val="none" w:sz="0" w:space="0" w:color="auto"/>
                            <w:bottom w:val="none" w:sz="0" w:space="0" w:color="auto"/>
                            <w:right w:val="none" w:sz="0" w:space="0" w:color="auto"/>
                          </w:divBdr>
                          <w:divsChild>
                            <w:div w:id="20977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3494">
              <w:marLeft w:val="0"/>
              <w:marRight w:val="0"/>
              <w:marTop w:val="0"/>
              <w:marBottom w:val="0"/>
              <w:divBdr>
                <w:top w:val="none" w:sz="0" w:space="0" w:color="auto"/>
                <w:left w:val="none" w:sz="0" w:space="0" w:color="auto"/>
                <w:bottom w:val="none" w:sz="0" w:space="0" w:color="auto"/>
                <w:right w:val="none" w:sz="0" w:space="0" w:color="auto"/>
              </w:divBdr>
              <w:divsChild>
                <w:div w:id="154882093">
                  <w:marLeft w:val="0"/>
                  <w:marRight w:val="0"/>
                  <w:marTop w:val="0"/>
                  <w:marBottom w:val="225"/>
                  <w:divBdr>
                    <w:top w:val="none" w:sz="0" w:space="0" w:color="auto"/>
                    <w:left w:val="none" w:sz="0" w:space="0" w:color="auto"/>
                    <w:bottom w:val="none" w:sz="0" w:space="0" w:color="auto"/>
                    <w:right w:val="none" w:sz="0" w:space="0" w:color="auto"/>
                  </w:divBdr>
                  <w:divsChild>
                    <w:div w:id="599918172">
                      <w:marLeft w:val="0"/>
                      <w:marRight w:val="0"/>
                      <w:marTop w:val="150"/>
                      <w:marBottom w:val="0"/>
                      <w:divBdr>
                        <w:top w:val="single" w:sz="6" w:space="4" w:color="CCCCCC"/>
                        <w:left w:val="single" w:sz="6" w:space="8" w:color="CCCCCC"/>
                        <w:bottom w:val="single" w:sz="6" w:space="4" w:color="CCCCCC"/>
                        <w:right w:val="single" w:sz="6" w:space="30" w:color="CCCCCC"/>
                      </w:divBdr>
                    </w:div>
                    <w:div w:id="497691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53324016">
      <w:bodyDiv w:val="1"/>
      <w:marLeft w:val="0"/>
      <w:marRight w:val="0"/>
      <w:marTop w:val="0"/>
      <w:marBottom w:val="0"/>
      <w:divBdr>
        <w:top w:val="none" w:sz="0" w:space="0" w:color="auto"/>
        <w:left w:val="none" w:sz="0" w:space="0" w:color="auto"/>
        <w:bottom w:val="none" w:sz="0" w:space="0" w:color="auto"/>
        <w:right w:val="none" w:sz="0" w:space="0" w:color="auto"/>
      </w:divBdr>
    </w:div>
    <w:div w:id="1968005489">
      <w:bodyDiv w:val="1"/>
      <w:marLeft w:val="0"/>
      <w:marRight w:val="0"/>
      <w:marTop w:val="0"/>
      <w:marBottom w:val="0"/>
      <w:divBdr>
        <w:top w:val="none" w:sz="0" w:space="0" w:color="auto"/>
        <w:left w:val="none" w:sz="0" w:space="0" w:color="auto"/>
        <w:bottom w:val="none" w:sz="0" w:space="0" w:color="auto"/>
        <w:right w:val="none" w:sz="0" w:space="0" w:color="auto"/>
      </w:divBdr>
    </w:div>
    <w:div w:id="1972053307">
      <w:bodyDiv w:val="1"/>
      <w:marLeft w:val="0"/>
      <w:marRight w:val="0"/>
      <w:marTop w:val="0"/>
      <w:marBottom w:val="0"/>
      <w:divBdr>
        <w:top w:val="none" w:sz="0" w:space="0" w:color="auto"/>
        <w:left w:val="none" w:sz="0" w:space="0" w:color="auto"/>
        <w:bottom w:val="none" w:sz="0" w:space="0" w:color="auto"/>
        <w:right w:val="none" w:sz="0" w:space="0" w:color="auto"/>
      </w:divBdr>
    </w:div>
    <w:div w:id="1978795087">
      <w:bodyDiv w:val="1"/>
      <w:marLeft w:val="0"/>
      <w:marRight w:val="0"/>
      <w:marTop w:val="0"/>
      <w:marBottom w:val="0"/>
      <w:divBdr>
        <w:top w:val="none" w:sz="0" w:space="0" w:color="auto"/>
        <w:left w:val="none" w:sz="0" w:space="0" w:color="auto"/>
        <w:bottom w:val="none" w:sz="0" w:space="0" w:color="auto"/>
        <w:right w:val="none" w:sz="0" w:space="0" w:color="auto"/>
      </w:divBdr>
    </w:div>
    <w:div w:id="1979601126">
      <w:bodyDiv w:val="1"/>
      <w:marLeft w:val="0"/>
      <w:marRight w:val="0"/>
      <w:marTop w:val="0"/>
      <w:marBottom w:val="0"/>
      <w:divBdr>
        <w:top w:val="none" w:sz="0" w:space="0" w:color="auto"/>
        <w:left w:val="none" w:sz="0" w:space="0" w:color="auto"/>
        <w:bottom w:val="none" w:sz="0" w:space="0" w:color="auto"/>
        <w:right w:val="none" w:sz="0" w:space="0" w:color="auto"/>
      </w:divBdr>
    </w:div>
    <w:div w:id="2007200260">
      <w:bodyDiv w:val="1"/>
      <w:marLeft w:val="0"/>
      <w:marRight w:val="0"/>
      <w:marTop w:val="0"/>
      <w:marBottom w:val="0"/>
      <w:divBdr>
        <w:top w:val="none" w:sz="0" w:space="0" w:color="auto"/>
        <w:left w:val="none" w:sz="0" w:space="0" w:color="auto"/>
        <w:bottom w:val="none" w:sz="0" w:space="0" w:color="auto"/>
        <w:right w:val="none" w:sz="0" w:space="0" w:color="auto"/>
      </w:divBdr>
    </w:div>
    <w:div w:id="2007977418">
      <w:bodyDiv w:val="1"/>
      <w:marLeft w:val="0"/>
      <w:marRight w:val="0"/>
      <w:marTop w:val="0"/>
      <w:marBottom w:val="0"/>
      <w:divBdr>
        <w:top w:val="none" w:sz="0" w:space="0" w:color="auto"/>
        <w:left w:val="none" w:sz="0" w:space="0" w:color="auto"/>
        <w:bottom w:val="none" w:sz="0" w:space="0" w:color="auto"/>
        <w:right w:val="none" w:sz="0" w:space="0" w:color="auto"/>
      </w:divBdr>
    </w:div>
    <w:div w:id="2012172694">
      <w:bodyDiv w:val="1"/>
      <w:marLeft w:val="0"/>
      <w:marRight w:val="0"/>
      <w:marTop w:val="0"/>
      <w:marBottom w:val="0"/>
      <w:divBdr>
        <w:top w:val="none" w:sz="0" w:space="0" w:color="auto"/>
        <w:left w:val="none" w:sz="0" w:space="0" w:color="auto"/>
        <w:bottom w:val="none" w:sz="0" w:space="0" w:color="auto"/>
        <w:right w:val="none" w:sz="0" w:space="0" w:color="auto"/>
      </w:divBdr>
    </w:div>
    <w:div w:id="2017417966">
      <w:bodyDiv w:val="1"/>
      <w:marLeft w:val="0"/>
      <w:marRight w:val="0"/>
      <w:marTop w:val="0"/>
      <w:marBottom w:val="0"/>
      <w:divBdr>
        <w:top w:val="none" w:sz="0" w:space="0" w:color="auto"/>
        <w:left w:val="none" w:sz="0" w:space="0" w:color="auto"/>
        <w:bottom w:val="none" w:sz="0" w:space="0" w:color="auto"/>
        <w:right w:val="none" w:sz="0" w:space="0" w:color="auto"/>
      </w:divBdr>
    </w:div>
    <w:div w:id="2038117087">
      <w:bodyDiv w:val="1"/>
      <w:marLeft w:val="0"/>
      <w:marRight w:val="0"/>
      <w:marTop w:val="0"/>
      <w:marBottom w:val="0"/>
      <w:divBdr>
        <w:top w:val="none" w:sz="0" w:space="0" w:color="auto"/>
        <w:left w:val="none" w:sz="0" w:space="0" w:color="auto"/>
        <w:bottom w:val="none" w:sz="0" w:space="0" w:color="auto"/>
        <w:right w:val="none" w:sz="0" w:space="0" w:color="auto"/>
      </w:divBdr>
    </w:div>
    <w:div w:id="2087798148">
      <w:bodyDiv w:val="1"/>
      <w:marLeft w:val="0"/>
      <w:marRight w:val="0"/>
      <w:marTop w:val="0"/>
      <w:marBottom w:val="0"/>
      <w:divBdr>
        <w:top w:val="none" w:sz="0" w:space="0" w:color="auto"/>
        <w:left w:val="none" w:sz="0" w:space="0" w:color="auto"/>
        <w:bottom w:val="none" w:sz="0" w:space="0" w:color="auto"/>
        <w:right w:val="none" w:sz="0" w:space="0" w:color="auto"/>
      </w:divBdr>
    </w:div>
    <w:div w:id="2095856806">
      <w:bodyDiv w:val="1"/>
      <w:marLeft w:val="0"/>
      <w:marRight w:val="0"/>
      <w:marTop w:val="0"/>
      <w:marBottom w:val="0"/>
      <w:divBdr>
        <w:top w:val="none" w:sz="0" w:space="0" w:color="auto"/>
        <w:left w:val="none" w:sz="0" w:space="0" w:color="auto"/>
        <w:bottom w:val="none" w:sz="0" w:space="0" w:color="auto"/>
        <w:right w:val="none" w:sz="0" w:space="0" w:color="auto"/>
      </w:divBdr>
    </w:div>
    <w:div w:id="2111195856">
      <w:bodyDiv w:val="1"/>
      <w:marLeft w:val="0"/>
      <w:marRight w:val="0"/>
      <w:marTop w:val="0"/>
      <w:marBottom w:val="0"/>
      <w:divBdr>
        <w:top w:val="none" w:sz="0" w:space="0" w:color="auto"/>
        <w:left w:val="none" w:sz="0" w:space="0" w:color="auto"/>
        <w:bottom w:val="none" w:sz="0" w:space="0" w:color="auto"/>
        <w:right w:val="none" w:sz="0" w:space="0" w:color="auto"/>
      </w:divBdr>
    </w:div>
    <w:div w:id="2118520847">
      <w:bodyDiv w:val="1"/>
      <w:marLeft w:val="0"/>
      <w:marRight w:val="0"/>
      <w:marTop w:val="0"/>
      <w:marBottom w:val="0"/>
      <w:divBdr>
        <w:top w:val="none" w:sz="0" w:space="0" w:color="auto"/>
        <w:left w:val="none" w:sz="0" w:space="0" w:color="auto"/>
        <w:bottom w:val="none" w:sz="0" w:space="0" w:color="auto"/>
        <w:right w:val="none" w:sz="0" w:space="0" w:color="auto"/>
      </w:divBdr>
    </w:div>
    <w:div w:id="2121412689">
      <w:bodyDiv w:val="1"/>
      <w:marLeft w:val="0"/>
      <w:marRight w:val="0"/>
      <w:marTop w:val="0"/>
      <w:marBottom w:val="0"/>
      <w:divBdr>
        <w:top w:val="none" w:sz="0" w:space="0" w:color="auto"/>
        <w:left w:val="none" w:sz="0" w:space="0" w:color="auto"/>
        <w:bottom w:val="none" w:sz="0" w:space="0" w:color="auto"/>
        <w:right w:val="none" w:sz="0" w:space="0" w:color="auto"/>
      </w:divBdr>
      <w:divsChild>
        <w:div w:id="791242802">
          <w:marLeft w:val="0"/>
          <w:marRight w:val="0"/>
          <w:marTop w:val="0"/>
          <w:marBottom w:val="0"/>
          <w:divBdr>
            <w:top w:val="none" w:sz="0" w:space="0" w:color="auto"/>
            <w:left w:val="none" w:sz="0" w:space="0" w:color="auto"/>
            <w:bottom w:val="none" w:sz="0" w:space="0" w:color="auto"/>
            <w:right w:val="none" w:sz="0" w:space="0" w:color="auto"/>
          </w:divBdr>
          <w:divsChild>
            <w:div w:id="1910770284">
              <w:marLeft w:val="0"/>
              <w:marRight w:val="0"/>
              <w:marTop w:val="0"/>
              <w:marBottom w:val="0"/>
              <w:divBdr>
                <w:top w:val="none" w:sz="0" w:space="0" w:color="auto"/>
                <w:left w:val="none" w:sz="0" w:space="0" w:color="auto"/>
                <w:bottom w:val="none" w:sz="0" w:space="0" w:color="auto"/>
                <w:right w:val="none" w:sz="0" w:space="0" w:color="auto"/>
              </w:divBdr>
              <w:divsChild>
                <w:div w:id="2080865328">
                  <w:marLeft w:val="0"/>
                  <w:marRight w:val="0"/>
                  <w:marTop w:val="0"/>
                  <w:marBottom w:val="240"/>
                  <w:divBdr>
                    <w:top w:val="none" w:sz="0" w:space="0" w:color="auto"/>
                    <w:left w:val="none" w:sz="0" w:space="0" w:color="auto"/>
                    <w:bottom w:val="none" w:sz="0" w:space="0" w:color="auto"/>
                    <w:right w:val="none" w:sz="0" w:space="0" w:color="auto"/>
                  </w:divBdr>
                  <w:divsChild>
                    <w:div w:id="1227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155">
              <w:marLeft w:val="0"/>
              <w:marRight w:val="0"/>
              <w:marTop w:val="240"/>
              <w:marBottom w:val="240"/>
              <w:divBdr>
                <w:top w:val="none" w:sz="0" w:space="0" w:color="auto"/>
                <w:left w:val="none" w:sz="0" w:space="0" w:color="auto"/>
                <w:bottom w:val="none" w:sz="0" w:space="0" w:color="auto"/>
                <w:right w:val="none" w:sz="0" w:space="0" w:color="auto"/>
              </w:divBdr>
            </w:div>
            <w:div w:id="960762793">
              <w:marLeft w:val="0"/>
              <w:marRight w:val="0"/>
              <w:marTop w:val="0"/>
              <w:marBottom w:val="0"/>
              <w:divBdr>
                <w:top w:val="none" w:sz="0" w:space="0" w:color="auto"/>
                <w:left w:val="none" w:sz="0" w:space="0" w:color="auto"/>
                <w:bottom w:val="none" w:sz="0" w:space="0" w:color="auto"/>
                <w:right w:val="none" w:sz="0" w:space="0" w:color="auto"/>
              </w:divBdr>
              <w:divsChild>
                <w:div w:id="1302350117">
                  <w:marLeft w:val="0"/>
                  <w:marRight w:val="0"/>
                  <w:marTop w:val="0"/>
                  <w:marBottom w:val="0"/>
                  <w:divBdr>
                    <w:top w:val="none" w:sz="0" w:space="0" w:color="auto"/>
                    <w:left w:val="none" w:sz="0" w:space="0" w:color="auto"/>
                    <w:bottom w:val="none" w:sz="0" w:space="0" w:color="auto"/>
                    <w:right w:val="none" w:sz="0" w:space="0" w:color="auto"/>
                  </w:divBdr>
                </w:div>
              </w:divsChild>
            </w:div>
            <w:div w:id="102700501">
              <w:marLeft w:val="0"/>
              <w:marRight w:val="0"/>
              <w:marTop w:val="0"/>
              <w:marBottom w:val="0"/>
              <w:divBdr>
                <w:top w:val="none" w:sz="0" w:space="0" w:color="auto"/>
                <w:left w:val="none" w:sz="0" w:space="0" w:color="auto"/>
                <w:bottom w:val="none" w:sz="0" w:space="0" w:color="auto"/>
                <w:right w:val="none" w:sz="0" w:space="0" w:color="auto"/>
              </w:divBdr>
              <w:divsChild>
                <w:div w:id="1136485640">
                  <w:marLeft w:val="0"/>
                  <w:marRight w:val="0"/>
                  <w:marTop w:val="0"/>
                  <w:marBottom w:val="225"/>
                  <w:divBdr>
                    <w:top w:val="none" w:sz="0" w:space="0" w:color="auto"/>
                    <w:left w:val="none" w:sz="0" w:space="0" w:color="auto"/>
                    <w:bottom w:val="none" w:sz="0" w:space="0" w:color="auto"/>
                    <w:right w:val="none" w:sz="0" w:space="0" w:color="auto"/>
                  </w:divBdr>
                  <w:divsChild>
                    <w:div w:id="1531800063">
                      <w:marLeft w:val="0"/>
                      <w:marRight w:val="0"/>
                      <w:marTop w:val="150"/>
                      <w:marBottom w:val="0"/>
                      <w:divBdr>
                        <w:top w:val="single" w:sz="6" w:space="4" w:color="CCCCCC"/>
                        <w:left w:val="single" w:sz="6" w:space="8" w:color="CCCCCC"/>
                        <w:bottom w:val="single" w:sz="6" w:space="4" w:color="CCCCCC"/>
                        <w:right w:val="single" w:sz="6" w:space="30" w:color="CCCCCC"/>
                      </w:divBdr>
                    </w:div>
                    <w:div w:id="14962432">
                      <w:marLeft w:val="0"/>
                      <w:marRight w:val="0"/>
                      <w:marTop w:val="0"/>
                      <w:marBottom w:val="150"/>
                      <w:divBdr>
                        <w:top w:val="none" w:sz="0" w:space="0" w:color="auto"/>
                        <w:left w:val="single" w:sz="6" w:space="11" w:color="CCCCCC"/>
                        <w:bottom w:val="single" w:sz="6" w:space="8" w:color="CCCCCC"/>
                        <w:right w:val="single" w:sz="6" w:space="8" w:color="CCCCCC"/>
                      </w:divBdr>
                      <w:divsChild>
                        <w:div w:id="1230504513">
                          <w:marLeft w:val="0"/>
                          <w:marRight w:val="0"/>
                          <w:marTop w:val="0"/>
                          <w:marBottom w:val="0"/>
                          <w:divBdr>
                            <w:top w:val="none" w:sz="0" w:space="0" w:color="auto"/>
                            <w:left w:val="none" w:sz="0" w:space="0" w:color="auto"/>
                            <w:bottom w:val="none" w:sz="0" w:space="0" w:color="auto"/>
                            <w:right w:val="none" w:sz="0" w:space="0" w:color="auto"/>
                          </w:divBdr>
                          <w:divsChild>
                            <w:div w:id="19381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58194">
              <w:marLeft w:val="0"/>
              <w:marRight w:val="0"/>
              <w:marTop w:val="0"/>
              <w:marBottom w:val="0"/>
              <w:divBdr>
                <w:top w:val="none" w:sz="0" w:space="0" w:color="auto"/>
                <w:left w:val="none" w:sz="0" w:space="0" w:color="auto"/>
                <w:bottom w:val="none" w:sz="0" w:space="0" w:color="auto"/>
                <w:right w:val="none" w:sz="0" w:space="0" w:color="auto"/>
              </w:divBdr>
              <w:divsChild>
                <w:div w:id="1796679449">
                  <w:marLeft w:val="0"/>
                  <w:marRight w:val="0"/>
                  <w:marTop w:val="0"/>
                  <w:marBottom w:val="225"/>
                  <w:divBdr>
                    <w:top w:val="none" w:sz="0" w:space="0" w:color="auto"/>
                    <w:left w:val="none" w:sz="0" w:space="0" w:color="auto"/>
                    <w:bottom w:val="none" w:sz="0" w:space="0" w:color="auto"/>
                    <w:right w:val="none" w:sz="0" w:space="0" w:color="auto"/>
                  </w:divBdr>
                  <w:divsChild>
                    <w:div w:id="731928287">
                      <w:marLeft w:val="0"/>
                      <w:marRight w:val="0"/>
                      <w:marTop w:val="150"/>
                      <w:marBottom w:val="0"/>
                      <w:divBdr>
                        <w:top w:val="single" w:sz="6" w:space="4" w:color="CCCCCC"/>
                        <w:left w:val="single" w:sz="6" w:space="8" w:color="CCCCCC"/>
                        <w:bottom w:val="single" w:sz="6" w:space="4" w:color="CCCCCC"/>
                        <w:right w:val="single" w:sz="6" w:space="30" w:color="CCCCCC"/>
                      </w:divBdr>
                    </w:div>
                    <w:div w:id="10343810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9408948">
              <w:marLeft w:val="0"/>
              <w:marRight w:val="0"/>
              <w:marTop w:val="0"/>
              <w:marBottom w:val="0"/>
              <w:divBdr>
                <w:top w:val="none" w:sz="0" w:space="0" w:color="auto"/>
                <w:left w:val="none" w:sz="0" w:space="0" w:color="auto"/>
                <w:bottom w:val="none" w:sz="0" w:space="0" w:color="auto"/>
                <w:right w:val="none" w:sz="0" w:space="0" w:color="auto"/>
              </w:divBdr>
              <w:divsChild>
                <w:div w:id="1246303612">
                  <w:marLeft w:val="0"/>
                  <w:marRight w:val="0"/>
                  <w:marTop w:val="0"/>
                  <w:marBottom w:val="225"/>
                  <w:divBdr>
                    <w:top w:val="none" w:sz="0" w:space="0" w:color="auto"/>
                    <w:left w:val="none" w:sz="0" w:space="0" w:color="auto"/>
                    <w:bottom w:val="none" w:sz="0" w:space="0" w:color="auto"/>
                    <w:right w:val="none" w:sz="0" w:space="0" w:color="auto"/>
                  </w:divBdr>
                  <w:divsChild>
                    <w:div w:id="1961257958">
                      <w:marLeft w:val="0"/>
                      <w:marRight w:val="0"/>
                      <w:marTop w:val="150"/>
                      <w:marBottom w:val="0"/>
                      <w:divBdr>
                        <w:top w:val="single" w:sz="6" w:space="4" w:color="CCCCCC"/>
                        <w:left w:val="single" w:sz="6" w:space="8" w:color="CCCCCC"/>
                        <w:bottom w:val="single" w:sz="6" w:space="4" w:color="CCCCCC"/>
                        <w:right w:val="single" w:sz="6" w:space="30" w:color="CCCCCC"/>
                      </w:divBdr>
                    </w:div>
                    <w:div w:id="469903391">
                      <w:marLeft w:val="0"/>
                      <w:marRight w:val="0"/>
                      <w:marTop w:val="0"/>
                      <w:marBottom w:val="150"/>
                      <w:divBdr>
                        <w:top w:val="none" w:sz="0" w:space="0" w:color="auto"/>
                        <w:left w:val="single" w:sz="6" w:space="11" w:color="CCCCCC"/>
                        <w:bottom w:val="single" w:sz="6" w:space="8" w:color="CCCCCC"/>
                        <w:right w:val="single" w:sz="6" w:space="8" w:color="CCCCCC"/>
                      </w:divBdr>
                      <w:divsChild>
                        <w:div w:id="1903908594">
                          <w:marLeft w:val="0"/>
                          <w:marRight w:val="0"/>
                          <w:marTop w:val="0"/>
                          <w:marBottom w:val="0"/>
                          <w:divBdr>
                            <w:top w:val="none" w:sz="0" w:space="0" w:color="auto"/>
                            <w:left w:val="none" w:sz="0" w:space="0" w:color="auto"/>
                            <w:bottom w:val="none" w:sz="0" w:space="0" w:color="auto"/>
                            <w:right w:val="none" w:sz="0" w:space="0" w:color="auto"/>
                          </w:divBdr>
                          <w:divsChild>
                            <w:div w:id="1976716706">
                              <w:marLeft w:val="0"/>
                              <w:marRight w:val="0"/>
                              <w:marTop w:val="0"/>
                              <w:marBottom w:val="225"/>
                              <w:divBdr>
                                <w:top w:val="none" w:sz="0" w:space="0" w:color="auto"/>
                                <w:left w:val="none" w:sz="0" w:space="0" w:color="auto"/>
                                <w:bottom w:val="none" w:sz="0" w:space="0" w:color="auto"/>
                                <w:right w:val="none" w:sz="0" w:space="0" w:color="auto"/>
                              </w:divBdr>
                              <w:divsChild>
                                <w:div w:id="141312521">
                                  <w:marLeft w:val="0"/>
                                  <w:marRight w:val="0"/>
                                  <w:marTop w:val="150"/>
                                  <w:marBottom w:val="0"/>
                                  <w:divBdr>
                                    <w:top w:val="single" w:sz="6" w:space="4" w:color="CCCCCC"/>
                                    <w:left w:val="single" w:sz="6" w:space="8" w:color="CCCCCC"/>
                                    <w:bottom w:val="single" w:sz="6" w:space="4" w:color="CCCCCC"/>
                                    <w:right w:val="single" w:sz="6" w:space="30" w:color="CCCCCC"/>
                                  </w:divBdr>
                                </w:div>
                                <w:div w:id="1317558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57384596">
                          <w:marLeft w:val="0"/>
                          <w:marRight w:val="0"/>
                          <w:marTop w:val="0"/>
                          <w:marBottom w:val="0"/>
                          <w:divBdr>
                            <w:top w:val="none" w:sz="0" w:space="0" w:color="auto"/>
                            <w:left w:val="none" w:sz="0" w:space="0" w:color="auto"/>
                            <w:bottom w:val="none" w:sz="0" w:space="0" w:color="auto"/>
                            <w:right w:val="none" w:sz="0" w:space="0" w:color="auto"/>
                          </w:divBdr>
                          <w:divsChild>
                            <w:div w:id="1468858575">
                              <w:marLeft w:val="0"/>
                              <w:marRight w:val="0"/>
                              <w:marTop w:val="0"/>
                              <w:marBottom w:val="225"/>
                              <w:divBdr>
                                <w:top w:val="none" w:sz="0" w:space="0" w:color="auto"/>
                                <w:left w:val="none" w:sz="0" w:space="0" w:color="auto"/>
                                <w:bottom w:val="none" w:sz="0" w:space="0" w:color="auto"/>
                                <w:right w:val="none" w:sz="0" w:space="0" w:color="auto"/>
                              </w:divBdr>
                              <w:divsChild>
                                <w:div w:id="628168136">
                                  <w:marLeft w:val="0"/>
                                  <w:marRight w:val="0"/>
                                  <w:marTop w:val="150"/>
                                  <w:marBottom w:val="0"/>
                                  <w:divBdr>
                                    <w:top w:val="single" w:sz="6" w:space="4" w:color="CCCCCC"/>
                                    <w:left w:val="single" w:sz="6" w:space="8" w:color="CCCCCC"/>
                                    <w:bottom w:val="single" w:sz="6" w:space="4" w:color="CCCCCC"/>
                                    <w:right w:val="single" w:sz="6" w:space="30" w:color="CCCCCC"/>
                                  </w:divBdr>
                                </w:div>
                                <w:div w:id="14103466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3462049">
                          <w:marLeft w:val="0"/>
                          <w:marRight w:val="0"/>
                          <w:marTop w:val="0"/>
                          <w:marBottom w:val="0"/>
                          <w:divBdr>
                            <w:top w:val="none" w:sz="0" w:space="0" w:color="auto"/>
                            <w:left w:val="none" w:sz="0" w:space="0" w:color="auto"/>
                            <w:bottom w:val="none" w:sz="0" w:space="0" w:color="auto"/>
                            <w:right w:val="none" w:sz="0" w:space="0" w:color="auto"/>
                          </w:divBdr>
                          <w:divsChild>
                            <w:div w:id="941491616">
                              <w:marLeft w:val="0"/>
                              <w:marRight w:val="0"/>
                              <w:marTop w:val="0"/>
                              <w:marBottom w:val="225"/>
                              <w:divBdr>
                                <w:top w:val="none" w:sz="0" w:space="0" w:color="auto"/>
                                <w:left w:val="none" w:sz="0" w:space="0" w:color="auto"/>
                                <w:bottom w:val="none" w:sz="0" w:space="0" w:color="auto"/>
                                <w:right w:val="none" w:sz="0" w:space="0" w:color="auto"/>
                              </w:divBdr>
                              <w:divsChild>
                                <w:div w:id="346564838">
                                  <w:marLeft w:val="0"/>
                                  <w:marRight w:val="0"/>
                                  <w:marTop w:val="150"/>
                                  <w:marBottom w:val="0"/>
                                  <w:divBdr>
                                    <w:top w:val="single" w:sz="6" w:space="4" w:color="CCCCCC"/>
                                    <w:left w:val="single" w:sz="6" w:space="8" w:color="CCCCCC"/>
                                    <w:bottom w:val="single" w:sz="6" w:space="4" w:color="CCCCCC"/>
                                    <w:right w:val="single" w:sz="6" w:space="30" w:color="CCCCCC"/>
                                  </w:divBdr>
                                </w:div>
                                <w:div w:id="5183569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05158529">
                          <w:marLeft w:val="0"/>
                          <w:marRight w:val="0"/>
                          <w:marTop w:val="0"/>
                          <w:marBottom w:val="0"/>
                          <w:divBdr>
                            <w:top w:val="none" w:sz="0" w:space="0" w:color="auto"/>
                            <w:left w:val="none" w:sz="0" w:space="0" w:color="auto"/>
                            <w:bottom w:val="none" w:sz="0" w:space="0" w:color="auto"/>
                            <w:right w:val="none" w:sz="0" w:space="0" w:color="auto"/>
                          </w:divBdr>
                          <w:divsChild>
                            <w:div w:id="19874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7939">
              <w:marLeft w:val="0"/>
              <w:marRight w:val="0"/>
              <w:marTop w:val="0"/>
              <w:marBottom w:val="0"/>
              <w:divBdr>
                <w:top w:val="none" w:sz="0" w:space="0" w:color="auto"/>
                <w:left w:val="none" w:sz="0" w:space="0" w:color="auto"/>
                <w:bottom w:val="none" w:sz="0" w:space="0" w:color="auto"/>
                <w:right w:val="none" w:sz="0" w:space="0" w:color="auto"/>
              </w:divBdr>
              <w:divsChild>
                <w:div w:id="592129807">
                  <w:marLeft w:val="0"/>
                  <w:marRight w:val="0"/>
                  <w:marTop w:val="0"/>
                  <w:marBottom w:val="225"/>
                  <w:divBdr>
                    <w:top w:val="none" w:sz="0" w:space="0" w:color="auto"/>
                    <w:left w:val="none" w:sz="0" w:space="0" w:color="auto"/>
                    <w:bottom w:val="none" w:sz="0" w:space="0" w:color="auto"/>
                    <w:right w:val="none" w:sz="0" w:space="0" w:color="auto"/>
                  </w:divBdr>
                  <w:divsChild>
                    <w:div w:id="2119642251">
                      <w:marLeft w:val="0"/>
                      <w:marRight w:val="0"/>
                      <w:marTop w:val="150"/>
                      <w:marBottom w:val="0"/>
                      <w:divBdr>
                        <w:top w:val="single" w:sz="6" w:space="4" w:color="CCCCCC"/>
                        <w:left w:val="single" w:sz="6" w:space="8" w:color="CCCCCC"/>
                        <w:bottom w:val="single" w:sz="6" w:space="4" w:color="CCCCCC"/>
                        <w:right w:val="single" w:sz="6" w:space="30" w:color="CCCCCC"/>
                      </w:divBdr>
                    </w:div>
                    <w:div w:id="19155103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0143950">
              <w:marLeft w:val="0"/>
              <w:marRight w:val="0"/>
              <w:marTop w:val="0"/>
              <w:marBottom w:val="0"/>
              <w:divBdr>
                <w:top w:val="none" w:sz="0" w:space="0" w:color="auto"/>
                <w:left w:val="none" w:sz="0" w:space="0" w:color="auto"/>
                <w:bottom w:val="none" w:sz="0" w:space="0" w:color="auto"/>
                <w:right w:val="none" w:sz="0" w:space="0" w:color="auto"/>
              </w:divBdr>
              <w:divsChild>
                <w:div w:id="1164592030">
                  <w:marLeft w:val="0"/>
                  <w:marRight w:val="0"/>
                  <w:marTop w:val="0"/>
                  <w:marBottom w:val="225"/>
                  <w:divBdr>
                    <w:top w:val="none" w:sz="0" w:space="0" w:color="auto"/>
                    <w:left w:val="none" w:sz="0" w:space="0" w:color="auto"/>
                    <w:bottom w:val="none" w:sz="0" w:space="0" w:color="auto"/>
                    <w:right w:val="none" w:sz="0" w:space="0" w:color="auto"/>
                  </w:divBdr>
                  <w:divsChild>
                    <w:div w:id="573778563">
                      <w:marLeft w:val="0"/>
                      <w:marRight w:val="0"/>
                      <w:marTop w:val="150"/>
                      <w:marBottom w:val="0"/>
                      <w:divBdr>
                        <w:top w:val="single" w:sz="6" w:space="4" w:color="CCCCCC"/>
                        <w:left w:val="single" w:sz="6" w:space="8" w:color="CCCCCC"/>
                        <w:bottom w:val="single" w:sz="6" w:space="4" w:color="CCCCCC"/>
                        <w:right w:val="single" w:sz="6" w:space="30" w:color="CCCCCC"/>
                      </w:divBdr>
                    </w:div>
                    <w:div w:id="18200315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1231454">
              <w:marLeft w:val="0"/>
              <w:marRight w:val="0"/>
              <w:marTop w:val="0"/>
              <w:marBottom w:val="0"/>
              <w:divBdr>
                <w:top w:val="none" w:sz="0" w:space="0" w:color="auto"/>
                <w:left w:val="none" w:sz="0" w:space="0" w:color="auto"/>
                <w:bottom w:val="none" w:sz="0" w:space="0" w:color="auto"/>
                <w:right w:val="none" w:sz="0" w:space="0" w:color="auto"/>
              </w:divBdr>
              <w:divsChild>
                <w:div w:id="1964654249">
                  <w:marLeft w:val="0"/>
                  <w:marRight w:val="0"/>
                  <w:marTop w:val="0"/>
                  <w:marBottom w:val="225"/>
                  <w:divBdr>
                    <w:top w:val="none" w:sz="0" w:space="0" w:color="auto"/>
                    <w:left w:val="none" w:sz="0" w:space="0" w:color="auto"/>
                    <w:bottom w:val="none" w:sz="0" w:space="0" w:color="auto"/>
                    <w:right w:val="none" w:sz="0" w:space="0" w:color="auto"/>
                  </w:divBdr>
                  <w:divsChild>
                    <w:div w:id="4523178">
                      <w:marLeft w:val="0"/>
                      <w:marRight w:val="0"/>
                      <w:marTop w:val="150"/>
                      <w:marBottom w:val="0"/>
                      <w:divBdr>
                        <w:top w:val="single" w:sz="6" w:space="4" w:color="CCCCCC"/>
                        <w:left w:val="single" w:sz="6" w:space="8" w:color="CCCCCC"/>
                        <w:bottom w:val="single" w:sz="6" w:space="4" w:color="CCCCCC"/>
                        <w:right w:val="single" w:sz="6" w:space="30" w:color="CCCCCC"/>
                      </w:divBdr>
                    </w:div>
                    <w:div w:id="18475994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28021618">
              <w:marLeft w:val="0"/>
              <w:marRight w:val="0"/>
              <w:marTop w:val="0"/>
              <w:marBottom w:val="0"/>
              <w:divBdr>
                <w:top w:val="none" w:sz="0" w:space="0" w:color="auto"/>
                <w:left w:val="none" w:sz="0" w:space="0" w:color="auto"/>
                <w:bottom w:val="none" w:sz="0" w:space="0" w:color="auto"/>
                <w:right w:val="none" w:sz="0" w:space="0" w:color="auto"/>
              </w:divBdr>
              <w:divsChild>
                <w:div w:id="1143161559">
                  <w:marLeft w:val="0"/>
                  <w:marRight w:val="0"/>
                  <w:marTop w:val="0"/>
                  <w:marBottom w:val="225"/>
                  <w:divBdr>
                    <w:top w:val="none" w:sz="0" w:space="0" w:color="auto"/>
                    <w:left w:val="none" w:sz="0" w:space="0" w:color="auto"/>
                    <w:bottom w:val="none" w:sz="0" w:space="0" w:color="auto"/>
                    <w:right w:val="none" w:sz="0" w:space="0" w:color="auto"/>
                  </w:divBdr>
                  <w:divsChild>
                    <w:div w:id="464010804">
                      <w:marLeft w:val="0"/>
                      <w:marRight w:val="0"/>
                      <w:marTop w:val="150"/>
                      <w:marBottom w:val="0"/>
                      <w:divBdr>
                        <w:top w:val="single" w:sz="6" w:space="4" w:color="CCCCCC"/>
                        <w:left w:val="single" w:sz="6" w:space="8" w:color="CCCCCC"/>
                        <w:bottom w:val="single" w:sz="6" w:space="4" w:color="CCCCCC"/>
                        <w:right w:val="single" w:sz="6" w:space="30" w:color="CCCCCC"/>
                      </w:divBdr>
                    </w:div>
                    <w:div w:id="16551398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09435291">
              <w:marLeft w:val="0"/>
              <w:marRight w:val="0"/>
              <w:marTop w:val="0"/>
              <w:marBottom w:val="0"/>
              <w:divBdr>
                <w:top w:val="none" w:sz="0" w:space="0" w:color="auto"/>
                <w:left w:val="none" w:sz="0" w:space="0" w:color="auto"/>
                <w:bottom w:val="none" w:sz="0" w:space="0" w:color="auto"/>
                <w:right w:val="none" w:sz="0" w:space="0" w:color="auto"/>
              </w:divBdr>
              <w:divsChild>
                <w:div w:id="1507019857">
                  <w:marLeft w:val="0"/>
                  <w:marRight w:val="0"/>
                  <w:marTop w:val="0"/>
                  <w:marBottom w:val="225"/>
                  <w:divBdr>
                    <w:top w:val="none" w:sz="0" w:space="0" w:color="auto"/>
                    <w:left w:val="none" w:sz="0" w:space="0" w:color="auto"/>
                    <w:bottom w:val="none" w:sz="0" w:space="0" w:color="auto"/>
                    <w:right w:val="none" w:sz="0" w:space="0" w:color="auto"/>
                  </w:divBdr>
                  <w:divsChild>
                    <w:div w:id="132722652">
                      <w:marLeft w:val="0"/>
                      <w:marRight w:val="0"/>
                      <w:marTop w:val="150"/>
                      <w:marBottom w:val="0"/>
                      <w:divBdr>
                        <w:top w:val="single" w:sz="6" w:space="4" w:color="CCCCCC"/>
                        <w:left w:val="single" w:sz="6" w:space="8" w:color="CCCCCC"/>
                        <w:bottom w:val="single" w:sz="6" w:space="4" w:color="CCCCCC"/>
                        <w:right w:val="single" w:sz="6" w:space="30" w:color="CCCCCC"/>
                      </w:divBdr>
                    </w:div>
                    <w:div w:id="639729595">
                      <w:marLeft w:val="0"/>
                      <w:marRight w:val="0"/>
                      <w:marTop w:val="0"/>
                      <w:marBottom w:val="150"/>
                      <w:divBdr>
                        <w:top w:val="none" w:sz="0" w:space="0" w:color="auto"/>
                        <w:left w:val="single" w:sz="6" w:space="11" w:color="CCCCCC"/>
                        <w:bottom w:val="single" w:sz="6" w:space="8" w:color="CCCCCC"/>
                        <w:right w:val="single" w:sz="6" w:space="8" w:color="CCCCCC"/>
                      </w:divBdr>
                      <w:divsChild>
                        <w:div w:id="700516877">
                          <w:marLeft w:val="0"/>
                          <w:marRight w:val="0"/>
                          <w:marTop w:val="0"/>
                          <w:marBottom w:val="0"/>
                          <w:divBdr>
                            <w:top w:val="none" w:sz="0" w:space="0" w:color="auto"/>
                            <w:left w:val="none" w:sz="0" w:space="0" w:color="auto"/>
                            <w:bottom w:val="none" w:sz="0" w:space="0" w:color="auto"/>
                            <w:right w:val="none" w:sz="0" w:space="0" w:color="auto"/>
                          </w:divBdr>
                          <w:divsChild>
                            <w:div w:id="865560993">
                              <w:marLeft w:val="0"/>
                              <w:marRight w:val="0"/>
                              <w:marTop w:val="0"/>
                              <w:marBottom w:val="0"/>
                              <w:divBdr>
                                <w:top w:val="none" w:sz="0" w:space="0" w:color="auto"/>
                                <w:left w:val="none" w:sz="0" w:space="0" w:color="auto"/>
                                <w:bottom w:val="none" w:sz="0" w:space="0" w:color="auto"/>
                                <w:right w:val="none" w:sz="0" w:space="0" w:color="auto"/>
                              </w:divBdr>
                            </w:div>
                            <w:div w:id="20546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35301">
              <w:marLeft w:val="0"/>
              <w:marRight w:val="0"/>
              <w:marTop w:val="0"/>
              <w:marBottom w:val="0"/>
              <w:divBdr>
                <w:top w:val="none" w:sz="0" w:space="0" w:color="auto"/>
                <w:left w:val="none" w:sz="0" w:space="0" w:color="auto"/>
                <w:bottom w:val="none" w:sz="0" w:space="0" w:color="auto"/>
                <w:right w:val="none" w:sz="0" w:space="0" w:color="auto"/>
              </w:divBdr>
              <w:divsChild>
                <w:div w:id="1434589097">
                  <w:marLeft w:val="0"/>
                  <w:marRight w:val="0"/>
                  <w:marTop w:val="0"/>
                  <w:marBottom w:val="225"/>
                  <w:divBdr>
                    <w:top w:val="none" w:sz="0" w:space="0" w:color="auto"/>
                    <w:left w:val="none" w:sz="0" w:space="0" w:color="auto"/>
                    <w:bottom w:val="none" w:sz="0" w:space="0" w:color="auto"/>
                    <w:right w:val="none" w:sz="0" w:space="0" w:color="auto"/>
                  </w:divBdr>
                  <w:divsChild>
                    <w:div w:id="458381168">
                      <w:marLeft w:val="0"/>
                      <w:marRight w:val="0"/>
                      <w:marTop w:val="150"/>
                      <w:marBottom w:val="0"/>
                      <w:divBdr>
                        <w:top w:val="single" w:sz="6" w:space="4" w:color="CCCCCC"/>
                        <w:left w:val="single" w:sz="6" w:space="8" w:color="CCCCCC"/>
                        <w:bottom w:val="single" w:sz="6" w:space="4" w:color="CCCCCC"/>
                        <w:right w:val="single" w:sz="6" w:space="30" w:color="CCCCCC"/>
                      </w:divBdr>
                    </w:div>
                    <w:div w:id="173033246">
                      <w:marLeft w:val="0"/>
                      <w:marRight w:val="0"/>
                      <w:marTop w:val="0"/>
                      <w:marBottom w:val="150"/>
                      <w:divBdr>
                        <w:top w:val="none" w:sz="0" w:space="0" w:color="auto"/>
                        <w:left w:val="single" w:sz="6" w:space="11" w:color="CCCCCC"/>
                        <w:bottom w:val="single" w:sz="6" w:space="8" w:color="CCCCCC"/>
                        <w:right w:val="single" w:sz="6" w:space="8" w:color="CCCCCC"/>
                      </w:divBdr>
                      <w:divsChild>
                        <w:div w:id="19302368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45120339">
              <w:marLeft w:val="0"/>
              <w:marRight w:val="0"/>
              <w:marTop w:val="0"/>
              <w:marBottom w:val="0"/>
              <w:divBdr>
                <w:top w:val="none" w:sz="0" w:space="0" w:color="auto"/>
                <w:left w:val="none" w:sz="0" w:space="0" w:color="auto"/>
                <w:bottom w:val="none" w:sz="0" w:space="0" w:color="auto"/>
                <w:right w:val="none" w:sz="0" w:space="0" w:color="auto"/>
              </w:divBdr>
              <w:divsChild>
                <w:div w:id="697508975">
                  <w:marLeft w:val="0"/>
                  <w:marRight w:val="0"/>
                  <w:marTop w:val="0"/>
                  <w:marBottom w:val="225"/>
                  <w:divBdr>
                    <w:top w:val="none" w:sz="0" w:space="0" w:color="auto"/>
                    <w:left w:val="none" w:sz="0" w:space="0" w:color="auto"/>
                    <w:bottom w:val="none" w:sz="0" w:space="0" w:color="auto"/>
                    <w:right w:val="none" w:sz="0" w:space="0" w:color="auto"/>
                  </w:divBdr>
                  <w:divsChild>
                    <w:div w:id="679311067">
                      <w:marLeft w:val="0"/>
                      <w:marRight w:val="0"/>
                      <w:marTop w:val="150"/>
                      <w:marBottom w:val="0"/>
                      <w:divBdr>
                        <w:top w:val="single" w:sz="6" w:space="4" w:color="CCCCCC"/>
                        <w:left w:val="single" w:sz="6" w:space="8" w:color="CCCCCC"/>
                        <w:bottom w:val="single" w:sz="6" w:space="4" w:color="CCCCCC"/>
                        <w:right w:val="single" w:sz="6" w:space="30" w:color="CCCCCC"/>
                      </w:divBdr>
                    </w:div>
                    <w:div w:id="1888951666">
                      <w:marLeft w:val="0"/>
                      <w:marRight w:val="0"/>
                      <w:marTop w:val="0"/>
                      <w:marBottom w:val="150"/>
                      <w:divBdr>
                        <w:top w:val="none" w:sz="0" w:space="0" w:color="auto"/>
                        <w:left w:val="single" w:sz="6" w:space="11" w:color="CCCCCC"/>
                        <w:bottom w:val="single" w:sz="6" w:space="8" w:color="CCCCCC"/>
                        <w:right w:val="single" w:sz="6" w:space="8" w:color="CCCCCC"/>
                      </w:divBdr>
                      <w:divsChild>
                        <w:div w:id="580525661">
                          <w:marLeft w:val="0"/>
                          <w:marRight w:val="0"/>
                          <w:marTop w:val="240"/>
                          <w:marBottom w:val="240"/>
                          <w:divBdr>
                            <w:top w:val="none" w:sz="0" w:space="0" w:color="auto"/>
                            <w:left w:val="none" w:sz="0" w:space="0" w:color="auto"/>
                            <w:bottom w:val="none" w:sz="0" w:space="0" w:color="auto"/>
                            <w:right w:val="none" w:sz="0" w:space="0" w:color="auto"/>
                          </w:divBdr>
                        </w:div>
                        <w:div w:id="1807621913">
                          <w:marLeft w:val="0"/>
                          <w:marRight w:val="0"/>
                          <w:marTop w:val="240"/>
                          <w:marBottom w:val="240"/>
                          <w:divBdr>
                            <w:top w:val="none" w:sz="0" w:space="0" w:color="auto"/>
                            <w:left w:val="none" w:sz="0" w:space="0" w:color="auto"/>
                            <w:bottom w:val="none" w:sz="0" w:space="0" w:color="auto"/>
                            <w:right w:val="none" w:sz="0" w:space="0" w:color="auto"/>
                          </w:divBdr>
                        </w:div>
                        <w:div w:id="1006127592">
                          <w:marLeft w:val="0"/>
                          <w:marRight w:val="0"/>
                          <w:marTop w:val="0"/>
                          <w:marBottom w:val="0"/>
                          <w:divBdr>
                            <w:top w:val="none" w:sz="0" w:space="0" w:color="auto"/>
                            <w:left w:val="none" w:sz="0" w:space="0" w:color="auto"/>
                            <w:bottom w:val="none" w:sz="0" w:space="0" w:color="auto"/>
                            <w:right w:val="none" w:sz="0" w:space="0" w:color="auto"/>
                          </w:divBdr>
                          <w:divsChild>
                            <w:div w:id="138115728">
                              <w:marLeft w:val="0"/>
                              <w:marRight w:val="0"/>
                              <w:marTop w:val="0"/>
                              <w:marBottom w:val="0"/>
                              <w:divBdr>
                                <w:top w:val="none" w:sz="0" w:space="0" w:color="auto"/>
                                <w:left w:val="none" w:sz="0" w:space="0" w:color="auto"/>
                                <w:bottom w:val="none" w:sz="0" w:space="0" w:color="auto"/>
                                <w:right w:val="none" w:sz="0" w:space="0" w:color="auto"/>
                              </w:divBdr>
                            </w:div>
                            <w:div w:id="4865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2061">
              <w:marLeft w:val="0"/>
              <w:marRight w:val="0"/>
              <w:marTop w:val="0"/>
              <w:marBottom w:val="0"/>
              <w:divBdr>
                <w:top w:val="none" w:sz="0" w:space="0" w:color="auto"/>
                <w:left w:val="none" w:sz="0" w:space="0" w:color="auto"/>
                <w:bottom w:val="none" w:sz="0" w:space="0" w:color="auto"/>
                <w:right w:val="none" w:sz="0" w:space="0" w:color="auto"/>
              </w:divBdr>
              <w:divsChild>
                <w:div w:id="159540858">
                  <w:marLeft w:val="0"/>
                  <w:marRight w:val="0"/>
                  <w:marTop w:val="0"/>
                  <w:marBottom w:val="225"/>
                  <w:divBdr>
                    <w:top w:val="none" w:sz="0" w:space="0" w:color="auto"/>
                    <w:left w:val="none" w:sz="0" w:space="0" w:color="auto"/>
                    <w:bottom w:val="none" w:sz="0" w:space="0" w:color="auto"/>
                    <w:right w:val="none" w:sz="0" w:space="0" w:color="auto"/>
                  </w:divBdr>
                  <w:divsChild>
                    <w:div w:id="1384985912">
                      <w:marLeft w:val="0"/>
                      <w:marRight w:val="0"/>
                      <w:marTop w:val="150"/>
                      <w:marBottom w:val="0"/>
                      <w:divBdr>
                        <w:top w:val="single" w:sz="6" w:space="4" w:color="CCCCCC"/>
                        <w:left w:val="single" w:sz="6" w:space="8" w:color="CCCCCC"/>
                        <w:bottom w:val="single" w:sz="6" w:space="4" w:color="CCCCCC"/>
                        <w:right w:val="single" w:sz="6" w:space="30" w:color="CCCCCC"/>
                      </w:divBdr>
                    </w:div>
                    <w:div w:id="4590325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5357143">
              <w:marLeft w:val="0"/>
              <w:marRight w:val="0"/>
              <w:marTop w:val="0"/>
              <w:marBottom w:val="0"/>
              <w:divBdr>
                <w:top w:val="none" w:sz="0" w:space="0" w:color="auto"/>
                <w:left w:val="none" w:sz="0" w:space="0" w:color="auto"/>
                <w:bottom w:val="none" w:sz="0" w:space="0" w:color="auto"/>
                <w:right w:val="none" w:sz="0" w:space="0" w:color="auto"/>
              </w:divBdr>
              <w:divsChild>
                <w:div w:id="635918957">
                  <w:marLeft w:val="0"/>
                  <w:marRight w:val="0"/>
                  <w:marTop w:val="0"/>
                  <w:marBottom w:val="225"/>
                  <w:divBdr>
                    <w:top w:val="none" w:sz="0" w:space="0" w:color="auto"/>
                    <w:left w:val="none" w:sz="0" w:space="0" w:color="auto"/>
                    <w:bottom w:val="none" w:sz="0" w:space="0" w:color="auto"/>
                    <w:right w:val="none" w:sz="0" w:space="0" w:color="auto"/>
                  </w:divBdr>
                  <w:divsChild>
                    <w:div w:id="1688211540">
                      <w:marLeft w:val="0"/>
                      <w:marRight w:val="0"/>
                      <w:marTop w:val="150"/>
                      <w:marBottom w:val="0"/>
                      <w:divBdr>
                        <w:top w:val="single" w:sz="6" w:space="4" w:color="CCCCCC"/>
                        <w:left w:val="single" w:sz="6" w:space="8" w:color="CCCCCC"/>
                        <w:bottom w:val="single" w:sz="6" w:space="4" w:color="CCCCCC"/>
                        <w:right w:val="single" w:sz="6" w:space="30" w:color="CCCCCC"/>
                      </w:divBdr>
                    </w:div>
                    <w:div w:id="1553805710">
                      <w:marLeft w:val="0"/>
                      <w:marRight w:val="0"/>
                      <w:marTop w:val="0"/>
                      <w:marBottom w:val="150"/>
                      <w:divBdr>
                        <w:top w:val="none" w:sz="0" w:space="0" w:color="auto"/>
                        <w:left w:val="single" w:sz="6" w:space="11" w:color="CCCCCC"/>
                        <w:bottom w:val="single" w:sz="6" w:space="8" w:color="CCCCCC"/>
                        <w:right w:val="single" w:sz="6" w:space="8" w:color="CCCCCC"/>
                      </w:divBdr>
                      <w:divsChild>
                        <w:div w:id="848832987">
                          <w:marLeft w:val="0"/>
                          <w:marRight w:val="0"/>
                          <w:marTop w:val="240"/>
                          <w:marBottom w:val="240"/>
                          <w:divBdr>
                            <w:top w:val="none" w:sz="0" w:space="0" w:color="auto"/>
                            <w:left w:val="none" w:sz="0" w:space="0" w:color="auto"/>
                            <w:bottom w:val="none" w:sz="0" w:space="0" w:color="auto"/>
                            <w:right w:val="none" w:sz="0" w:space="0" w:color="auto"/>
                          </w:divBdr>
                        </w:div>
                        <w:div w:id="1688369390">
                          <w:marLeft w:val="0"/>
                          <w:marRight w:val="0"/>
                          <w:marTop w:val="0"/>
                          <w:marBottom w:val="0"/>
                          <w:divBdr>
                            <w:top w:val="none" w:sz="0" w:space="0" w:color="auto"/>
                            <w:left w:val="none" w:sz="0" w:space="0" w:color="auto"/>
                            <w:bottom w:val="none" w:sz="0" w:space="0" w:color="auto"/>
                            <w:right w:val="none" w:sz="0" w:space="0" w:color="auto"/>
                          </w:divBdr>
                          <w:divsChild>
                            <w:div w:id="11066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53064">
              <w:marLeft w:val="0"/>
              <w:marRight w:val="0"/>
              <w:marTop w:val="0"/>
              <w:marBottom w:val="0"/>
              <w:divBdr>
                <w:top w:val="none" w:sz="0" w:space="0" w:color="auto"/>
                <w:left w:val="none" w:sz="0" w:space="0" w:color="auto"/>
                <w:bottom w:val="none" w:sz="0" w:space="0" w:color="auto"/>
                <w:right w:val="none" w:sz="0" w:space="0" w:color="auto"/>
              </w:divBdr>
              <w:divsChild>
                <w:div w:id="1228304698">
                  <w:marLeft w:val="0"/>
                  <w:marRight w:val="0"/>
                  <w:marTop w:val="0"/>
                  <w:marBottom w:val="225"/>
                  <w:divBdr>
                    <w:top w:val="none" w:sz="0" w:space="0" w:color="auto"/>
                    <w:left w:val="none" w:sz="0" w:space="0" w:color="auto"/>
                    <w:bottom w:val="none" w:sz="0" w:space="0" w:color="auto"/>
                    <w:right w:val="none" w:sz="0" w:space="0" w:color="auto"/>
                  </w:divBdr>
                  <w:divsChild>
                    <w:div w:id="518858137">
                      <w:marLeft w:val="0"/>
                      <w:marRight w:val="0"/>
                      <w:marTop w:val="150"/>
                      <w:marBottom w:val="0"/>
                      <w:divBdr>
                        <w:top w:val="single" w:sz="6" w:space="4" w:color="CCCCCC"/>
                        <w:left w:val="single" w:sz="6" w:space="8" w:color="CCCCCC"/>
                        <w:bottom w:val="single" w:sz="6" w:space="4" w:color="CCCCCC"/>
                        <w:right w:val="single" w:sz="6" w:space="30" w:color="CCCCCC"/>
                      </w:divBdr>
                    </w:div>
                    <w:div w:id="1944453822">
                      <w:marLeft w:val="0"/>
                      <w:marRight w:val="0"/>
                      <w:marTop w:val="0"/>
                      <w:marBottom w:val="150"/>
                      <w:divBdr>
                        <w:top w:val="none" w:sz="0" w:space="0" w:color="auto"/>
                        <w:left w:val="single" w:sz="6" w:space="11" w:color="CCCCCC"/>
                        <w:bottom w:val="single" w:sz="6" w:space="8" w:color="CCCCCC"/>
                        <w:right w:val="single" w:sz="6" w:space="8" w:color="CCCCCC"/>
                      </w:divBdr>
                      <w:divsChild>
                        <w:div w:id="9629271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20363823">
              <w:marLeft w:val="0"/>
              <w:marRight w:val="0"/>
              <w:marTop w:val="0"/>
              <w:marBottom w:val="0"/>
              <w:divBdr>
                <w:top w:val="none" w:sz="0" w:space="0" w:color="auto"/>
                <w:left w:val="none" w:sz="0" w:space="0" w:color="auto"/>
                <w:bottom w:val="none" w:sz="0" w:space="0" w:color="auto"/>
                <w:right w:val="none" w:sz="0" w:space="0" w:color="auto"/>
              </w:divBdr>
              <w:divsChild>
                <w:div w:id="955792262">
                  <w:marLeft w:val="0"/>
                  <w:marRight w:val="0"/>
                  <w:marTop w:val="0"/>
                  <w:marBottom w:val="225"/>
                  <w:divBdr>
                    <w:top w:val="none" w:sz="0" w:space="0" w:color="auto"/>
                    <w:left w:val="none" w:sz="0" w:space="0" w:color="auto"/>
                    <w:bottom w:val="none" w:sz="0" w:space="0" w:color="auto"/>
                    <w:right w:val="none" w:sz="0" w:space="0" w:color="auto"/>
                  </w:divBdr>
                  <w:divsChild>
                    <w:div w:id="201328723">
                      <w:marLeft w:val="0"/>
                      <w:marRight w:val="0"/>
                      <w:marTop w:val="150"/>
                      <w:marBottom w:val="0"/>
                      <w:divBdr>
                        <w:top w:val="single" w:sz="6" w:space="4" w:color="CCCCCC"/>
                        <w:left w:val="single" w:sz="6" w:space="8" w:color="CCCCCC"/>
                        <w:bottom w:val="single" w:sz="6" w:space="4" w:color="CCCCCC"/>
                        <w:right w:val="single" w:sz="6" w:space="30" w:color="CCCCCC"/>
                      </w:divBdr>
                    </w:div>
                    <w:div w:id="1666738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7065298">
              <w:marLeft w:val="0"/>
              <w:marRight w:val="0"/>
              <w:marTop w:val="0"/>
              <w:marBottom w:val="0"/>
              <w:divBdr>
                <w:top w:val="none" w:sz="0" w:space="0" w:color="auto"/>
                <w:left w:val="none" w:sz="0" w:space="0" w:color="auto"/>
                <w:bottom w:val="none" w:sz="0" w:space="0" w:color="auto"/>
                <w:right w:val="none" w:sz="0" w:space="0" w:color="auto"/>
              </w:divBdr>
              <w:divsChild>
                <w:div w:id="1930651554">
                  <w:marLeft w:val="0"/>
                  <w:marRight w:val="0"/>
                  <w:marTop w:val="0"/>
                  <w:marBottom w:val="225"/>
                  <w:divBdr>
                    <w:top w:val="none" w:sz="0" w:space="0" w:color="auto"/>
                    <w:left w:val="none" w:sz="0" w:space="0" w:color="auto"/>
                    <w:bottom w:val="none" w:sz="0" w:space="0" w:color="auto"/>
                    <w:right w:val="none" w:sz="0" w:space="0" w:color="auto"/>
                  </w:divBdr>
                  <w:divsChild>
                    <w:div w:id="1734695386">
                      <w:marLeft w:val="0"/>
                      <w:marRight w:val="0"/>
                      <w:marTop w:val="150"/>
                      <w:marBottom w:val="0"/>
                      <w:divBdr>
                        <w:top w:val="single" w:sz="6" w:space="4" w:color="CCCCCC"/>
                        <w:left w:val="single" w:sz="6" w:space="8" w:color="CCCCCC"/>
                        <w:bottom w:val="single" w:sz="6" w:space="4" w:color="CCCCCC"/>
                        <w:right w:val="single" w:sz="6" w:space="30" w:color="CCCCCC"/>
                      </w:divBdr>
                    </w:div>
                    <w:div w:id="3891128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41015518">
              <w:marLeft w:val="0"/>
              <w:marRight w:val="0"/>
              <w:marTop w:val="0"/>
              <w:marBottom w:val="0"/>
              <w:divBdr>
                <w:top w:val="none" w:sz="0" w:space="0" w:color="auto"/>
                <w:left w:val="none" w:sz="0" w:space="0" w:color="auto"/>
                <w:bottom w:val="none" w:sz="0" w:space="0" w:color="auto"/>
                <w:right w:val="none" w:sz="0" w:space="0" w:color="auto"/>
              </w:divBdr>
              <w:divsChild>
                <w:div w:id="691146440">
                  <w:marLeft w:val="0"/>
                  <w:marRight w:val="0"/>
                  <w:marTop w:val="0"/>
                  <w:marBottom w:val="0"/>
                  <w:divBdr>
                    <w:top w:val="none" w:sz="0" w:space="0" w:color="auto"/>
                    <w:left w:val="none" w:sz="0" w:space="0" w:color="auto"/>
                    <w:bottom w:val="none" w:sz="0" w:space="0" w:color="auto"/>
                    <w:right w:val="none" w:sz="0" w:space="0" w:color="auto"/>
                  </w:divBdr>
                </w:div>
              </w:divsChild>
            </w:div>
            <w:div w:id="405886288">
              <w:marLeft w:val="0"/>
              <w:marRight w:val="0"/>
              <w:marTop w:val="0"/>
              <w:marBottom w:val="0"/>
              <w:divBdr>
                <w:top w:val="none" w:sz="0" w:space="0" w:color="auto"/>
                <w:left w:val="none" w:sz="0" w:space="0" w:color="auto"/>
                <w:bottom w:val="none" w:sz="0" w:space="0" w:color="auto"/>
                <w:right w:val="none" w:sz="0" w:space="0" w:color="auto"/>
              </w:divBdr>
              <w:divsChild>
                <w:div w:id="1659268531">
                  <w:marLeft w:val="0"/>
                  <w:marRight w:val="0"/>
                  <w:marTop w:val="0"/>
                  <w:marBottom w:val="225"/>
                  <w:divBdr>
                    <w:top w:val="none" w:sz="0" w:space="0" w:color="auto"/>
                    <w:left w:val="none" w:sz="0" w:space="0" w:color="auto"/>
                    <w:bottom w:val="none" w:sz="0" w:space="0" w:color="auto"/>
                    <w:right w:val="none" w:sz="0" w:space="0" w:color="auto"/>
                  </w:divBdr>
                  <w:divsChild>
                    <w:div w:id="537548951">
                      <w:marLeft w:val="0"/>
                      <w:marRight w:val="0"/>
                      <w:marTop w:val="150"/>
                      <w:marBottom w:val="0"/>
                      <w:divBdr>
                        <w:top w:val="single" w:sz="6" w:space="4" w:color="CCCCCC"/>
                        <w:left w:val="single" w:sz="6" w:space="8" w:color="CCCCCC"/>
                        <w:bottom w:val="single" w:sz="6" w:space="4" w:color="CCCCCC"/>
                        <w:right w:val="single" w:sz="6" w:space="30" w:color="CCCCCC"/>
                      </w:divBdr>
                    </w:div>
                    <w:div w:id="1274751155">
                      <w:marLeft w:val="0"/>
                      <w:marRight w:val="0"/>
                      <w:marTop w:val="0"/>
                      <w:marBottom w:val="150"/>
                      <w:divBdr>
                        <w:top w:val="none" w:sz="0" w:space="0" w:color="auto"/>
                        <w:left w:val="single" w:sz="6" w:space="11" w:color="CCCCCC"/>
                        <w:bottom w:val="single" w:sz="6" w:space="8" w:color="CCCCCC"/>
                        <w:right w:val="single" w:sz="6" w:space="8" w:color="CCCCCC"/>
                      </w:divBdr>
                      <w:divsChild>
                        <w:div w:id="2052029887">
                          <w:marLeft w:val="0"/>
                          <w:marRight w:val="0"/>
                          <w:marTop w:val="0"/>
                          <w:marBottom w:val="0"/>
                          <w:divBdr>
                            <w:top w:val="none" w:sz="0" w:space="0" w:color="auto"/>
                            <w:left w:val="none" w:sz="0" w:space="0" w:color="auto"/>
                            <w:bottom w:val="none" w:sz="0" w:space="0" w:color="auto"/>
                            <w:right w:val="none" w:sz="0" w:space="0" w:color="auto"/>
                          </w:divBdr>
                          <w:divsChild>
                            <w:div w:id="427505064">
                              <w:marLeft w:val="0"/>
                              <w:marRight w:val="0"/>
                              <w:marTop w:val="0"/>
                              <w:marBottom w:val="225"/>
                              <w:divBdr>
                                <w:top w:val="none" w:sz="0" w:space="0" w:color="auto"/>
                                <w:left w:val="none" w:sz="0" w:space="0" w:color="auto"/>
                                <w:bottom w:val="none" w:sz="0" w:space="0" w:color="auto"/>
                                <w:right w:val="none" w:sz="0" w:space="0" w:color="auto"/>
                              </w:divBdr>
                              <w:divsChild>
                                <w:div w:id="1142119997">
                                  <w:marLeft w:val="0"/>
                                  <w:marRight w:val="0"/>
                                  <w:marTop w:val="150"/>
                                  <w:marBottom w:val="0"/>
                                  <w:divBdr>
                                    <w:top w:val="single" w:sz="6" w:space="4" w:color="CCCCCC"/>
                                    <w:left w:val="single" w:sz="6" w:space="8" w:color="CCCCCC"/>
                                    <w:bottom w:val="single" w:sz="6" w:space="4" w:color="CCCCCC"/>
                                    <w:right w:val="single" w:sz="6" w:space="30" w:color="CCCCCC"/>
                                  </w:divBdr>
                                </w:div>
                                <w:div w:id="21168290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9516">
                          <w:marLeft w:val="0"/>
                          <w:marRight w:val="0"/>
                          <w:marTop w:val="0"/>
                          <w:marBottom w:val="0"/>
                          <w:divBdr>
                            <w:top w:val="none" w:sz="0" w:space="0" w:color="auto"/>
                            <w:left w:val="none" w:sz="0" w:space="0" w:color="auto"/>
                            <w:bottom w:val="none" w:sz="0" w:space="0" w:color="auto"/>
                            <w:right w:val="none" w:sz="0" w:space="0" w:color="auto"/>
                          </w:divBdr>
                          <w:divsChild>
                            <w:div w:id="1472673392">
                              <w:marLeft w:val="0"/>
                              <w:marRight w:val="0"/>
                              <w:marTop w:val="0"/>
                              <w:marBottom w:val="225"/>
                              <w:divBdr>
                                <w:top w:val="none" w:sz="0" w:space="0" w:color="auto"/>
                                <w:left w:val="none" w:sz="0" w:space="0" w:color="auto"/>
                                <w:bottom w:val="none" w:sz="0" w:space="0" w:color="auto"/>
                                <w:right w:val="none" w:sz="0" w:space="0" w:color="auto"/>
                              </w:divBdr>
                              <w:divsChild>
                                <w:div w:id="734738781">
                                  <w:marLeft w:val="0"/>
                                  <w:marRight w:val="0"/>
                                  <w:marTop w:val="150"/>
                                  <w:marBottom w:val="0"/>
                                  <w:divBdr>
                                    <w:top w:val="single" w:sz="6" w:space="4" w:color="CCCCCC"/>
                                    <w:left w:val="single" w:sz="6" w:space="8" w:color="CCCCCC"/>
                                    <w:bottom w:val="single" w:sz="6" w:space="4" w:color="CCCCCC"/>
                                    <w:right w:val="single" w:sz="6" w:space="30" w:color="CCCCCC"/>
                                  </w:divBdr>
                                </w:div>
                                <w:div w:id="9608421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7563882">
                          <w:marLeft w:val="0"/>
                          <w:marRight w:val="0"/>
                          <w:marTop w:val="0"/>
                          <w:marBottom w:val="0"/>
                          <w:divBdr>
                            <w:top w:val="none" w:sz="0" w:space="0" w:color="auto"/>
                            <w:left w:val="none" w:sz="0" w:space="0" w:color="auto"/>
                            <w:bottom w:val="none" w:sz="0" w:space="0" w:color="auto"/>
                            <w:right w:val="none" w:sz="0" w:space="0" w:color="auto"/>
                          </w:divBdr>
                          <w:divsChild>
                            <w:div w:id="1109474497">
                              <w:marLeft w:val="0"/>
                              <w:marRight w:val="0"/>
                              <w:marTop w:val="0"/>
                              <w:marBottom w:val="225"/>
                              <w:divBdr>
                                <w:top w:val="none" w:sz="0" w:space="0" w:color="auto"/>
                                <w:left w:val="none" w:sz="0" w:space="0" w:color="auto"/>
                                <w:bottom w:val="none" w:sz="0" w:space="0" w:color="auto"/>
                                <w:right w:val="none" w:sz="0" w:space="0" w:color="auto"/>
                              </w:divBdr>
                              <w:divsChild>
                                <w:div w:id="1626231584">
                                  <w:marLeft w:val="0"/>
                                  <w:marRight w:val="0"/>
                                  <w:marTop w:val="150"/>
                                  <w:marBottom w:val="0"/>
                                  <w:divBdr>
                                    <w:top w:val="single" w:sz="6" w:space="4" w:color="CCCCCC"/>
                                    <w:left w:val="single" w:sz="6" w:space="8" w:color="CCCCCC"/>
                                    <w:bottom w:val="single" w:sz="6" w:space="4" w:color="CCCCCC"/>
                                    <w:right w:val="single" w:sz="6" w:space="30" w:color="CCCCCC"/>
                                  </w:divBdr>
                                </w:div>
                                <w:div w:id="1014572213">
                                  <w:marLeft w:val="0"/>
                                  <w:marRight w:val="0"/>
                                  <w:marTop w:val="0"/>
                                  <w:marBottom w:val="150"/>
                                  <w:divBdr>
                                    <w:top w:val="none" w:sz="0" w:space="0" w:color="auto"/>
                                    <w:left w:val="single" w:sz="6" w:space="11" w:color="CCCCCC"/>
                                    <w:bottom w:val="single" w:sz="6" w:space="8" w:color="CCCCCC"/>
                                    <w:right w:val="single" w:sz="6" w:space="8" w:color="CCCCCC"/>
                                  </w:divBdr>
                                  <w:divsChild>
                                    <w:div w:id="279143149">
                                      <w:marLeft w:val="0"/>
                                      <w:marRight w:val="0"/>
                                      <w:marTop w:val="0"/>
                                      <w:marBottom w:val="0"/>
                                      <w:divBdr>
                                        <w:top w:val="none" w:sz="0" w:space="0" w:color="auto"/>
                                        <w:left w:val="none" w:sz="0" w:space="0" w:color="auto"/>
                                        <w:bottom w:val="none" w:sz="0" w:space="0" w:color="auto"/>
                                        <w:right w:val="none" w:sz="0" w:space="0" w:color="auto"/>
                                      </w:divBdr>
                                      <w:divsChild>
                                        <w:div w:id="1741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625460">
              <w:marLeft w:val="0"/>
              <w:marRight w:val="0"/>
              <w:marTop w:val="0"/>
              <w:marBottom w:val="0"/>
              <w:divBdr>
                <w:top w:val="none" w:sz="0" w:space="0" w:color="auto"/>
                <w:left w:val="none" w:sz="0" w:space="0" w:color="auto"/>
                <w:bottom w:val="none" w:sz="0" w:space="0" w:color="auto"/>
                <w:right w:val="none" w:sz="0" w:space="0" w:color="auto"/>
              </w:divBdr>
              <w:divsChild>
                <w:div w:id="1015691134">
                  <w:marLeft w:val="0"/>
                  <w:marRight w:val="0"/>
                  <w:marTop w:val="0"/>
                  <w:marBottom w:val="225"/>
                  <w:divBdr>
                    <w:top w:val="none" w:sz="0" w:space="0" w:color="auto"/>
                    <w:left w:val="none" w:sz="0" w:space="0" w:color="auto"/>
                    <w:bottom w:val="none" w:sz="0" w:space="0" w:color="auto"/>
                    <w:right w:val="none" w:sz="0" w:space="0" w:color="auto"/>
                  </w:divBdr>
                  <w:divsChild>
                    <w:div w:id="2026781301">
                      <w:marLeft w:val="0"/>
                      <w:marRight w:val="0"/>
                      <w:marTop w:val="150"/>
                      <w:marBottom w:val="0"/>
                      <w:divBdr>
                        <w:top w:val="single" w:sz="6" w:space="4" w:color="CCCCCC"/>
                        <w:left w:val="single" w:sz="6" w:space="8" w:color="CCCCCC"/>
                        <w:bottom w:val="single" w:sz="6" w:space="4" w:color="CCCCCC"/>
                        <w:right w:val="single" w:sz="6" w:space="30" w:color="CCCCCC"/>
                      </w:divBdr>
                    </w:div>
                    <w:div w:id="1971204318">
                      <w:marLeft w:val="0"/>
                      <w:marRight w:val="0"/>
                      <w:marTop w:val="0"/>
                      <w:marBottom w:val="150"/>
                      <w:divBdr>
                        <w:top w:val="none" w:sz="0" w:space="0" w:color="auto"/>
                        <w:left w:val="single" w:sz="6" w:space="11" w:color="CCCCCC"/>
                        <w:bottom w:val="single" w:sz="6" w:space="8" w:color="CCCCCC"/>
                        <w:right w:val="single" w:sz="6" w:space="8" w:color="CCCCCC"/>
                      </w:divBdr>
                      <w:divsChild>
                        <w:div w:id="921568747">
                          <w:marLeft w:val="0"/>
                          <w:marRight w:val="0"/>
                          <w:marTop w:val="0"/>
                          <w:marBottom w:val="0"/>
                          <w:divBdr>
                            <w:top w:val="none" w:sz="0" w:space="0" w:color="auto"/>
                            <w:left w:val="none" w:sz="0" w:space="0" w:color="auto"/>
                            <w:bottom w:val="none" w:sz="0" w:space="0" w:color="auto"/>
                            <w:right w:val="none" w:sz="0" w:space="0" w:color="auto"/>
                          </w:divBdr>
                          <w:divsChild>
                            <w:div w:id="14967179">
                              <w:marLeft w:val="0"/>
                              <w:marRight w:val="0"/>
                              <w:marTop w:val="0"/>
                              <w:marBottom w:val="225"/>
                              <w:divBdr>
                                <w:top w:val="none" w:sz="0" w:space="0" w:color="auto"/>
                                <w:left w:val="none" w:sz="0" w:space="0" w:color="auto"/>
                                <w:bottom w:val="none" w:sz="0" w:space="0" w:color="auto"/>
                                <w:right w:val="none" w:sz="0" w:space="0" w:color="auto"/>
                              </w:divBdr>
                              <w:divsChild>
                                <w:div w:id="748038084">
                                  <w:marLeft w:val="0"/>
                                  <w:marRight w:val="0"/>
                                  <w:marTop w:val="150"/>
                                  <w:marBottom w:val="0"/>
                                  <w:divBdr>
                                    <w:top w:val="single" w:sz="6" w:space="4" w:color="CCCCCC"/>
                                    <w:left w:val="single" w:sz="6" w:space="8" w:color="CCCCCC"/>
                                    <w:bottom w:val="single" w:sz="6" w:space="4" w:color="CCCCCC"/>
                                    <w:right w:val="single" w:sz="6" w:space="30" w:color="CCCCCC"/>
                                  </w:divBdr>
                                </w:div>
                                <w:div w:id="4630414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37293117">
                          <w:marLeft w:val="0"/>
                          <w:marRight w:val="0"/>
                          <w:marTop w:val="0"/>
                          <w:marBottom w:val="0"/>
                          <w:divBdr>
                            <w:top w:val="none" w:sz="0" w:space="0" w:color="auto"/>
                            <w:left w:val="none" w:sz="0" w:space="0" w:color="auto"/>
                            <w:bottom w:val="none" w:sz="0" w:space="0" w:color="auto"/>
                            <w:right w:val="none" w:sz="0" w:space="0" w:color="auto"/>
                          </w:divBdr>
                          <w:divsChild>
                            <w:div w:id="739063387">
                              <w:marLeft w:val="0"/>
                              <w:marRight w:val="0"/>
                              <w:marTop w:val="0"/>
                              <w:marBottom w:val="225"/>
                              <w:divBdr>
                                <w:top w:val="none" w:sz="0" w:space="0" w:color="auto"/>
                                <w:left w:val="none" w:sz="0" w:space="0" w:color="auto"/>
                                <w:bottom w:val="none" w:sz="0" w:space="0" w:color="auto"/>
                                <w:right w:val="none" w:sz="0" w:space="0" w:color="auto"/>
                              </w:divBdr>
                              <w:divsChild>
                                <w:div w:id="136841025">
                                  <w:marLeft w:val="0"/>
                                  <w:marRight w:val="0"/>
                                  <w:marTop w:val="150"/>
                                  <w:marBottom w:val="0"/>
                                  <w:divBdr>
                                    <w:top w:val="single" w:sz="6" w:space="4" w:color="CCCCCC"/>
                                    <w:left w:val="single" w:sz="6" w:space="8" w:color="CCCCCC"/>
                                    <w:bottom w:val="single" w:sz="6" w:space="4" w:color="CCCCCC"/>
                                    <w:right w:val="single" w:sz="6" w:space="30" w:color="CCCCCC"/>
                                  </w:divBdr>
                                </w:div>
                                <w:div w:id="258106763">
                                  <w:marLeft w:val="0"/>
                                  <w:marRight w:val="0"/>
                                  <w:marTop w:val="0"/>
                                  <w:marBottom w:val="150"/>
                                  <w:divBdr>
                                    <w:top w:val="none" w:sz="0" w:space="0" w:color="auto"/>
                                    <w:left w:val="single" w:sz="6" w:space="11" w:color="CCCCCC"/>
                                    <w:bottom w:val="single" w:sz="6" w:space="8" w:color="CCCCCC"/>
                                    <w:right w:val="single" w:sz="6" w:space="8" w:color="CCCCCC"/>
                                  </w:divBdr>
                                  <w:divsChild>
                                    <w:div w:id="305135643">
                                      <w:marLeft w:val="0"/>
                                      <w:marRight w:val="0"/>
                                      <w:marTop w:val="0"/>
                                      <w:marBottom w:val="0"/>
                                      <w:divBdr>
                                        <w:top w:val="none" w:sz="0" w:space="0" w:color="auto"/>
                                        <w:left w:val="none" w:sz="0" w:space="0" w:color="auto"/>
                                        <w:bottom w:val="none" w:sz="0" w:space="0" w:color="auto"/>
                                        <w:right w:val="none" w:sz="0" w:space="0" w:color="auto"/>
                                      </w:divBdr>
                                      <w:divsChild>
                                        <w:div w:id="15465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367965">
              <w:marLeft w:val="0"/>
              <w:marRight w:val="0"/>
              <w:marTop w:val="0"/>
              <w:marBottom w:val="0"/>
              <w:divBdr>
                <w:top w:val="none" w:sz="0" w:space="0" w:color="auto"/>
                <w:left w:val="none" w:sz="0" w:space="0" w:color="auto"/>
                <w:bottom w:val="none" w:sz="0" w:space="0" w:color="auto"/>
                <w:right w:val="none" w:sz="0" w:space="0" w:color="auto"/>
              </w:divBdr>
              <w:divsChild>
                <w:div w:id="1052508613">
                  <w:marLeft w:val="0"/>
                  <w:marRight w:val="0"/>
                  <w:marTop w:val="0"/>
                  <w:marBottom w:val="225"/>
                  <w:divBdr>
                    <w:top w:val="none" w:sz="0" w:space="0" w:color="auto"/>
                    <w:left w:val="none" w:sz="0" w:space="0" w:color="auto"/>
                    <w:bottom w:val="none" w:sz="0" w:space="0" w:color="auto"/>
                    <w:right w:val="none" w:sz="0" w:space="0" w:color="auto"/>
                  </w:divBdr>
                  <w:divsChild>
                    <w:div w:id="1826504522">
                      <w:marLeft w:val="0"/>
                      <w:marRight w:val="0"/>
                      <w:marTop w:val="150"/>
                      <w:marBottom w:val="0"/>
                      <w:divBdr>
                        <w:top w:val="single" w:sz="6" w:space="4" w:color="CCCCCC"/>
                        <w:left w:val="single" w:sz="6" w:space="8" w:color="CCCCCC"/>
                        <w:bottom w:val="single" w:sz="6" w:space="4" w:color="CCCCCC"/>
                        <w:right w:val="single" w:sz="6" w:space="30" w:color="CCCCCC"/>
                      </w:divBdr>
                    </w:div>
                    <w:div w:id="691029932">
                      <w:marLeft w:val="0"/>
                      <w:marRight w:val="0"/>
                      <w:marTop w:val="0"/>
                      <w:marBottom w:val="150"/>
                      <w:divBdr>
                        <w:top w:val="none" w:sz="0" w:space="0" w:color="auto"/>
                        <w:left w:val="single" w:sz="6" w:space="11" w:color="CCCCCC"/>
                        <w:bottom w:val="single" w:sz="6" w:space="8" w:color="CCCCCC"/>
                        <w:right w:val="single" w:sz="6" w:space="8" w:color="CCCCCC"/>
                      </w:divBdr>
                      <w:divsChild>
                        <w:div w:id="699402625">
                          <w:marLeft w:val="0"/>
                          <w:marRight w:val="0"/>
                          <w:marTop w:val="0"/>
                          <w:marBottom w:val="0"/>
                          <w:divBdr>
                            <w:top w:val="none" w:sz="0" w:space="0" w:color="auto"/>
                            <w:left w:val="none" w:sz="0" w:space="0" w:color="auto"/>
                            <w:bottom w:val="none" w:sz="0" w:space="0" w:color="auto"/>
                            <w:right w:val="none" w:sz="0" w:space="0" w:color="auto"/>
                          </w:divBdr>
                          <w:divsChild>
                            <w:div w:id="1796173849">
                              <w:marLeft w:val="0"/>
                              <w:marRight w:val="0"/>
                              <w:marTop w:val="0"/>
                              <w:marBottom w:val="225"/>
                              <w:divBdr>
                                <w:top w:val="none" w:sz="0" w:space="0" w:color="auto"/>
                                <w:left w:val="none" w:sz="0" w:space="0" w:color="auto"/>
                                <w:bottom w:val="none" w:sz="0" w:space="0" w:color="auto"/>
                                <w:right w:val="none" w:sz="0" w:space="0" w:color="auto"/>
                              </w:divBdr>
                              <w:divsChild>
                                <w:div w:id="2050759985">
                                  <w:marLeft w:val="0"/>
                                  <w:marRight w:val="0"/>
                                  <w:marTop w:val="150"/>
                                  <w:marBottom w:val="0"/>
                                  <w:divBdr>
                                    <w:top w:val="single" w:sz="6" w:space="4" w:color="CCCCCC"/>
                                    <w:left w:val="single" w:sz="6" w:space="8" w:color="CCCCCC"/>
                                    <w:bottom w:val="single" w:sz="6" w:space="4" w:color="CCCCCC"/>
                                    <w:right w:val="single" w:sz="6" w:space="30" w:color="CCCCCC"/>
                                  </w:divBdr>
                                </w:div>
                                <w:div w:id="20882598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78530681">
                          <w:marLeft w:val="0"/>
                          <w:marRight w:val="0"/>
                          <w:marTop w:val="0"/>
                          <w:marBottom w:val="0"/>
                          <w:divBdr>
                            <w:top w:val="none" w:sz="0" w:space="0" w:color="auto"/>
                            <w:left w:val="none" w:sz="0" w:space="0" w:color="auto"/>
                            <w:bottom w:val="none" w:sz="0" w:space="0" w:color="auto"/>
                            <w:right w:val="none" w:sz="0" w:space="0" w:color="auto"/>
                          </w:divBdr>
                          <w:divsChild>
                            <w:div w:id="325668637">
                              <w:marLeft w:val="0"/>
                              <w:marRight w:val="0"/>
                              <w:marTop w:val="0"/>
                              <w:marBottom w:val="225"/>
                              <w:divBdr>
                                <w:top w:val="none" w:sz="0" w:space="0" w:color="auto"/>
                                <w:left w:val="none" w:sz="0" w:space="0" w:color="auto"/>
                                <w:bottom w:val="none" w:sz="0" w:space="0" w:color="auto"/>
                                <w:right w:val="none" w:sz="0" w:space="0" w:color="auto"/>
                              </w:divBdr>
                              <w:divsChild>
                                <w:div w:id="344093912">
                                  <w:marLeft w:val="0"/>
                                  <w:marRight w:val="0"/>
                                  <w:marTop w:val="150"/>
                                  <w:marBottom w:val="0"/>
                                  <w:divBdr>
                                    <w:top w:val="single" w:sz="6" w:space="4" w:color="CCCCCC"/>
                                    <w:left w:val="single" w:sz="6" w:space="8" w:color="CCCCCC"/>
                                    <w:bottom w:val="single" w:sz="6" w:space="4" w:color="CCCCCC"/>
                                    <w:right w:val="single" w:sz="6" w:space="30" w:color="CCCCCC"/>
                                  </w:divBdr>
                                </w:div>
                                <w:div w:id="203446819">
                                  <w:marLeft w:val="0"/>
                                  <w:marRight w:val="0"/>
                                  <w:marTop w:val="0"/>
                                  <w:marBottom w:val="150"/>
                                  <w:divBdr>
                                    <w:top w:val="none" w:sz="0" w:space="0" w:color="auto"/>
                                    <w:left w:val="single" w:sz="6" w:space="11" w:color="CCCCCC"/>
                                    <w:bottom w:val="single" w:sz="6" w:space="8" w:color="CCCCCC"/>
                                    <w:right w:val="single" w:sz="6" w:space="8" w:color="CCCCCC"/>
                                  </w:divBdr>
                                  <w:divsChild>
                                    <w:div w:id="363559388">
                                      <w:marLeft w:val="0"/>
                                      <w:marRight w:val="0"/>
                                      <w:marTop w:val="0"/>
                                      <w:marBottom w:val="0"/>
                                      <w:divBdr>
                                        <w:top w:val="none" w:sz="0" w:space="0" w:color="auto"/>
                                        <w:left w:val="none" w:sz="0" w:space="0" w:color="auto"/>
                                        <w:bottom w:val="none" w:sz="0" w:space="0" w:color="auto"/>
                                        <w:right w:val="none" w:sz="0" w:space="0" w:color="auto"/>
                                      </w:divBdr>
                                      <w:divsChild>
                                        <w:div w:id="7525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5912">
              <w:marLeft w:val="0"/>
              <w:marRight w:val="0"/>
              <w:marTop w:val="0"/>
              <w:marBottom w:val="0"/>
              <w:divBdr>
                <w:top w:val="none" w:sz="0" w:space="0" w:color="auto"/>
                <w:left w:val="none" w:sz="0" w:space="0" w:color="auto"/>
                <w:bottom w:val="none" w:sz="0" w:space="0" w:color="auto"/>
                <w:right w:val="none" w:sz="0" w:space="0" w:color="auto"/>
              </w:divBdr>
              <w:divsChild>
                <w:div w:id="1827818402">
                  <w:marLeft w:val="0"/>
                  <w:marRight w:val="0"/>
                  <w:marTop w:val="0"/>
                  <w:marBottom w:val="225"/>
                  <w:divBdr>
                    <w:top w:val="none" w:sz="0" w:space="0" w:color="auto"/>
                    <w:left w:val="none" w:sz="0" w:space="0" w:color="auto"/>
                    <w:bottom w:val="none" w:sz="0" w:space="0" w:color="auto"/>
                    <w:right w:val="none" w:sz="0" w:space="0" w:color="auto"/>
                  </w:divBdr>
                  <w:divsChild>
                    <w:div w:id="689842798">
                      <w:marLeft w:val="0"/>
                      <w:marRight w:val="0"/>
                      <w:marTop w:val="150"/>
                      <w:marBottom w:val="0"/>
                      <w:divBdr>
                        <w:top w:val="single" w:sz="6" w:space="4" w:color="CCCCCC"/>
                        <w:left w:val="single" w:sz="6" w:space="8" w:color="CCCCCC"/>
                        <w:bottom w:val="single" w:sz="6" w:space="4" w:color="CCCCCC"/>
                        <w:right w:val="single" w:sz="6" w:space="30" w:color="CCCCCC"/>
                      </w:divBdr>
                    </w:div>
                    <w:div w:id="656540832">
                      <w:marLeft w:val="0"/>
                      <w:marRight w:val="0"/>
                      <w:marTop w:val="0"/>
                      <w:marBottom w:val="150"/>
                      <w:divBdr>
                        <w:top w:val="none" w:sz="0" w:space="0" w:color="auto"/>
                        <w:left w:val="single" w:sz="6" w:space="11" w:color="CCCCCC"/>
                        <w:bottom w:val="single" w:sz="6" w:space="8" w:color="CCCCCC"/>
                        <w:right w:val="single" w:sz="6" w:space="8" w:color="CCCCCC"/>
                      </w:divBdr>
                      <w:divsChild>
                        <w:div w:id="11290134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07841148">
              <w:marLeft w:val="0"/>
              <w:marRight w:val="0"/>
              <w:marTop w:val="0"/>
              <w:marBottom w:val="0"/>
              <w:divBdr>
                <w:top w:val="none" w:sz="0" w:space="0" w:color="auto"/>
                <w:left w:val="none" w:sz="0" w:space="0" w:color="auto"/>
                <w:bottom w:val="none" w:sz="0" w:space="0" w:color="auto"/>
                <w:right w:val="none" w:sz="0" w:space="0" w:color="auto"/>
              </w:divBdr>
              <w:divsChild>
                <w:div w:id="1082217420">
                  <w:marLeft w:val="0"/>
                  <w:marRight w:val="0"/>
                  <w:marTop w:val="0"/>
                  <w:marBottom w:val="225"/>
                  <w:divBdr>
                    <w:top w:val="none" w:sz="0" w:space="0" w:color="auto"/>
                    <w:left w:val="none" w:sz="0" w:space="0" w:color="auto"/>
                    <w:bottom w:val="none" w:sz="0" w:space="0" w:color="auto"/>
                    <w:right w:val="none" w:sz="0" w:space="0" w:color="auto"/>
                  </w:divBdr>
                  <w:divsChild>
                    <w:div w:id="1391732135">
                      <w:marLeft w:val="0"/>
                      <w:marRight w:val="0"/>
                      <w:marTop w:val="150"/>
                      <w:marBottom w:val="0"/>
                      <w:divBdr>
                        <w:top w:val="single" w:sz="6" w:space="4" w:color="CCCCCC"/>
                        <w:left w:val="single" w:sz="6" w:space="8" w:color="CCCCCC"/>
                        <w:bottom w:val="single" w:sz="6" w:space="4" w:color="CCCCCC"/>
                        <w:right w:val="single" w:sz="6" w:space="30" w:color="CCCCCC"/>
                      </w:divBdr>
                    </w:div>
                    <w:div w:id="1530138717">
                      <w:marLeft w:val="0"/>
                      <w:marRight w:val="0"/>
                      <w:marTop w:val="0"/>
                      <w:marBottom w:val="150"/>
                      <w:divBdr>
                        <w:top w:val="none" w:sz="0" w:space="0" w:color="auto"/>
                        <w:left w:val="single" w:sz="6" w:space="11" w:color="CCCCCC"/>
                        <w:bottom w:val="single" w:sz="6" w:space="8" w:color="CCCCCC"/>
                        <w:right w:val="single" w:sz="6" w:space="8" w:color="CCCCCC"/>
                      </w:divBdr>
                      <w:divsChild>
                        <w:div w:id="2066684226">
                          <w:marLeft w:val="0"/>
                          <w:marRight w:val="0"/>
                          <w:marTop w:val="240"/>
                          <w:marBottom w:val="240"/>
                          <w:divBdr>
                            <w:top w:val="none" w:sz="0" w:space="0" w:color="auto"/>
                            <w:left w:val="none" w:sz="0" w:space="0" w:color="auto"/>
                            <w:bottom w:val="none" w:sz="0" w:space="0" w:color="auto"/>
                            <w:right w:val="none" w:sz="0" w:space="0" w:color="auto"/>
                          </w:divBdr>
                        </w:div>
                        <w:div w:id="1554930770">
                          <w:marLeft w:val="0"/>
                          <w:marRight w:val="0"/>
                          <w:marTop w:val="0"/>
                          <w:marBottom w:val="0"/>
                          <w:divBdr>
                            <w:top w:val="none" w:sz="0" w:space="0" w:color="auto"/>
                            <w:left w:val="none" w:sz="0" w:space="0" w:color="auto"/>
                            <w:bottom w:val="none" w:sz="0" w:space="0" w:color="auto"/>
                            <w:right w:val="none" w:sz="0" w:space="0" w:color="auto"/>
                          </w:divBdr>
                          <w:divsChild>
                            <w:div w:id="123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4114">
              <w:marLeft w:val="0"/>
              <w:marRight w:val="0"/>
              <w:marTop w:val="0"/>
              <w:marBottom w:val="0"/>
              <w:divBdr>
                <w:top w:val="none" w:sz="0" w:space="0" w:color="auto"/>
                <w:left w:val="none" w:sz="0" w:space="0" w:color="auto"/>
                <w:bottom w:val="none" w:sz="0" w:space="0" w:color="auto"/>
                <w:right w:val="none" w:sz="0" w:space="0" w:color="auto"/>
              </w:divBdr>
              <w:divsChild>
                <w:div w:id="1327319359">
                  <w:marLeft w:val="0"/>
                  <w:marRight w:val="0"/>
                  <w:marTop w:val="0"/>
                  <w:marBottom w:val="225"/>
                  <w:divBdr>
                    <w:top w:val="none" w:sz="0" w:space="0" w:color="auto"/>
                    <w:left w:val="none" w:sz="0" w:space="0" w:color="auto"/>
                    <w:bottom w:val="none" w:sz="0" w:space="0" w:color="auto"/>
                    <w:right w:val="none" w:sz="0" w:space="0" w:color="auto"/>
                  </w:divBdr>
                  <w:divsChild>
                    <w:div w:id="2051494076">
                      <w:marLeft w:val="0"/>
                      <w:marRight w:val="0"/>
                      <w:marTop w:val="150"/>
                      <w:marBottom w:val="0"/>
                      <w:divBdr>
                        <w:top w:val="single" w:sz="6" w:space="4" w:color="CCCCCC"/>
                        <w:left w:val="single" w:sz="6" w:space="8" w:color="CCCCCC"/>
                        <w:bottom w:val="single" w:sz="6" w:space="4" w:color="CCCCCC"/>
                        <w:right w:val="single" w:sz="6" w:space="30" w:color="CCCCCC"/>
                      </w:divBdr>
                    </w:div>
                    <w:div w:id="859590323">
                      <w:marLeft w:val="0"/>
                      <w:marRight w:val="0"/>
                      <w:marTop w:val="0"/>
                      <w:marBottom w:val="150"/>
                      <w:divBdr>
                        <w:top w:val="none" w:sz="0" w:space="0" w:color="auto"/>
                        <w:left w:val="single" w:sz="6" w:space="11" w:color="CCCCCC"/>
                        <w:bottom w:val="single" w:sz="6" w:space="8" w:color="CCCCCC"/>
                        <w:right w:val="single" w:sz="6" w:space="8" w:color="CCCCCC"/>
                      </w:divBdr>
                      <w:divsChild>
                        <w:div w:id="15664482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0103723">
              <w:marLeft w:val="0"/>
              <w:marRight w:val="0"/>
              <w:marTop w:val="0"/>
              <w:marBottom w:val="0"/>
              <w:divBdr>
                <w:top w:val="none" w:sz="0" w:space="0" w:color="auto"/>
                <w:left w:val="none" w:sz="0" w:space="0" w:color="auto"/>
                <w:bottom w:val="none" w:sz="0" w:space="0" w:color="auto"/>
                <w:right w:val="none" w:sz="0" w:space="0" w:color="auto"/>
              </w:divBdr>
              <w:divsChild>
                <w:div w:id="2030830976">
                  <w:marLeft w:val="0"/>
                  <w:marRight w:val="0"/>
                  <w:marTop w:val="0"/>
                  <w:marBottom w:val="225"/>
                  <w:divBdr>
                    <w:top w:val="none" w:sz="0" w:space="0" w:color="auto"/>
                    <w:left w:val="none" w:sz="0" w:space="0" w:color="auto"/>
                    <w:bottom w:val="none" w:sz="0" w:space="0" w:color="auto"/>
                    <w:right w:val="none" w:sz="0" w:space="0" w:color="auto"/>
                  </w:divBdr>
                  <w:divsChild>
                    <w:div w:id="77334104">
                      <w:marLeft w:val="0"/>
                      <w:marRight w:val="0"/>
                      <w:marTop w:val="150"/>
                      <w:marBottom w:val="0"/>
                      <w:divBdr>
                        <w:top w:val="single" w:sz="6" w:space="4" w:color="CCCCCC"/>
                        <w:left w:val="single" w:sz="6" w:space="8" w:color="CCCCCC"/>
                        <w:bottom w:val="single" w:sz="6" w:space="4" w:color="CCCCCC"/>
                        <w:right w:val="single" w:sz="6" w:space="30" w:color="CCCCCC"/>
                      </w:divBdr>
                    </w:div>
                    <w:div w:id="1038238117">
                      <w:marLeft w:val="0"/>
                      <w:marRight w:val="0"/>
                      <w:marTop w:val="0"/>
                      <w:marBottom w:val="150"/>
                      <w:divBdr>
                        <w:top w:val="none" w:sz="0" w:space="0" w:color="auto"/>
                        <w:left w:val="single" w:sz="6" w:space="11" w:color="CCCCCC"/>
                        <w:bottom w:val="single" w:sz="6" w:space="8" w:color="CCCCCC"/>
                        <w:right w:val="single" w:sz="6" w:space="8" w:color="CCCCCC"/>
                      </w:divBdr>
                      <w:divsChild>
                        <w:div w:id="210270143">
                          <w:marLeft w:val="0"/>
                          <w:marRight w:val="0"/>
                          <w:marTop w:val="0"/>
                          <w:marBottom w:val="0"/>
                          <w:divBdr>
                            <w:top w:val="none" w:sz="0" w:space="0" w:color="auto"/>
                            <w:left w:val="none" w:sz="0" w:space="0" w:color="auto"/>
                            <w:bottom w:val="none" w:sz="0" w:space="0" w:color="auto"/>
                            <w:right w:val="none" w:sz="0" w:space="0" w:color="auto"/>
                          </w:divBdr>
                          <w:divsChild>
                            <w:div w:id="1950551101">
                              <w:marLeft w:val="0"/>
                              <w:marRight w:val="0"/>
                              <w:marTop w:val="0"/>
                              <w:marBottom w:val="225"/>
                              <w:divBdr>
                                <w:top w:val="none" w:sz="0" w:space="0" w:color="auto"/>
                                <w:left w:val="none" w:sz="0" w:space="0" w:color="auto"/>
                                <w:bottom w:val="none" w:sz="0" w:space="0" w:color="auto"/>
                                <w:right w:val="none" w:sz="0" w:space="0" w:color="auto"/>
                              </w:divBdr>
                              <w:divsChild>
                                <w:div w:id="1485508908">
                                  <w:marLeft w:val="0"/>
                                  <w:marRight w:val="0"/>
                                  <w:marTop w:val="150"/>
                                  <w:marBottom w:val="0"/>
                                  <w:divBdr>
                                    <w:top w:val="single" w:sz="6" w:space="4" w:color="CCCCCC"/>
                                    <w:left w:val="single" w:sz="6" w:space="8" w:color="CCCCCC"/>
                                    <w:bottom w:val="single" w:sz="6" w:space="4" w:color="CCCCCC"/>
                                    <w:right w:val="single" w:sz="6" w:space="30" w:color="CCCCCC"/>
                                  </w:divBdr>
                                </w:div>
                                <w:div w:id="13152588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7712781">
                          <w:marLeft w:val="0"/>
                          <w:marRight w:val="0"/>
                          <w:marTop w:val="0"/>
                          <w:marBottom w:val="0"/>
                          <w:divBdr>
                            <w:top w:val="none" w:sz="0" w:space="0" w:color="auto"/>
                            <w:left w:val="none" w:sz="0" w:space="0" w:color="auto"/>
                            <w:bottom w:val="none" w:sz="0" w:space="0" w:color="auto"/>
                            <w:right w:val="none" w:sz="0" w:space="0" w:color="auto"/>
                          </w:divBdr>
                          <w:divsChild>
                            <w:div w:id="25299118">
                              <w:marLeft w:val="0"/>
                              <w:marRight w:val="0"/>
                              <w:marTop w:val="0"/>
                              <w:marBottom w:val="225"/>
                              <w:divBdr>
                                <w:top w:val="none" w:sz="0" w:space="0" w:color="auto"/>
                                <w:left w:val="none" w:sz="0" w:space="0" w:color="auto"/>
                                <w:bottom w:val="none" w:sz="0" w:space="0" w:color="auto"/>
                                <w:right w:val="none" w:sz="0" w:space="0" w:color="auto"/>
                              </w:divBdr>
                              <w:divsChild>
                                <w:div w:id="141696669">
                                  <w:marLeft w:val="0"/>
                                  <w:marRight w:val="0"/>
                                  <w:marTop w:val="150"/>
                                  <w:marBottom w:val="0"/>
                                  <w:divBdr>
                                    <w:top w:val="single" w:sz="6" w:space="4" w:color="CCCCCC"/>
                                    <w:left w:val="single" w:sz="6" w:space="8" w:color="CCCCCC"/>
                                    <w:bottom w:val="single" w:sz="6" w:space="4" w:color="CCCCCC"/>
                                    <w:right w:val="single" w:sz="6" w:space="30" w:color="CCCCCC"/>
                                  </w:divBdr>
                                </w:div>
                                <w:div w:id="18926889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9783095">
                          <w:marLeft w:val="0"/>
                          <w:marRight w:val="0"/>
                          <w:marTop w:val="0"/>
                          <w:marBottom w:val="0"/>
                          <w:divBdr>
                            <w:top w:val="none" w:sz="0" w:space="0" w:color="auto"/>
                            <w:left w:val="none" w:sz="0" w:space="0" w:color="auto"/>
                            <w:bottom w:val="none" w:sz="0" w:space="0" w:color="auto"/>
                            <w:right w:val="none" w:sz="0" w:space="0" w:color="auto"/>
                          </w:divBdr>
                          <w:divsChild>
                            <w:div w:id="2116634008">
                              <w:marLeft w:val="0"/>
                              <w:marRight w:val="0"/>
                              <w:marTop w:val="0"/>
                              <w:marBottom w:val="225"/>
                              <w:divBdr>
                                <w:top w:val="none" w:sz="0" w:space="0" w:color="auto"/>
                                <w:left w:val="none" w:sz="0" w:space="0" w:color="auto"/>
                                <w:bottom w:val="none" w:sz="0" w:space="0" w:color="auto"/>
                                <w:right w:val="none" w:sz="0" w:space="0" w:color="auto"/>
                              </w:divBdr>
                              <w:divsChild>
                                <w:div w:id="2030375886">
                                  <w:marLeft w:val="0"/>
                                  <w:marRight w:val="0"/>
                                  <w:marTop w:val="150"/>
                                  <w:marBottom w:val="0"/>
                                  <w:divBdr>
                                    <w:top w:val="single" w:sz="6" w:space="4" w:color="CCCCCC"/>
                                    <w:left w:val="single" w:sz="6" w:space="8" w:color="CCCCCC"/>
                                    <w:bottom w:val="single" w:sz="6" w:space="4" w:color="CCCCCC"/>
                                    <w:right w:val="single" w:sz="6" w:space="30" w:color="CCCCCC"/>
                                  </w:divBdr>
                                </w:div>
                                <w:div w:id="9802280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08662735">
                          <w:marLeft w:val="0"/>
                          <w:marRight w:val="0"/>
                          <w:marTop w:val="0"/>
                          <w:marBottom w:val="0"/>
                          <w:divBdr>
                            <w:top w:val="none" w:sz="0" w:space="0" w:color="auto"/>
                            <w:left w:val="none" w:sz="0" w:space="0" w:color="auto"/>
                            <w:bottom w:val="none" w:sz="0" w:space="0" w:color="auto"/>
                            <w:right w:val="none" w:sz="0" w:space="0" w:color="auto"/>
                          </w:divBdr>
                          <w:divsChild>
                            <w:div w:id="1030255046">
                              <w:marLeft w:val="0"/>
                              <w:marRight w:val="0"/>
                              <w:marTop w:val="0"/>
                              <w:marBottom w:val="225"/>
                              <w:divBdr>
                                <w:top w:val="none" w:sz="0" w:space="0" w:color="auto"/>
                                <w:left w:val="none" w:sz="0" w:space="0" w:color="auto"/>
                                <w:bottom w:val="none" w:sz="0" w:space="0" w:color="auto"/>
                                <w:right w:val="none" w:sz="0" w:space="0" w:color="auto"/>
                              </w:divBdr>
                              <w:divsChild>
                                <w:div w:id="1130827507">
                                  <w:marLeft w:val="0"/>
                                  <w:marRight w:val="0"/>
                                  <w:marTop w:val="150"/>
                                  <w:marBottom w:val="0"/>
                                  <w:divBdr>
                                    <w:top w:val="single" w:sz="6" w:space="4" w:color="CCCCCC"/>
                                    <w:left w:val="single" w:sz="6" w:space="8" w:color="CCCCCC"/>
                                    <w:bottom w:val="single" w:sz="6" w:space="4" w:color="CCCCCC"/>
                                    <w:right w:val="single" w:sz="6" w:space="30" w:color="CCCCCC"/>
                                  </w:divBdr>
                                </w:div>
                                <w:div w:id="3966326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13825547">
                          <w:marLeft w:val="0"/>
                          <w:marRight w:val="0"/>
                          <w:marTop w:val="0"/>
                          <w:marBottom w:val="0"/>
                          <w:divBdr>
                            <w:top w:val="none" w:sz="0" w:space="0" w:color="auto"/>
                            <w:left w:val="none" w:sz="0" w:space="0" w:color="auto"/>
                            <w:bottom w:val="none" w:sz="0" w:space="0" w:color="auto"/>
                            <w:right w:val="none" w:sz="0" w:space="0" w:color="auto"/>
                          </w:divBdr>
                          <w:divsChild>
                            <w:div w:id="896626878">
                              <w:marLeft w:val="0"/>
                              <w:marRight w:val="0"/>
                              <w:marTop w:val="0"/>
                              <w:marBottom w:val="225"/>
                              <w:divBdr>
                                <w:top w:val="none" w:sz="0" w:space="0" w:color="auto"/>
                                <w:left w:val="none" w:sz="0" w:space="0" w:color="auto"/>
                                <w:bottom w:val="none" w:sz="0" w:space="0" w:color="auto"/>
                                <w:right w:val="none" w:sz="0" w:space="0" w:color="auto"/>
                              </w:divBdr>
                              <w:divsChild>
                                <w:div w:id="40204558">
                                  <w:marLeft w:val="0"/>
                                  <w:marRight w:val="0"/>
                                  <w:marTop w:val="150"/>
                                  <w:marBottom w:val="0"/>
                                  <w:divBdr>
                                    <w:top w:val="single" w:sz="6" w:space="4" w:color="CCCCCC"/>
                                    <w:left w:val="single" w:sz="6" w:space="8" w:color="CCCCCC"/>
                                    <w:bottom w:val="single" w:sz="6" w:space="4" w:color="CCCCCC"/>
                                    <w:right w:val="single" w:sz="6" w:space="30" w:color="CCCCCC"/>
                                  </w:divBdr>
                                </w:div>
                                <w:div w:id="10672608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sChild>
            </w:div>
            <w:div w:id="637075990">
              <w:marLeft w:val="0"/>
              <w:marRight w:val="0"/>
              <w:marTop w:val="0"/>
              <w:marBottom w:val="0"/>
              <w:divBdr>
                <w:top w:val="none" w:sz="0" w:space="0" w:color="auto"/>
                <w:left w:val="none" w:sz="0" w:space="0" w:color="auto"/>
                <w:bottom w:val="none" w:sz="0" w:space="0" w:color="auto"/>
                <w:right w:val="none" w:sz="0" w:space="0" w:color="auto"/>
              </w:divBdr>
              <w:divsChild>
                <w:div w:id="2127770675">
                  <w:marLeft w:val="0"/>
                  <w:marRight w:val="0"/>
                  <w:marTop w:val="0"/>
                  <w:marBottom w:val="225"/>
                  <w:divBdr>
                    <w:top w:val="none" w:sz="0" w:space="0" w:color="auto"/>
                    <w:left w:val="none" w:sz="0" w:space="0" w:color="auto"/>
                    <w:bottom w:val="none" w:sz="0" w:space="0" w:color="auto"/>
                    <w:right w:val="none" w:sz="0" w:space="0" w:color="auto"/>
                  </w:divBdr>
                  <w:divsChild>
                    <w:div w:id="1715081040">
                      <w:marLeft w:val="0"/>
                      <w:marRight w:val="0"/>
                      <w:marTop w:val="150"/>
                      <w:marBottom w:val="0"/>
                      <w:divBdr>
                        <w:top w:val="single" w:sz="6" w:space="4" w:color="CCCCCC"/>
                        <w:left w:val="single" w:sz="6" w:space="8" w:color="CCCCCC"/>
                        <w:bottom w:val="single" w:sz="6" w:space="4" w:color="CCCCCC"/>
                        <w:right w:val="single" w:sz="6" w:space="30" w:color="CCCCCC"/>
                      </w:divBdr>
                    </w:div>
                    <w:div w:id="20071312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9485636">
              <w:marLeft w:val="0"/>
              <w:marRight w:val="0"/>
              <w:marTop w:val="0"/>
              <w:marBottom w:val="0"/>
              <w:divBdr>
                <w:top w:val="none" w:sz="0" w:space="0" w:color="auto"/>
                <w:left w:val="none" w:sz="0" w:space="0" w:color="auto"/>
                <w:bottom w:val="none" w:sz="0" w:space="0" w:color="auto"/>
                <w:right w:val="none" w:sz="0" w:space="0" w:color="auto"/>
              </w:divBdr>
              <w:divsChild>
                <w:div w:id="1239514106">
                  <w:marLeft w:val="0"/>
                  <w:marRight w:val="0"/>
                  <w:marTop w:val="0"/>
                  <w:marBottom w:val="225"/>
                  <w:divBdr>
                    <w:top w:val="none" w:sz="0" w:space="0" w:color="auto"/>
                    <w:left w:val="none" w:sz="0" w:space="0" w:color="auto"/>
                    <w:bottom w:val="none" w:sz="0" w:space="0" w:color="auto"/>
                    <w:right w:val="none" w:sz="0" w:space="0" w:color="auto"/>
                  </w:divBdr>
                  <w:divsChild>
                    <w:div w:id="481696485">
                      <w:marLeft w:val="0"/>
                      <w:marRight w:val="0"/>
                      <w:marTop w:val="150"/>
                      <w:marBottom w:val="0"/>
                      <w:divBdr>
                        <w:top w:val="single" w:sz="6" w:space="4" w:color="CCCCCC"/>
                        <w:left w:val="single" w:sz="6" w:space="8" w:color="CCCCCC"/>
                        <w:bottom w:val="single" w:sz="6" w:space="4" w:color="CCCCCC"/>
                        <w:right w:val="single" w:sz="6" w:space="30" w:color="CCCCCC"/>
                      </w:divBdr>
                    </w:div>
                    <w:div w:id="15000760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1563256">
              <w:marLeft w:val="0"/>
              <w:marRight w:val="0"/>
              <w:marTop w:val="0"/>
              <w:marBottom w:val="0"/>
              <w:divBdr>
                <w:top w:val="none" w:sz="0" w:space="0" w:color="auto"/>
                <w:left w:val="none" w:sz="0" w:space="0" w:color="auto"/>
                <w:bottom w:val="none" w:sz="0" w:space="0" w:color="auto"/>
                <w:right w:val="none" w:sz="0" w:space="0" w:color="auto"/>
              </w:divBdr>
              <w:divsChild>
                <w:div w:id="1354842299">
                  <w:marLeft w:val="0"/>
                  <w:marRight w:val="0"/>
                  <w:marTop w:val="0"/>
                  <w:marBottom w:val="225"/>
                  <w:divBdr>
                    <w:top w:val="none" w:sz="0" w:space="0" w:color="auto"/>
                    <w:left w:val="none" w:sz="0" w:space="0" w:color="auto"/>
                    <w:bottom w:val="none" w:sz="0" w:space="0" w:color="auto"/>
                    <w:right w:val="none" w:sz="0" w:space="0" w:color="auto"/>
                  </w:divBdr>
                  <w:divsChild>
                    <w:div w:id="1869566498">
                      <w:marLeft w:val="0"/>
                      <w:marRight w:val="0"/>
                      <w:marTop w:val="150"/>
                      <w:marBottom w:val="0"/>
                      <w:divBdr>
                        <w:top w:val="single" w:sz="6" w:space="4" w:color="CCCCCC"/>
                        <w:left w:val="single" w:sz="6" w:space="8" w:color="CCCCCC"/>
                        <w:bottom w:val="single" w:sz="6" w:space="4" w:color="CCCCCC"/>
                        <w:right w:val="single" w:sz="6" w:space="30" w:color="CCCCCC"/>
                      </w:divBdr>
                    </w:div>
                    <w:div w:id="95683723">
                      <w:marLeft w:val="0"/>
                      <w:marRight w:val="0"/>
                      <w:marTop w:val="0"/>
                      <w:marBottom w:val="150"/>
                      <w:divBdr>
                        <w:top w:val="none" w:sz="0" w:space="0" w:color="auto"/>
                        <w:left w:val="single" w:sz="6" w:space="11" w:color="CCCCCC"/>
                        <w:bottom w:val="single" w:sz="6" w:space="8" w:color="CCCCCC"/>
                        <w:right w:val="single" w:sz="6" w:space="8" w:color="CCCCCC"/>
                      </w:divBdr>
                      <w:divsChild>
                        <w:div w:id="952595584">
                          <w:marLeft w:val="0"/>
                          <w:marRight w:val="0"/>
                          <w:marTop w:val="0"/>
                          <w:marBottom w:val="0"/>
                          <w:divBdr>
                            <w:top w:val="none" w:sz="0" w:space="0" w:color="auto"/>
                            <w:left w:val="none" w:sz="0" w:space="0" w:color="auto"/>
                            <w:bottom w:val="none" w:sz="0" w:space="0" w:color="auto"/>
                            <w:right w:val="none" w:sz="0" w:space="0" w:color="auto"/>
                          </w:divBdr>
                          <w:divsChild>
                            <w:div w:id="539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68277">
              <w:marLeft w:val="0"/>
              <w:marRight w:val="0"/>
              <w:marTop w:val="0"/>
              <w:marBottom w:val="0"/>
              <w:divBdr>
                <w:top w:val="none" w:sz="0" w:space="0" w:color="auto"/>
                <w:left w:val="none" w:sz="0" w:space="0" w:color="auto"/>
                <w:bottom w:val="none" w:sz="0" w:space="0" w:color="auto"/>
                <w:right w:val="none" w:sz="0" w:space="0" w:color="auto"/>
              </w:divBdr>
              <w:divsChild>
                <w:div w:id="1970889673">
                  <w:marLeft w:val="0"/>
                  <w:marRight w:val="0"/>
                  <w:marTop w:val="0"/>
                  <w:marBottom w:val="225"/>
                  <w:divBdr>
                    <w:top w:val="none" w:sz="0" w:space="0" w:color="auto"/>
                    <w:left w:val="none" w:sz="0" w:space="0" w:color="auto"/>
                    <w:bottom w:val="none" w:sz="0" w:space="0" w:color="auto"/>
                    <w:right w:val="none" w:sz="0" w:space="0" w:color="auto"/>
                  </w:divBdr>
                  <w:divsChild>
                    <w:div w:id="351492018">
                      <w:marLeft w:val="0"/>
                      <w:marRight w:val="0"/>
                      <w:marTop w:val="150"/>
                      <w:marBottom w:val="0"/>
                      <w:divBdr>
                        <w:top w:val="single" w:sz="6" w:space="4" w:color="CCCCCC"/>
                        <w:left w:val="single" w:sz="6" w:space="8" w:color="CCCCCC"/>
                        <w:bottom w:val="single" w:sz="6" w:space="4" w:color="CCCCCC"/>
                        <w:right w:val="single" w:sz="6" w:space="30" w:color="CCCCCC"/>
                      </w:divBdr>
                    </w:div>
                    <w:div w:id="1758087676">
                      <w:marLeft w:val="0"/>
                      <w:marRight w:val="0"/>
                      <w:marTop w:val="0"/>
                      <w:marBottom w:val="150"/>
                      <w:divBdr>
                        <w:top w:val="none" w:sz="0" w:space="0" w:color="auto"/>
                        <w:left w:val="single" w:sz="6" w:space="11" w:color="CCCCCC"/>
                        <w:bottom w:val="single" w:sz="6" w:space="8" w:color="CCCCCC"/>
                        <w:right w:val="single" w:sz="6" w:space="8" w:color="CCCCCC"/>
                      </w:divBdr>
                      <w:divsChild>
                        <w:div w:id="12929017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03444722">
              <w:marLeft w:val="0"/>
              <w:marRight w:val="0"/>
              <w:marTop w:val="0"/>
              <w:marBottom w:val="0"/>
              <w:divBdr>
                <w:top w:val="none" w:sz="0" w:space="0" w:color="auto"/>
                <w:left w:val="none" w:sz="0" w:space="0" w:color="auto"/>
                <w:bottom w:val="none" w:sz="0" w:space="0" w:color="auto"/>
                <w:right w:val="none" w:sz="0" w:space="0" w:color="auto"/>
              </w:divBdr>
              <w:divsChild>
                <w:div w:id="1253322430">
                  <w:marLeft w:val="0"/>
                  <w:marRight w:val="0"/>
                  <w:marTop w:val="0"/>
                  <w:marBottom w:val="225"/>
                  <w:divBdr>
                    <w:top w:val="none" w:sz="0" w:space="0" w:color="auto"/>
                    <w:left w:val="none" w:sz="0" w:space="0" w:color="auto"/>
                    <w:bottom w:val="none" w:sz="0" w:space="0" w:color="auto"/>
                    <w:right w:val="none" w:sz="0" w:space="0" w:color="auto"/>
                  </w:divBdr>
                  <w:divsChild>
                    <w:div w:id="1677806996">
                      <w:marLeft w:val="0"/>
                      <w:marRight w:val="0"/>
                      <w:marTop w:val="150"/>
                      <w:marBottom w:val="0"/>
                      <w:divBdr>
                        <w:top w:val="single" w:sz="6" w:space="4" w:color="CCCCCC"/>
                        <w:left w:val="single" w:sz="6" w:space="8" w:color="CCCCCC"/>
                        <w:bottom w:val="single" w:sz="6" w:space="4" w:color="CCCCCC"/>
                        <w:right w:val="single" w:sz="6" w:space="30" w:color="CCCCCC"/>
                      </w:divBdr>
                    </w:div>
                    <w:div w:id="13814375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3069661">
              <w:marLeft w:val="0"/>
              <w:marRight w:val="0"/>
              <w:marTop w:val="0"/>
              <w:marBottom w:val="0"/>
              <w:divBdr>
                <w:top w:val="none" w:sz="0" w:space="0" w:color="auto"/>
                <w:left w:val="none" w:sz="0" w:space="0" w:color="auto"/>
                <w:bottom w:val="none" w:sz="0" w:space="0" w:color="auto"/>
                <w:right w:val="none" w:sz="0" w:space="0" w:color="auto"/>
              </w:divBdr>
              <w:divsChild>
                <w:div w:id="583881528">
                  <w:marLeft w:val="0"/>
                  <w:marRight w:val="0"/>
                  <w:marTop w:val="0"/>
                  <w:marBottom w:val="225"/>
                  <w:divBdr>
                    <w:top w:val="none" w:sz="0" w:space="0" w:color="auto"/>
                    <w:left w:val="none" w:sz="0" w:space="0" w:color="auto"/>
                    <w:bottom w:val="none" w:sz="0" w:space="0" w:color="auto"/>
                    <w:right w:val="none" w:sz="0" w:space="0" w:color="auto"/>
                  </w:divBdr>
                  <w:divsChild>
                    <w:div w:id="320741677">
                      <w:marLeft w:val="0"/>
                      <w:marRight w:val="0"/>
                      <w:marTop w:val="150"/>
                      <w:marBottom w:val="0"/>
                      <w:divBdr>
                        <w:top w:val="single" w:sz="6" w:space="4" w:color="CCCCCC"/>
                        <w:left w:val="single" w:sz="6" w:space="8" w:color="CCCCCC"/>
                        <w:bottom w:val="single" w:sz="6" w:space="4" w:color="CCCCCC"/>
                        <w:right w:val="single" w:sz="6" w:space="30" w:color="CCCCCC"/>
                      </w:divBdr>
                    </w:div>
                    <w:div w:id="123392831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1256453">
              <w:marLeft w:val="0"/>
              <w:marRight w:val="0"/>
              <w:marTop w:val="0"/>
              <w:marBottom w:val="0"/>
              <w:divBdr>
                <w:top w:val="none" w:sz="0" w:space="0" w:color="auto"/>
                <w:left w:val="none" w:sz="0" w:space="0" w:color="auto"/>
                <w:bottom w:val="none" w:sz="0" w:space="0" w:color="auto"/>
                <w:right w:val="none" w:sz="0" w:space="0" w:color="auto"/>
              </w:divBdr>
              <w:divsChild>
                <w:div w:id="1712994096">
                  <w:marLeft w:val="0"/>
                  <w:marRight w:val="0"/>
                  <w:marTop w:val="0"/>
                  <w:marBottom w:val="225"/>
                  <w:divBdr>
                    <w:top w:val="none" w:sz="0" w:space="0" w:color="auto"/>
                    <w:left w:val="none" w:sz="0" w:space="0" w:color="auto"/>
                    <w:bottom w:val="none" w:sz="0" w:space="0" w:color="auto"/>
                    <w:right w:val="none" w:sz="0" w:space="0" w:color="auto"/>
                  </w:divBdr>
                  <w:divsChild>
                    <w:div w:id="1845315300">
                      <w:marLeft w:val="0"/>
                      <w:marRight w:val="0"/>
                      <w:marTop w:val="150"/>
                      <w:marBottom w:val="0"/>
                      <w:divBdr>
                        <w:top w:val="single" w:sz="6" w:space="4" w:color="CCCCCC"/>
                        <w:left w:val="single" w:sz="6" w:space="8" w:color="CCCCCC"/>
                        <w:bottom w:val="single" w:sz="6" w:space="4" w:color="CCCCCC"/>
                        <w:right w:val="single" w:sz="6" w:space="30" w:color="CCCCCC"/>
                      </w:divBdr>
                    </w:div>
                    <w:div w:id="6273933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3663760">
              <w:marLeft w:val="0"/>
              <w:marRight w:val="0"/>
              <w:marTop w:val="0"/>
              <w:marBottom w:val="0"/>
              <w:divBdr>
                <w:top w:val="none" w:sz="0" w:space="0" w:color="auto"/>
                <w:left w:val="none" w:sz="0" w:space="0" w:color="auto"/>
                <w:bottom w:val="none" w:sz="0" w:space="0" w:color="auto"/>
                <w:right w:val="none" w:sz="0" w:space="0" w:color="auto"/>
              </w:divBdr>
              <w:divsChild>
                <w:div w:id="1804300094">
                  <w:marLeft w:val="0"/>
                  <w:marRight w:val="0"/>
                  <w:marTop w:val="0"/>
                  <w:marBottom w:val="225"/>
                  <w:divBdr>
                    <w:top w:val="none" w:sz="0" w:space="0" w:color="auto"/>
                    <w:left w:val="none" w:sz="0" w:space="0" w:color="auto"/>
                    <w:bottom w:val="none" w:sz="0" w:space="0" w:color="auto"/>
                    <w:right w:val="none" w:sz="0" w:space="0" w:color="auto"/>
                  </w:divBdr>
                  <w:divsChild>
                    <w:div w:id="1180972249">
                      <w:marLeft w:val="0"/>
                      <w:marRight w:val="0"/>
                      <w:marTop w:val="150"/>
                      <w:marBottom w:val="0"/>
                      <w:divBdr>
                        <w:top w:val="single" w:sz="6" w:space="4" w:color="CCCCCC"/>
                        <w:left w:val="single" w:sz="6" w:space="8" w:color="CCCCCC"/>
                        <w:bottom w:val="single" w:sz="6" w:space="4" w:color="CCCCCC"/>
                        <w:right w:val="single" w:sz="6" w:space="30" w:color="CCCCCC"/>
                      </w:divBdr>
                    </w:div>
                    <w:div w:id="753289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4453757">
              <w:marLeft w:val="0"/>
              <w:marRight w:val="0"/>
              <w:marTop w:val="0"/>
              <w:marBottom w:val="0"/>
              <w:divBdr>
                <w:top w:val="none" w:sz="0" w:space="0" w:color="auto"/>
                <w:left w:val="none" w:sz="0" w:space="0" w:color="auto"/>
                <w:bottom w:val="none" w:sz="0" w:space="0" w:color="auto"/>
                <w:right w:val="none" w:sz="0" w:space="0" w:color="auto"/>
              </w:divBdr>
              <w:divsChild>
                <w:div w:id="627199872">
                  <w:marLeft w:val="0"/>
                  <w:marRight w:val="0"/>
                  <w:marTop w:val="0"/>
                  <w:marBottom w:val="225"/>
                  <w:divBdr>
                    <w:top w:val="none" w:sz="0" w:space="0" w:color="auto"/>
                    <w:left w:val="none" w:sz="0" w:space="0" w:color="auto"/>
                    <w:bottom w:val="none" w:sz="0" w:space="0" w:color="auto"/>
                    <w:right w:val="none" w:sz="0" w:space="0" w:color="auto"/>
                  </w:divBdr>
                  <w:divsChild>
                    <w:div w:id="311760919">
                      <w:marLeft w:val="0"/>
                      <w:marRight w:val="0"/>
                      <w:marTop w:val="150"/>
                      <w:marBottom w:val="0"/>
                      <w:divBdr>
                        <w:top w:val="single" w:sz="6" w:space="4" w:color="CCCCCC"/>
                        <w:left w:val="single" w:sz="6" w:space="8" w:color="CCCCCC"/>
                        <w:bottom w:val="single" w:sz="6" w:space="4" w:color="CCCCCC"/>
                        <w:right w:val="single" w:sz="6" w:space="30" w:color="CCCCCC"/>
                      </w:divBdr>
                    </w:div>
                    <w:div w:id="1805080890">
                      <w:marLeft w:val="0"/>
                      <w:marRight w:val="0"/>
                      <w:marTop w:val="0"/>
                      <w:marBottom w:val="150"/>
                      <w:divBdr>
                        <w:top w:val="none" w:sz="0" w:space="0" w:color="auto"/>
                        <w:left w:val="single" w:sz="6" w:space="11" w:color="CCCCCC"/>
                        <w:bottom w:val="single" w:sz="6" w:space="8" w:color="CCCCCC"/>
                        <w:right w:val="single" w:sz="6" w:space="8" w:color="CCCCCC"/>
                      </w:divBdr>
                      <w:divsChild>
                        <w:div w:id="692921259">
                          <w:marLeft w:val="0"/>
                          <w:marRight w:val="0"/>
                          <w:marTop w:val="0"/>
                          <w:marBottom w:val="0"/>
                          <w:divBdr>
                            <w:top w:val="none" w:sz="0" w:space="0" w:color="auto"/>
                            <w:left w:val="none" w:sz="0" w:space="0" w:color="auto"/>
                            <w:bottom w:val="none" w:sz="0" w:space="0" w:color="auto"/>
                            <w:right w:val="none" w:sz="0" w:space="0" w:color="auto"/>
                          </w:divBdr>
                          <w:divsChild>
                            <w:div w:id="4728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8117">
              <w:marLeft w:val="0"/>
              <w:marRight w:val="0"/>
              <w:marTop w:val="0"/>
              <w:marBottom w:val="0"/>
              <w:divBdr>
                <w:top w:val="none" w:sz="0" w:space="0" w:color="auto"/>
                <w:left w:val="none" w:sz="0" w:space="0" w:color="auto"/>
                <w:bottom w:val="none" w:sz="0" w:space="0" w:color="auto"/>
                <w:right w:val="none" w:sz="0" w:space="0" w:color="auto"/>
              </w:divBdr>
              <w:divsChild>
                <w:div w:id="1398166414">
                  <w:marLeft w:val="0"/>
                  <w:marRight w:val="0"/>
                  <w:marTop w:val="0"/>
                  <w:marBottom w:val="225"/>
                  <w:divBdr>
                    <w:top w:val="none" w:sz="0" w:space="0" w:color="auto"/>
                    <w:left w:val="none" w:sz="0" w:space="0" w:color="auto"/>
                    <w:bottom w:val="none" w:sz="0" w:space="0" w:color="auto"/>
                    <w:right w:val="none" w:sz="0" w:space="0" w:color="auto"/>
                  </w:divBdr>
                  <w:divsChild>
                    <w:div w:id="421535032">
                      <w:marLeft w:val="0"/>
                      <w:marRight w:val="0"/>
                      <w:marTop w:val="150"/>
                      <w:marBottom w:val="0"/>
                      <w:divBdr>
                        <w:top w:val="single" w:sz="6" w:space="4" w:color="CCCCCC"/>
                        <w:left w:val="single" w:sz="6" w:space="8" w:color="CCCCCC"/>
                        <w:bottom w:val="single" w:sz="6" w:space="4" w:color="CCCCCC"/>
                        <w:right w:val="single" w:sz="6" w:space="30" w:color="CCCCCC"/>
                      </w:divBdr>
                    </w:div>
                    <w:div w:id="8042019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09105059">
              <w:marLeft w:val="0"/>
              <w:marRight w:val="0"/>
              <w:marTop w:val="0"/>
              <w:marBottom w:val="0"/>
              <w:divBdr>
                <w:top w:val="none" w:sz="0" w:space="0" w:color="auto"/>
                <w:left w:val="none" w:sz="0" w:space="0" w:color="auto"/>
                <w:bottom w:val="none" w:sz="0" w:space="0" w:color="auto"/>
                <w:right w:val="none" w:sz="0" w:space="0" w:color="auto"/>
              </w:divBdr>
              <w:divsChild>
                <w:div w:id="1635871727">
                  <w:marLeft w:val="0"/>
                  <w:marRight w:val="0"/>
                  <w:marTop w:val="0"/>
                  <w:marBottom w:val="225"/>
                  <w:divBdr>
                    <w:top w:val="none" w:sz="0" w:space="0" w:color="auto"/>
                    <w:left w:val="none" w:sz="0" w:space="0" w:color="auto"/>
                    <w:bottom w:val="none" w:sz="0" w:space="0" w:color="auto"/>
                    <w:right w:val="none" w:sz="0" w:space="0" w:color="auto"/>
                  </w:divBdr>
                  <w:divsChild>
                    <w:div w:id="1882353129">
                      <w:marLeft w:val="0"/>
                      <w:marRight w:val="0"/>
                      <w:marTop w:val="150"/>
                      <w:marBottom w:val="0"/>
                      <w:divBdr>
                        <w:top w:val="single" w:sz="6" w:space="4" w:color="CCCCCC"/>
                        <w:left w:val="single" w:sz="6" w:space="8" w:color="CCCCCC"/>
                        <w:bottom w:val="single" w:sz="6" w:space="4" w:color="CCCCCC"/>
                        <w:right w:val="single" w:sz="6" w:space="30" w:color="CCCCCC"/>
                      </w:divBdr>
                    </w:div>
                    <w:div w:id="1689793749">
                      <w:marLeft w:val="0"/>
                      <w:marRight w:val="0"/>
                      <w:marTop w:val="0"/>
                      <w:marBottom w:val="150"/>
                      <w:divBdr>
                        <w:top w:val="none" w:sz="0" w:space="0" w:color="auto"/>
                        <w:left w:val="single" w:sz="6" w:space="11" w:color="CCCCCC"/>
                        <w:bottom w:val="single" w:sz="6" w:space="8" w:color="CCCCCC"/>
                        <w:right w:val="single" w:sz="6" w:space="8" w:color="CCCCCC"/>
                      </w:divBdr>
                      <w:divsChild>
                        <w:div w:id="624775070">
                          <w:marLeft w:val="0"/>
                          <w:marRight w:val="0"/>
                          <w:marTop w:val="240"/>
                          <w:marBottom w:val="240"/>
                          <w:divBdr>
                            <w:top w:val="none" w:sz="0" w:space="0" w:color="auto"/>
                            <w:left w:val="none" w:sz="0" w:space="0" w:color="auto"/>
                            <w:bottom w:val="none" w:sz="0" w:space="0" w:color="auto"/>
                            <w:right w:val="none" w:sz="0" w:space="0" w:color="auto"/>
                          </w:divBdr>
                        </w:div>
                        <w:div w:id="358941018">
                          <w:marLeft w:val="0"/>
                          <w:marRight w:val="0"/>
                          <w:marTop w:val="0"/>
                          <w:marBottom w:val="0"/>
                          <w:divBdr>
                            <w:top w:val="none" w:sz="0" w:space="0" w:color="auto"/>
                            <w:left w:val="none" w:sz="0" w:space="0" w:color="auto"/>
                            <w:bottom w:val="none" w:sz="0" w:space="0" w:color="auto"/>
                            <w:right w:val="none" w:sz="0" w:space="0" w:color="auto"/>
                          </w:divBdr>
                          <w:divsChild>
                            <w:div w:id="253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4033">
              <w:marLeft w:val="0"/>
              <w:marRight w:val="0"/>
              <w:marTop w:val="0"/>
              <w:marBottom w:val="0"/>
              <w:divBdr>
                <w:top w:val="none" w:sz="0" w:space="0" w:color="auto"/>
                <w:left w:val="none" w:sz="0" w:space="0" w:color="auto"/>
                <w:bottom w:val="none" w:sz="0" w:space="0" w:color="auto"/>
                <w:right w:val="none" w:sz="0" w:space="0" w:color="auto"/>
              </w:divBdr>
              <w:divsChild>
                <w:div w:id="1842164012">
                  <w:marLeft w:val="0"/>
                  <w:marRight w:val="0"/>
                  <w:marTop w:val="0"/>
                  <w:marBottom w:val="225"/>
                  <w:divBdr>
                    <w:top w:val="none" w:sz="0" w:space="0" w:color="auto"/>
                    <w:left w:val="none" w:sz="0" w:space="0" w:color="auto"/>
                    <w:bottom w:val="none" w:sz="0" w:space="0" w:color="auto"/>
                    <w:right w:val="none" w:sz="0" w:space="0" w:color="auto"/>
                  </w:divBdr>
                  <w:divsChild>
                    <w:div w:id="1933120326">
                      <w:marLeft w:val="0"/>
                      <w:marRight w:val="0"/>
                      <w:marTop w:val="150"/>
                      <w:marBottom w:val="0"/>
                      <w:divBdr>
                        <w:top w:val="single" w:sz="6" w:space="4" w:color="CCCCCC"/>
                        <w:left w:val="single" w:sz="6" w:space="8" w:color="CCCCCC"/>
                        <w:bottom w:val="single" w:sz="6" w:space="4" w:color="CCCCCC"/>
                        <w:right w:val="single" w:sz="6" w:space="30" w:color="CCCCCC"/>
                      </w:divBdr>
                    </w:div>
                    <w:div w:id="18951897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121492050">
      <w:bodyDiv w:val="1"/>
      <w:marLeft w:val="0"/>
      <w:marRight w:val="0"/>
      <w:marTop w:val="0"/>
      <w:marBottom w:val="0"/>
      <w:divBdr>
        <w:top w:val="none" w:sz="0" w:space="0" w:color="auto"/>
        <w:left w:val="none" w:sz="0" w:space="0" w:color="auto"/>
        <w:bottom w:val="none" w:sz="0" w:space="0" w:color="auto"/>
        <w:right w:val="none" w:sz="0" w:space="0" w:color="auto"/>
      </w:divBdr>
    </w:div>
    <w:div w:id="21459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liamoslerhs.ca/en/research-and-outreach/education.aspx" TargetMode="External"/><Relationship Id="rId13" Type="http://schemas.openxmlformats.org/officeDocument/2006/relationships/hyperlink" Target="https://www.torontomu.ca/content/dam/school-of-medicine/TMU_ABS_Addendum_Guide.pdf" TargetMode="External"/><Relationship Id="rId18" Type="http://schemas.openxmlformats.org/officeDocument/2006/relationships/hyperlink" Target="http://torontomu.ca/MDadmissions" TargetMode="External"/><Relationship Id="rId26" Type="http://schemas.openxmlformats.org/officeDocument/2006/relationships/hyperlink" Target="https://www.ouac.on.ca/guide/undergraduate-grade-conversion-table/" TargetMode="External"/><Relationship Id="rId39" Type="http://schemas.openxmlformats.org/officeDocument/2006/relationships/hyperlink" Target="https://www.ouac.on.ca/guide/omsas-waiver-program/" TargetMode="External"/><Relationship Id="rId3" Type="http://schemas.openxmlformats.org/officeDocument/2006/relationships/settings" Target="settings.xml"/><Relationship Id="rId21" Type="http://schemas.openxmlformats.org/officeDocument/2006/relationships/hyperlink" Target="https://www.torontomu.ca/content/dam/school-of-medicine/EDAP_SelfAttestation.pdf" TargetMode="External"/><Relationship Id="rId34" Type="http://schemas.openxmlformats.org/officeDocument/2006/relationships/hyperlink" Target="https://www.torontomu.ca/content/ryerson/accommodations/" TargetMode="External"/><Relationship Id="rId42" Type="http://schemas.openxmlformats.org/officeDocument/2006/relationships/hyperlink" Target="https://www.ouac.on.ca/guide/omsas-program-requirements/" TargetMode="External"/><Relationship Id="rId7" Type="http://schemas.openxmlformats.org/officeDocument/2006/relationships/hyperlink" Target="https://www.torontomu.ca/school-of-medicine/why-us/" TargetMode="External"/><Relationship Id="rId12" Type="http://schemas.openxmlformats.org/officeDocument/2006/relationships/hyperlink" Target="https://www.ouac.on.ca/guide/omsas-sketch/" TargetMode="External"/><Relationship Id="rId17" Type="http://schemas.openxmlformats.org/officeDocument/2006/relationships/hyperlink" Target="https://www.torontomu.ca/school-of-medicine/programs/md/admissions-faq/" TargetMode="External"/><Relationship Id="rId25" Type="http://schemas.openxmlformats.org/officeDocument/2006/relationships/hyperlink" Target="https://www.torontomu.ca/content/ryerson/senate/policies/academic-integrity-policy-60-procedures.html" TargetMode="External"/><Relationship Id="rId33" Type="http://schemas.openxmlformats.org/officeDocument/2006/relationships/hyperlink" Target="https://www.ohrc.on.ca/en/policy-ableism-and-discrimination-based-disability/2-what-disability" TargetMode="External"/><Relationship Id="rId38" Type="http://schemas.openxmlformats.org/officeDocument/2006/relationships/hyperlink" Target="https://www.torontomu.ca/registrar/privac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u.ca/reports/essential-skills-study-of-medicine/" TargetMode="External"/><Relationship Id="rId20" Type="http://schemas.openxmlformats.org/officeDocument/2006/relationships/hyperlink" Target="https://www.torontomu.ca/school-of-medicine/programs/md/admissions-pathways/" TargetMode="External"/><Relationship Id="rId29" Type="http://schemas.openxmlformats.org/officeDocument/2006/relationships/hyperlink" Target="https://www.oha.com/guidance-and-resources/hospital-policies-and-operations/communicable-diseases-surveillance-protocols" TargetMode="External"/><Relationship Id="rId41" Type="http://schemas.openxmlformats.org/officeDocument/2006/relationships/hyperlink" Target="https://www.torontomu.ca/school-of-medicine/" TargetMode="External"/><Relationship Id="rId1" Type="http://schemas.openxmlformats.org/officeDocument/2006/relationships/numbering" Target="numbering.xml"/><Relationship Id="rId6" Type="http://schemas.openxmlformats.org/officeDocument/2006/relationships/hyperlink" Target="https://www.torontomu.ca/school-of-medicine/programs/md/important-dates/" TargetMode="External"/><Relationship Id="rId11" Type="http://schemas.openxmlformats.org/officeDocument/2006/relationships/hyperlink" Target="https://www.ouac.on.ca/guide/omsas-transcript/" TargetMode="External"/><Relationship Id="rId24" Type="http://schemas.openxmlformats.org/officeDocument/2006/relationships/hyperlink" Target="https://www.torontomu.ca/senate/policies/academic-integrity-policy-60/" TargetMode="External"/><Relationship Id="rId32" Type="http://schemas.openxmlformats.org/officeDocument/2006/relationships/hyperlink" Target="https://www.ouac.on.ca/guide/omsas-disability-based-consideration" TargetMode="External"/><Relationship Id="rId37" Type="http://schemas.openxmlformats.org/officeDocument/2006/relationships/hyperlink" Target="https://www.torontomu.ca/gcbs/what-we-do/records/records-retention/" TargetMode="External"/><Relationship Id="rId40" Type="http://schemas.openxmlformats.org/officeDocument/2006/relationships/hyperlink" Target="mailto:md.admissions@torontomu.ca" TargetMode="External"/><Relationship Id="rId45" Type="http://schemas.microsoft.com/office/2011/relationships/people" Target="people.xml"/><Relationship Id="rId5" Type="http://schemas.openxmlformats.org/officeDocument/2006/relationships/hyperlink" Target="https://www.ouac.on.ca/guide/omsas-toronto-met" TargetMode="External"/><Relationship Id="rId15" Type="http://schemas.openxmlformats.org/officeDocument/2006/relationships/hyperlink" Target="https://www.ouac.on.ca/guide/omsas-referees" TargetMode="External"/><Relationship Id="rId23" Type="http://schemas.openxmlformats.org/officeDocument/2006/relationships/hyperlink" Target="https://www.torontomu.ca/school-of-medicine/programs/md/" TargetMode="External"/><Relationship Id="rId28" Type="http://schemas.openxmlformats.org/officeDocument/2006/relationships/hyperlink" Target="https://www.torontomu.ca/school-of-medicine/about/policies/md-admissions-deferral-policy/" TargetMode="External"/><Relationship Id="rId36" Type="http://schemas.openxmlformats.org/officeDocument/2006/relationships/hyperlink" Target="https://www.ontario.ca/laws/statute/90f31" TargetMode="External"/><Relationship Id="rId10" Type="http://schemas.openxmlformats.org/officeDocument/2006/relationships/hyperlink" Target="https://www.ouac.on.ca/guide/omsas-transcript/" TargetMode="External"/><Relationship Id="rId19" Type="http://schemas.openxmlformats.org/officeDocument/2006/relationships/hyperlink" Target="http://torontomu.ca/MDadmissions" TargetMode="External"/><Relationship Id="rId31" Type="http://schemas.openxmlformats.org/officeDocument/2006/relationships/hyperlink" Target="https://cou.ca/wp-content/uploads/2021/05/COFM-Immunization-and-Screening-Policy-April-2022.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rontomu.ca/MDadmissions" TargetMode="External"/><Relationship Id="rId14" Type="http://schemas.openxmlformats.org/officeDocument/2006/relationships/hyperlink" Target="https://www.ouac.on.ca/guide/omsas-toronto-met/" TargetMode="External"/><Relationship Id="rId22" Type="http://schemas.openxmlformats.org/officeDocument/2006/relationships/hyperlink" Target="https://www.torontomu.ca/school-of-medicine/programs/md/admissions-pathways/" TargetMode="External"/><Relationship Id="rId27" Type="http://schemas.openxmlformats.org/officeDocument/2006/relationships/hyperlink" Target="https://www.ouac.on.ca/guide/omsas-dates/" TargetMode="External"/><Relationship Id="rId30" Type="http://schemas.openxmlformats.org/officeDocument/2006/relationships/hyperlink" Target="https://cou.ca/reports/ue-cofm-blood-borne-viruses-policy/" TargetMode="External"/><Relationship Id="rId35" Type="http://schemas.openxmlformats.org/officeDocument/2006/relationships/hyperlink" Target="https://www.torontomu.ca/content/dam/governors/documents/governance/Toronto_Metropolitan_University_Act_(updated_2022).pdf" TargetMode="External"/><Relationship Id="rId43" Type="http://schemas.openxmlformats.org/officeDocument/2006/relationships/hyperlink" Target="https://www.ouac.on.ca/guide/omsas-toront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6774</TotalTime>
  <Pages>23</Pages>
  <Words>7450</Words>
  <Characters>42466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59</cp:revision>
  <dcterms:created xsi:type="dcterms:W3CDTF">2024-09-05T11:22:00Z</dcterms:created>
  <dcterms:modified xsi:type="dcterms:W3CDTF">2025-02-07T14:34:00Z</dcterms:modified>
</cp:coreProperties>
</file>