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807DD" w14:textId="0B410B81" w:rsidR="00430B73" w:rsidRPr="00430B73" w:rsidRDefault="00430B73" w:rsidP="00430B73">
      <w:pPr>
        <w:spacing w:before="100" w:beforeAutospacing="1" w:after="100" w:afterAutospacing="1" w:line="240" w:lineRule="auto"/>
        <w:textAlignment w:val="baseline"/>
        <w:outlineLvl w:val="0"/>
        <w:rPr>
          <w:rFonts w:ascii="Roboto" w:eastAsia="Times New Roman" w:hAnsi="Roboto" w:cs="Times New Roman"/>
          <w:b/>
          <w:bCs/>
          <w:kern w:val="36"/>
          <w:sz w:val="48"/>
          <w:szCs w:val="48"/>
          <w:lang w:eastAsia="en-CA"/>
          <w14:ligatures w14:val="none"/>
        </w:rPr>
      </w:pPr>
      <w:r w:rsidRPr="00430B73">
        <w:rPr>
          <w:rFonts w:ascii="Roboto" w:eastAsia="Times New Roman" w:hAnsi="Roboto" w:cs="Times New Roman"/>
          <w:b/>
          <w:bCs/>
          <w:kern w:val="36"/>
          <w:sz w:val="48"/>
          <w:szCs w:val="48"/>
          <w:lang w:eastAsia="en-CA"/>
          <w14:ligatures w14:val="none"/>
        </w:rPr>
        <w:t>OMSAS – University of Toronto</w:t>
      </w:r>
    </w:p>
    <w:p w14:paraId="2BA26C46" w14:textId="77777777" w:rsidR="00430B73" w:rsidRPr="00430B73" w:rsidRDefault="00430B73" w:rsidP="00430B73">
      <w:pPr>
        <w:shd w:val="clear" w:color="auto" w:fill="FFFFFF"/>
        <w:spacing w:before="240" w:after="120" w:line="312" w:lineRule="atLeast"/>
        <w:textAlignment w:val="baseline"/>
        <w:outlineLvl w:val="1"/>
        <w:rPr>
          <w:rFonts w:ascii="Roboto" w:eastAsia="Times New Roman" w:hAnsi="Roboto" w:cs="Times New Roman"/>
          <w:color w:val="3A3A3A"/>
          <w:kern w:val="0"/>
          <w:sz w:val="36"/>
          <w:szCs w:val="36"/>
          <w:lang w:eastAsia="en-CA"/>
          <w14:ligatures w14:val="none"/>
        </w:rPr>
      </w:pPr>
      <w:r w:rsidRPr="00430B73">
        <w:rPr>
          <w:rFonts w:ascii="Roboto" w:eastAsia="Times New Roman" w:hAnsi="Roboto" w:cs="Times New Roman"/>
          <w:color w:val="3A3A3A"/>
          <w:kern w:val="0"/>
          <w:sz w:val="36"/>
          <w:szCs w:val="36"/>
          <w:lang w:eastAsia="en-CA"/>
          <w14:ligatures w14:val="none"/>
        </w:rPr>
        <w:t xml:space="preserve">About the </w:t>
      </w:r>
      <w:proofErr w:type="spellStart"/>
      <w:r w:rsidRPr="00430B73">
        <w:rPr>
          <w:rFonts w:ascii="Roboto" w:eastAsia="Times New Roman" w:hAnsi="Roboto" w:cs="Times New Roman"/>
          <w:color w:val="3A3A3A"/>
          <w:kern w:val="0"/>
          <w:sz w:val="36"/>
          <w:szCs w:val="36"/>
          <w:lang w:eastAsia="en-CA"/>
          <w14:ligatures w14:val="none"/>
        </w:rPr>
        <w:t>Temerty</w:t>
      </w:r>
      <w:proofErr w:type="spellEnd"/>
      <w:r w:rsidRPr="00430B73">
        <w:rPr>
          <w:rFonts w:ascii="Roboto" w:eastAsia="Times New Roman" w:hAnsi="Roboto" w:cs="Times New Roman"/>
          <w:color w:val="3A3A3A"/>
          <w:kern w:val="0"/>
          <w:sz w:val="36"/>
          <w:szCs w:val="36"/>
          <w:lang w:eastAsia="en-CA"/>
          <w14:ligatures w14:val="none"/>
        </w:rPr>
        <w:t xml:space="preserve"> Faculty of Medicine at the University of Toronto</w:t>
      </w:r>
    </w:p>
    <w:p w14:paraId="11207BBF" w14:textId="77777777" w:rsidR="00430B73" w:rsidRPr="00430B73" w:rsidRDefault="00430B73" w:rsidP="00430B73">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Toronto has a long history of educating physicians, with the first school of medicine founded here in 1843. The medical school at the University of Toronto has a rich history of research and discovery, including the discovery of:</w:t>
      </w:r>
    </w:p>
    <w:p w14:paraId="2637F859" w14:textId="77777777" w:rsidR="00430B73" w:rsidRPr="00430B73" w:rsidRDefault="00430B73" w:rsidP="00867D47">
      <w:pPr>
        <w:numPr>
          <w:ilvl w:val="0"/>
          <w:numId w:val="1"/>
        </w:numPr>
        <w:shd w:val="clear" w:color="auto" w:fill="FFFFFF"/>
        <w:spacing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insulin,</w:t>
      </w:r>
    </w:p>
    <w:p w14:paraId="4C3F3D62" w14:textId="77777777" w:rsidR="00430B73" w:rsidRPr="00430B73" w:rsidRDefault="00430B73" w:rsidP="00867D47">
      <w:pPr>
        <w:numPr>
          <w:ilvl w:val="0"/>
          <w:numId w:val="1"/>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stem cells,</w:t>
      </w:r>
    </w:p>
    <w:p w14:paraId="3122A448" w14:textId="77777777" w:rsidR="00430B73" w:rsidRPr="00430B73" w:rsidRDefault="00430B73" w:rsidP="00867D47">
      <w:pPr>
        <w:numPr>
          <w:ilvl w:val="0"/>
          <w:numId w:val="1"/>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the gene that causes cystic fibrosis and</w:t>
      </w:r>
    </w:p>
    <w:p w14:paraId="1905232B" w14:textId="5963070A" w:rsidR="00430B73" w:rsidRPr="00430B73" w:rsidRDefault="00430B73" w:rsidP="00867D47">
      <w:pPr>
        <w:numPr>
          <w:ilvl w:val="0"/>
          <w:numId w:val="1"/>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the genetic causes of some variants of Alzheimer’s disease and several cancers.</w:t>
      </w:r>
      <w:r>
        <w:rPr>
          <w:rFonts w:ascii="Roboto" w:eastAsia="Times New Roman" w:hAnsi="Roboto" w:cs="Times New Roman"/>
          <w:color w:val="3A3A3A"/>
          <w:kern w:val="0"/>
          <w:sz w:val="24"/>
          <w:szCs w:val="24"/>
          <w:lang w:eastAsia="en-CA"/>
          <w14:ligatures w14:val="none"/>
        </w:rPr>
        <w:br/>
      </w:r>
    </w:p>
    <w:p w14:paraId="7522E742" w14:textId="77777777" w:rsidR="00430B73" w:rsidRPr="00430B73" w:rsidRDefault="00430B73" w:rsidP="00430B73">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Many vaccines were developed and tested at the University of Toronto during the 20th century, and various surgical procedures were pioneered here, including lung transplants and pediatric cardiac operations.</w:t>
      </w:r>
    </w:p>
    <w:p w14:paraId="570EC97C" w14:textId="77777777" w:rsidR="00430B73" w:rsidRPr="00430B73" w:rsidRDefault="00430B73" w:rsidP="00430B73">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430B73">
        <w:rPr>
          <w:rFonts w:ascii="Roboto" w:eastAsia="Times New Roman" w:hAnsi="Roboto" w:cs="Times New Roman"/>
          <w:color w:val="3A3A3A"/>
          <w:kern w:val="0"/>
          <w:sz w:val="29"/>
          <w:szCs w:val="29"/>
          <w:lang w:eastAsia="en-CA"/>
          <w14:ligatures w14:val="none"/>
        </w:rPr>
        <w:t>Location</w:t>
      </w:r>
    </w:p>
    <w:p w14:paraId="6D547349" w14:textId="77777777" w:rsidR="00430B73" w:rsidRPr="00430B73" w:rsidRDefault="00430B73" w:rsidP="00430B73">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The Greater Toronto Area (GTA) provides you with many advantages. Toronto is home to the largest health care network in Canada and is a hub for research and discovery.</w:t>
      </w:r>
    </w:p>
    <w:p w14:paraId="5BD79E2C" w14:textId="77777777" w:rsidR="00430B73" w:rsidRPr="00430B73" w:rsidRDefault="00430B73" w:rsidP="00430B73">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Opportunities for collaboration across a variety of hospitals and health care centres allow you to experience Toronto’s diversity – in the range of clinical placements you connect to and the community you serve.</w:t>
      </w:r>
    </w:p>
    <w:p w14:paraId="79DBD220" w14:textId="77777777" w:rsidR="00430B73" w:rsidRPr="00430B73" w:rsidRDefault="00430B73" w:rsidP="00430B73">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430B73">
        <w:rPr>
          <w:rFonts w:ascii="Roboto" w:eastAsia="Times New Roman" w:hAnsi="Roboto" w:cs="Times New Roman"/>
          <w:color w:val="3A3A3A"/>
          <w:kern w:val="0"/>
          <w:sz w:val="29"/>
          <w:szCs w:val="29"/>
          <w:lang w:eastAsia="en-CA"/>
          <w14:ligatures w14:val="none"/>
        </w:rPr>
        <w:t>Our Doctor of Medicine (MD) Program</w:t>
      </w:r>
    </w:p>
    <w:p w14:paraId="01191528" w14:textId="77777777" w:rsidR="00430B73" w:rsidRPr="00430B73" w:rsidRDefault="00430B73" w:rsidP="00430B73">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As one of the largest MD programs in Canada, the University of Toronto’s MD Program boasts a comprehensive and exciting curriculum that supports our students as they learn to become highly skilled, caring and compassionate physicians.</w:t>
      </w:r>
    </w:p>
    <w:p w14:paraId="3A4D5900" w14:textId="77777777" w:rsidR="00430B73" w:rsidRPr="00430B73" w:rsidRDefault="00430B73" w:rsidP="00430B73">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Our faculty members are leaders in their respective fields and take pride in educating the next generation of physicians. Our graduates can be found across Canada and around the world, advancing health care and promoting change in their local communities and beyond.</w:t>
      </w:r>
    </w:p>
    <w:p w14:paraId="445C3B0E" w14:textId="77777777" w:rsidR="00430B73" w:rsidRPr="00430B73" w:rsidRDefault="00430B73" w:rsidP="00430B73">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Student support is a top priority in our MD Program. We will provide you with the tools you need to succeed, whether it is academic, financial or career advice or access to support networks.</w:t>
      </w:r>
    </w:p>
    <w:p w14:paraId="2152562A" w14:textId="77777777" w:rsidR="00430B73" w:rsidRPr="00430B73" w:rsidRDefault="00430B73" w:rsidP="00430B73">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Opportunities outside of the classroom are abundant. Our students get involved in everything from community service to athletics to on-campus clubs and organizations. These opportunities enable our graduates to become skilled, caring and compassionate health care professionals.</w:t>
      </w:r>
    </w:p>
    <w:p w14:paraId="7CE85253" w14:textId="77777777" w:rsidR="00867D47" w:rsidRDefault="00430B73" w:rsidP="00430B73">
      <w:pPr>
        <w:shd w:val="clear" w:color="auto" w:fill="F5F5F5"/>
        <w:spacing w:after="120" w:line="240" w:lineRule="auto"/>
        <w:textAlignment w:val="baseline"/>
        <w:rPr>
          <w:ins w:id="0" w:author="Khalila Sawyer" w:date="2025-04-22T08:08:00Z" w16du:dateUtc="2025-04-22T12:08:00Z"/>
          <w:rFonts w:ascii="Roboto" w:eastAsia="Times New Roman" w:hAnsi="Roboto" w:cs="Times New Roman"/>
          <w:color w:val="3A3A3A"/>
          <w:kern w:val="0"/>
          <w:sz w:val="24"/>
          <w:szCs w:val="24"/>
          <w:lang w:eastAsia="en-CA"/>
          <w14:ligatures w14:val="none"/>
        </w:rPr>
      </w:pPr>
      <w:commentRangeStart w:id="1"/>
      <w:r w:rsidRPr="00430B73">
        <w:rPr>
          <w:rFonts w:ascii="Roboto" w:eastAsia="Times New Roman" w:hAnsi="Roboto" w:cs="Times New Roman"/>
          <w:color w:val="3A3A3A"/>
          <w:kern w:val="0"/>
          <w:sz w:val="24"/>
          <w:szCs w:val="24"/>
          <w:lang w:eastAsia="en-CA"/>
          <w14:ligatures w14:val="none"/>
        </w:rPr>
        <w:t xml:space="preserve">Our program is offered on 2 campuses at the University of Toronto: </w:t>
      </w:r>
    </w:p>
    <w:p w14:paraId="1E374B77" w14:textId="77777777" w:rsidR="00867D47" w:rsidRDefault="00430B73" w:rsidP="00867D47">
      <w:pPr>
        <w:pStyle w:val="ListParagraph"/>
        <w:numPr>
          <w:ilvl w:val="0"/>
          <w:numId w:val="28"/>
        </w:numPr>
        <w:shd w:val="clear" w:color="auto" w:fill="F5F5F5"/>
        <w:spacing w:after="120" w:line="240" w:lineRule="auto"/>
        <w:textAlignment w:val="baseline"/>
        <w:rPr>
          <w:ins w:id="2" w:author="Khalila Sawyer" w:date="2025-04-22T08:08:00Z" w16du:dateUtc="2025-04-22T12:08:00Z"/>
          <w:rFonts w:ascii="Roboto" w:eastAsia="Times New Roman" w:hAnsi="Roboto" w:cs="Times New Roman"/>
          <w:color w:val="3A3A3A"/>
          <w:kern w:val="0"/>
          <w:sz w:val="24"/>
          <w:szCs w:val="24"/>
          <w:lang w:eastAsia="en-CA"/>
          <w14:ligatures w14:val="none"/>
        </w:rPr>
      </w:pPr>
      <w:r w:rsidRPr="00867D47">
        <w:rPr>
          <w:rFonts w:ascii="Roboto" w:eastAsia="Times New Roman" w:hAnsi="Roboto" w:cs="Times New Roman"/>
          <w:color w:val="3A3A3A"/>
          <w:kern w:val="0"/>
          <w:sz w:val="24"/>
          <w:szCs w:val="24"/>
          <w:lang w:eastAsia="en-CA"/>
          <w14:ligatures w14:val="none"/>
          <w:rPrChange w:id="3" w:author="Khalila Sawyer" w:date="2025-04-22T08:08:00Z" w16du:dateUtc="2025-04-22T12:08:00Z">
            <w:rPr>
              <w:lang w:eastAsia="en-CA"/>
            </w:rPr>
          </w:rPrChange>
        </w:rPr>
        <w:t>230 incoming students will be at the St. George campus (downtown Toronto) and</w:t>
      </w:r>
    </w:p>
    <w:p w14:paraId="40507A95" w14:textId="77777777" w:rsidR="00867D47" w:rsidRDefault="00430B73" w:rsidP="00867D47">
      <w:pPr>
        <w:pStyle w:val="ListParagraph"/>
        <w:numPr>
          <w:ilvl w:val="0"/>
          <w:numId w:val="28"/>
        </w:numPr>
        <w:shd w:val="clear" w:color="auto" w:fill="F5F5F5"/>
        <w:spacing w:after="120" w:line="240" w:lineRule="auto"/>
        <w:textAlignment w:val="baseline"/>
        <w:rPr>
          <w:ins w:id="4" w:author="Khalila Sawyer" w:date="2025-04-22T08:08:00Z" w16du:dateUtc="2025-04-22T12:08:00Z"/>
          <w:rFonts w:ascii="Roboto" w:eastAsia="Times New Roman" w:hAnsi="Roboto" w:cs="Times New Roman"/>
          <w:color w:val="3A3A3A"/>
          <w:kern w:val="0"/>
          <w:sz w:val="24"/>
          <w:szCs w:val="24"/>
          <w:lang w:eastAsia="en-CA"/>
          <w14:ligatures w14:val="none"/>
        </w:rPr>
      </w:pPr>
      <w:del w:id="5" w:author="Khalila Sawyer" w:date="2025-04-22T08:08:00Z" w16du:dateUtc="2025-04-22T12:08:00Z">
        <w:r w:rsidRPr="00867D47" w:rsidDel="00867D47">
          <w:rPr>
            <w:rFonts w:ascii="Roboto" w:eastAsia="Times New Roman" w:hAnsi="Roboto" w:cs="Times New Roman"/>
            <w:color w:val="3A3A3A"/>
            <w:kern w:val="0"/>
            <w:sz w:val="24"/>
            <w:szCs w:val="24"/>
            <w:lang w:eastAsia="en-CA"/>
            <w14:ligatures w14:val="none"/>
            <w:rPrChange w:id="6" w:author="Khalila Sawyer" w:date="2025-04-22T08:08:00Z" w16du:dateUtc="2025-04-22T12:08:00Z">
              <w:rPr>
                <w:lang w:eastAsia="en-CA"/>
              </w:rPr>
            </w:rPrChange>
          </w:rPr>
          <w:delText xml:space="preserve"> </w:delText>
        </w:r>
      </w:del>
      <w:r w:rsidRPr="00867D47">
        <w:rPr>
          <w:rFonts w:ascii="Roboto" w:eastAsia="Times New Roman" w:hAnsi="Roboto" w:cs="Times New Roman"/>
          <w:color w:val="3A3A3A"/>
          <w:kern w:val="0"/>
          <w:sz w:val="24"/>
          <w:szCs w:val="24"/>
          <w:lang w:eastAsia="en-CA"/>
          <w14:ligatures w14:val="none"/>
          <w:rPrChange w:id="7" w:author="Khalila Sawyer" w:date="2025-04-22T08:08:00Z" w16du:dateUtc="2025-04-22T12:08:00Z">
            <w:rPr>
              <w:lang w:eastAsia="en-CA"/>
            </w:rPr>
          </w:rPrChange>
        </w:rPr>
        <w:t xml:space="preserve">59 will be at the Mississauga campus. </w:t>
      </w:r>
    </w:p>
    <w:p w14:paraId="6EC04712" w14:textId="6F76EC34" w:rsidR="00430B73" w:rsidRPr="00867D47" w:rsidRDefault="00430B73" w:rsidP="00867D4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Change w:id="8" w:author="Khalila Sawyer" w:date="2025-04-22T08:08:00Z" w16du:dateUtc="2025-04-22T12:08:00Z">
            <w:rPr>
              <w:lang w:eastAsia="en-CA"/>
            </w:rPr>
          </w:rPrChange>
        </w:rPr>
      </w:pPr>
      <w:r w:rsidRPr="00867D47">
        <w:rPr>
          <w:rFonts w:ascii="Roboto" w:eastAsia="Times New Roman" w:hAnsi="Roboto" w:cs="Times New Roman"/>
          <w:color w:val="3A3A3A"/>
          <w:kern w:val="0"/>
          <w:sz w:val="24"/>
          <w:szCs w:val="24"/>
          <w:lang w:eastAsia="en-CA"/>
          <w14:ligatures w14:val="none"/>
          <w:rPrChange w:id="9" w:author="Khalila Sawyer" w:date="2025-04-22T08:08:00Z" w16du:dateUtc="2025-04-22T12:08:00Z">
            <w:rPr>
              <w:lang w:eastAsia="en-CA"/>
            </w:rPr>
          </w:rPrChange>
        </w:rPr>
        <w:t>Up to 34 additional students will be admitted to the designated Scarborough Academy of Medicine and Integrated Health seats. In addition, a limited number of supernumerary spaces are allocated to specific international and military training programs that have contractual arrangements with the MD Program.</w:t>
      </w:r>
      <w:commentRangeEnd w:id="1"/>
      <w:r w:rsidR="00867D47">
        <w:rPr>
          <w:rStyle w:val="CommentReference"/>
        </w:rPr>
        <w:commentReference w:id="1"/>
      </w:r>
    </w:p>
    <w:p w14:paraId="6173781F" w14:textId="77777777" w:rsidR="00430B73" w:rsidRPr="00430B73" w:rsidRDefault="00430B73" w:rsidP="00430B73">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State</w:t>
      </w:r>
      <w:r w:rsidRPr="00430B73">
        <w:rPr>
          <w:rFonts w:ascii="Roboto" w:eastAsia="Times New Roman" w:hAnsi="Roboto" w:cs="Times New Roman"/>
          <w:color w:val="3A3A3A"/>
          <w:kern w:val="0"/>
          <w:sz w:val="24"/>
          <w:szCs w:val="24"/>
          <w:lang w:eastAsia="en-CA"/>
          <w14:ligatures w14:val="none"/>
        </w:rPr>
        <w:noBreakHyphen/>
        <w:t>of</w:t>
      </w:r>
      <w:r w:rsidRPr="00430B73">
        <w:rPr>
          <w:rFonts w:ascii="Roboto" w:eastAsia="Times New Roman" w:hAnsi="Roboto" w:cs="Times New Roman"/>
          <w:color w:val="3A3A3A"/>
          <w:kern w:val="0"/>
          <w:sz w:val="24"/>
          <w:szCs w:val="24"/>
          <w:lang w:eastAsia="en-CA"/>
          <w14:ligatures w14:val="none"/>
        </w:rPr>
        <w:noBreakHyphen/>
        <w:t>the</w:t>
      </w:r>
      <w:r w:rsidRPr="00430B73">
        <w:rPr>
          <w:rFonts w:ascii="Roboto" w:eastAsia="Times New Roman" w:hAnsi="Roboto" w:cs="Times New Roman"/>
          <w:color w:val="3A3A3A"/>
          <w:kern w:val="0"/>
          <w:sz w:val="24"/>
          <w:szCs w:val="24"/>
          <w:lang w:eastAsia="en-CA"/>
          <w14:ligatures w14:val="none"/>
        </w:rPr>
        <w:noBreakHyphen/>
        <w:t>art video conferencing facilities allow students at both teaching sites to interact and share learning experiences, with both campuses linked to world-class teaching hospitals.</w:t>
      </w:r>
    </w:p>
    <w:p w14:paraId="25D41D66" w14:textId="77777777" w:rsidR="00430B73" w:rsidRPr="00430B73" w:rsidRDefault="00430B73" w:rsidP="00430B73">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The University of Toronto’s MD Program looks forward to welcoming the newest class of future physicians (the class of 2029) and continuing our tradition of excellence in the education of tomorrow’s health care leaders.</w:t>
      </w:r>
    </w:p>
    <w:p w14:paraId="55788741" w14:textId="77777777" w:rsidR="00430B73" w:rsidRPr="00430B73" w:rsidRDefault="0037308F" w:rsidP="00430B73">
      <w:pPr>
        <w:shd w:val="clear" w:color="auto" w:fill="FFFFFF"/>
        <w:spacing w:before="300" w:after="300" w:line="240" w:lineRule="auto"/>
        <w:rPr>
          <w:rFonts w:ascii="Roboto" w:eastAsia="Times New Roman" w:hAnsi="Roboto" w:cs="Times New Roman"/>
          <w:color w:val="3A3A3A"/>
          <w:kern w:val="0"/>
          <w:sz w:val="24"/>
          <w:szCs w:val="24"/>
          <w:lang w:eastAsia="en-CA"/>
          <w14:ligatures w14:val="none"/>
        </w:rPr>
      </w:pPr>
      <w:r>
        <w:rPr>
          <w:rFonts w:ascii="Roboto" w:eastAsia="Times New Roman" w:hAnsi="Roboto" w:cs="Times New Roman"/>
          <w:color w:val="3A3A3A"/>
          <w:kern w:val="0"/>
          <w:sz w:val="24"/>
          <w:szCs w:val="24"/>
          <w:lang w:eastAsia="en-CA"/>
          <w14:ligatures w14:val="none"/>
        </w:rPr>
        <w:pict w14:anchorId="5EAD5625">
          <v:rect id="_x0000_i1025" style="width:0;height:0" o:hralign="center" o:hrstd="t" o:hr="t" fillcolor="#a0a0a0" stroked="f"/>
        </w:pict>
      </w:r>
    </w:p>
    <w:p w14:paraId="0BE9A11B" w14:textId="77777777" w:rsidR="00430B73" w:rsidRPr="00430B73" w:rsidRDefault="00430B73" w:rsidP="00430B73">
      <w:pPr>
        <w:shd w:val="clear" w:color="auto" w:fill="FFFFFF"/>
        <w:spacing w:before="240" w:after="120" w:line="312" w:lineRule="atLeast"/>
        <w:textAlignment w:val="baseline"/>
        <w:outlineLvl w:val="1"/>
        <w:rPr>
          <w:rFonts w:ascii="Roboto" w:eastAsia="Times New Roman" w:hAnsi="Roboto" w:cs="Times New Roman"/>
          <w:color w:val="3A3A3A"/>
          <w:kern w:val="0"/>
          <w:sz w:val="36"/>
          <w:szCs w:val="36"/>
          <w:lang w:eastAsia="en-CA"/>
          <w14:ligatures w14:val="none"/>
        </w:rPr>
      </w:pPr>
      <w:r w:rsidRPr="00430B73">
        <w:rPr>
          <w:rFonts w:ascii="Roboto" w:eastAsia="Times New Roman" w:hAnsi="Roboto" w:cs="Times New Roman"/>
          <w:color w:val="3A3A3A"/>
          <w:kern w:val="0"/>
          <w:sz w:val="36"/>
          <w:szCs w:val="36"/>
          <w:lang w:eastAsia="en-CA"/>
          <w14:ligatures w14:val="none"/>
        </w:rPr>
        <w:t>Program Information</w:t>
      </w:r>
    </w:p>
    <w:p w14:paraId="1CD65025" w14:textId="77777777" w:rsidR="00430B73" w:rsidRPr="00430B73" w:rsidRDefault="00430B73" w:rsidP="00430B73">
      <w:pPr>
        <w:shd w:val="clear" w:color="auto" w:fill="FFFFFF"/>
        <w:spacing w:before="360" w:after="120" w:line="312" w:lineRule="atLeast"/>
        <w:textAlignment w:val="baseline"/>
        <w:outlineLvl w:val="2"/>
        <w:rPr>
          <w:rFonts w:ascii="Roboto" w:eastAsia="Times New Roman" w:hAnsi="Roboto" w:cs="Times New Roman"/>
          <w:color w:val="3A3A3A"/>
          <w:kern w:val="0"/>
          <w:sz w:val="27"/>
          <w:szCs w:val="27"/>
          <w:lang w:eastAsia="en-CA"/>
          <w14:ligatures w14:val="none"/>
        </w:rPr>
      </w:pPr>
      <w:r w:rsidRPr="00430B73">
        <w:rPr>
          <w:rFonts w:ascii="Roboto" w:eastAsia="Times New Roman" w:hAnsi="Roboto" w:cs="Times New Roman"/>
          <w:color w:val="3A3A3A"/>
          <w:kern w:val="0"/>
          <w:sz w:val="27"/>
          <w:szCs w:val="27"/>
          <w:lang w:eastAsia="en-CA"/>
          <w14:ligatures w14:val="none"/>
        </w:rPr>
        <w:t>The MD Program Structure</w:t>
      </w:r>
    </w:p>
    <w:p w14:paraId="64CD4BEB" w14:textId="77777777" w:rsidR="00430B73" w:rsidRPr="00430B73" w:rsidRDefault="00430B73" w:rsidP="00430B73">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430B73">
        <w:rPr>
          <w:rFonts w:ascii="Roboto" w:eastAsia="Times New Roman" w:hAnsi="Roboto" w:cs="Times New Roman"/>
          <w:color w:val="3A3A3A"/>
          <w:kern w:val="0"/>
          <w:sz w:val="29"/>
          <w:szCs w:val="29"/>
          <w:lang w:eastAsia="en-CA"/>
          <w14:ligatures w14:val="none"/>
        </w:rPr>
        <w:t>Foundations (Year 1 and 2)</w:t>
      </w:r>
    </w:p>
    <w:p w14:paraId="32E66438" w14:textId="77777777" w:rsidR="00430B73" w:rsidRPr="00430B73" w:rsidRDefault="00430B73" w:rsidP="00430B73">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The first 2 years of the MD Program, known as Foundations, feature a highly integrated curriculum with:</w:t>
      </w:r>
    </w:p>
    <w:p w14:paraId="4B9F76C2" w14:textId="77777777" w:rsidR="00430B73" w:rsidRPr="00430B73" w:rsidRDefault="00430B73" w:rsidP="00867D47">
      <w:pPr>
        <w:numPr>
          <w:ilvl w:val="0"/>
          <w:numId w:val="2"/>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clinical content,</w:t>
      </w:r>
    </w:p>
    <w:p w14:paraId="3F9BD614" w14:textId="77777777" w:rsidR="00430B73" w:rsidRPr="00430B73" w:rsidRDefault="00430B73" w:rsidP="00867D47">
      <w:pPr>
        <w:numPr>
          <w:ilvl w:val="0"/>
          <w:numId w:val="2"/>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early exposure to patients and the community setting,</w:t>
      </w:r>
    </w:p>
    <w:p w14:paraId="5870A2CB" w14:textId="77777777" w:rsidR="00430B73" w:rsidRPr="00430B73" w:rsidRDefault="00430B73" w:rsidP="00867D47">
      <w:pPr>
        <w:numPr>
          <w:ilvl w:val="0"/>
          <w:numId w:val="2"/>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extensive use of online learning support resources and</w:t>
      </w:r>
    </w:p>
    <w:p w14:paraId="7422244E" w14:textId="77777777" w:rsidR="00430B73" w:rsidRPr="00430B73" w:rsidRDefault="00430B73" w:rsidP="00867D47">
      <w:pPr>
        <w:numPr>
          <w:ilvl w:val="0"/>
          <w:numId w:val="2"/>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an assessment program designed to support learning.</w:t>
      </w:r>
    </w:p>
    <w:p w14:paraId="5CD7A704" w14:textId="77777777" w:rsidR="00430B73" w:rsidRPr="00430B73" w:rsidRDefault="00430B73" w:rsidP="00430B73">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You will have the opportunity to meet with patients from diverse communities and learn in the many outstanding clinical and research facilities in the GTA.</w:t>
      </w:r>
    </w:p>
    <w:p w14:paraId="582F26D5" w14:textId="77777777" w:rsidR="00430B73" w:rsidRPr="00430B73" w:rsidRDefault="00430B73" w:rsidP="00430B73">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The basic goals of Foundations are to:</w:t>
      </w:r>
    </w:p>
    <w:p w14:paraId="23F1A62D" w14:textId="77777777" w:rsidR="00430B73" w:rsidRPr="00430B73" w:rsidRDefault="00430B73" w:rsidP="00867D47">
      <w:pPr>
        <w:numPr>
          <w:ilvl w:val="0"/>
          <w:numId w:val="3"/>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help you learn the necessary biomedical knowledge and</w:t>
      </w:r>
    </w:p>
    <w:p w14:paraId="0880DC4D" w14:textId="4711E6CB" w:rsidR="00430B73" w:rsidRPr="00430B73" w:rsidRDefault="00430B73" w:rsidP="00867D47">
      <w:pPr>
        <w:numPr>
          <w:ilvl w:val="0"/>
          <w:numId w:val="3"/>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develop the appropriate professional attitudes and skills you will need to have a successful experience in Clerkship and beyond.</w:t>
      </w:r>
      <w:r>
        <w:rPr>
          <w:rFonts w:ascii="Roboto" w:eastAsia="Times New Roman" w:hAnsi="Roboto" w:cs="Times New Roman"/>
          <w:color w:val="3A3A3A"/>
          <w:kern w:val="0"/>
          <w:sz w:val="24"/>
          <w:szCs w:val="24"/>
          <w:lang w:eastAsia="en-CA"/>
          <w14:ligatures w14:val="none"/>
        </w:rPr>
        <w:br/>
      </w:r>
    </w:p>
    <w:p w14:paraId="5290222E" w14:textId="77777777" w:rsidR="00430B73" w:rsidRPr="00430B73" w:rsidRDefault="00430B73" w:rsidP="00430B73">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You will gain early clinical exposure in a variety of settings, including doctors’ offices, hospitals, community health agencies and home care visits. You will learn the basic clinical skills of interviewing and examining patients and be provided with opportunities for reflection. By spending time in clinical placements (shadowing), you will also be able to prepare for Clerkship.</w:t>
      </w:r>
    </w:p>
    <w:p w14:paraId="7E7C1EFE" w14:textId="77777777" w:rsidR="00430B73" w:rsidRPr="00430B73" w:rsidRDefault="00430B73" w:rsidP="00430B73">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430B73">
        <w:rPr>
          <w:rFonts w:ascii="Roboto" w:eastAsia="Times New Roman" w:hAnsi="Roboto" w:cs="Times New Roman"/>
          <w:color w:val="3A3A3A"/>
          <w:kern w:val="0"/>
          <w:sz w:val="29"/>
          <w:szCs w:val="29"/>
          <w:lang w:eastAsia="en-CA"/>
          <w14:ligatures w14:val="none"/>
        </w:rPr>
        <w:t>Clerkship (Year 3 and 4)</w:t>
      </w:r>
    </w:p>
    <w:p w14:paraId="7ABDDFC5" w14:textId="77777777" w:rsidR="00430B73" w:rsidRPr="00430B73" w:rsidRDefault="00430B73" w:rsidP="00430B73">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Clerkship comprises the third and fourth years of the MD Program.</w:t>
      </w:r>
    </w:p>
    <w:p w14:paraId="613E7F2D" w14:textId="77777777" w:rsidR="00430B73" w:rsidRPr="00430B73" w:rsidRDefault="00430B73" w:rsidP="00430B73">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lastRenderedPageBreak/>
        <w:t>The knowledge, skills and professional attitudes introduced in Foundations are applied practically in the clinical setting where you will be a member of a health care team.</w:t>
      </w:r>
    </w:p>
    <w:p w14:paraId="35A1CFDE" w14:textId="77777777" w:rsidR="00430B73" w:rsidRPr="00430B73" w:rsidRDefault="00430B73" w:rsidP="00430B73">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As a clinical clerk, you learn to contribute progressively to patient care in hospitals, community</w:t>
      </w:r>
      <w:r w:rsidRPr="00430B73">
        <w:rPr>
          <w:rFonts w:ascii="Roboto" w:eastAsia="Times New Roman" w:hAnsi="Roboto" w:cs="Times New Roman"/>
          <w:color w:val="3A3A3A"/>
          <w:kern w:val="0"/>
          <w:sz w:val="24"/>
          <w:szCs w:val="24"/>
          <w:lang w:eastAsia="en-CA"/>
          <w14:ligatures w14:val="none"/>
        </w:rPr>
        <w:noBreakHyphen/>
        <w:t>based clinics and doctors’ offices. Your clinical skills are honed as you proceed through the core Clerkship rotations and experiences that introduce you to primary care and the essential medical specialties.</w:t>
      </w:r>
    </w:p>
    <w:p w14:paraId="1BB04E6B" w14:textId="77777777" w:rsidR="00430B73" w:rsidRPr="00430B73" w:rsidRDefault="00430B73" w:rsidP="00430B73">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The fourth and final year of the program includes activities that permit you to develop your competencies further in areas of your choosing (electives) and from a catalogue of options (electives). These allow you to explore your individual interests and tailor your experience to fit with your future career goals.</w:t>
      </w:r>
    </w:p>
    <w:p w14:paraId="55BD1F62" w14:textId="77777777" w:rsidR="00430B73" w:rsidRPr="00430B73" w:rsidRDefault="0037308F" w:rsidP="00430B73">
      <w:pPr>
        <w:shd w:val="clear" w:color="auto" w:fill="FFFFFF"/>
        <w:spacing w:before="300" w:after="300" w:line="240" w:lineRule="auto"/>
        <w:rPr>
          <w:rFonts w:ascii="Roboto" w:eastAsia="Times New Roman" w:hAnsi="Roboto" w:cs="Times New Roman"/>
          <w:color w:val="3A3A3A"/>
          <w:kern w:val="0"/>
          <w:sz w:val="24"/>
          <w:szCs w:val="24"/>
          <w:lang w:eastAsia="en-CA"/>
          <w14:ligatures w14:val="none"/>
        </w:rPr>
      </w:pPr>
      <w:r>
        <w:rPr>
          <w:rFonts w:ascii="Roboto" w:eastAsia="Times New Roman" w:hAnsi="Roboto" w:cs="Times New Roman"/>
          <w:color w:val="3A3A3A"/>
          <w:kern w:val="0"/>
          <w:sz w:val="24"/>
          <w:szCs w:val="24"/>
          <w:lang w:eastAsia="en-CA"/>
          <w14:ligatures w14:val="none"/>
        </w:rPr>
        <w:pict w14:anchorId="3ACEBB09">
          <v:rect id="_x0000_i1026" style="width:0;height:0" o:hralign="center" o:hrstd="t" o:hr="t" fillcolor="#a0a0a0" stroked="f"/>
        </w:pict>
      </w:r>
    </w:p>
    <w:p w14:paraId="5369DB80" w14:textId="77777777" w:rsidR="00430B73" w:rsidRPr="00430B73" w:rsidRDefault="00430B73" w:rsidP="00430B73">
      <w:pPr>
        <w:shd w:val="clear" w:color="auto" w:fill="FFFFFF"/>
        <w:spacing w:before="240" w:after="120" w:line="312" w:lineRule="atLeast"/>
        <w:textAlignment w:val="baseline"/>
        <w:outlineLvl w:val="1"/>
        <w:rPr>
          <w:rFonts w:ascii="Roboto" w:eastAsia="Times New Roman" w:hAnsi="Roboto" w:cs="Times New Roman"/>
          <w:color w:val="3A3A3A"/>
          <w:kern w:val="0"/>
          <w:sz w:val="36"/>
          <w:szCs w:val="36"/>
          <w:lang w:eastAsia="en-CA"/>
          <w14:ligatures w14:val="none"/>
        </w:rPr>
      </w:pPr>
      <w:r w:rsidRPr="00430B73">
        <w:rPr>
          <w:rFonts w:ascii="Roboto" w:eastAsia="Times New Roman" w:hAnsi="Roboto" w:cs="Times New Roman"/>
          <w:color w:val="3A3A3A"/>
          <w:kern w:val="0"/>
          <w:sz w:val="36"/>
          <w:szCs w:val="36"/>
          <w:lang w:eastAsia="en-CA"/>
          <w14:ligatures w14:val="none"/>
        </w:rPr>
        <w:t>Admission Requirements</w:t>
      </w:r>
    </w:p>
    <w:p w14:paraId="1F16A2BB" w14:textId="77777777" w:rsidR="00430B73" w:rsidRPr="00430B73" w:rsidRDefault="00430B73" w:rsidP="00430B73">
      <w:pPr>
        <w:shd w:val="clear" w:color="auto" w:fill="FFFFFF"/>
        <w:spacing w:before="360" w:after="120" w:line="312" w:lineRule="atLeast"/>
        <w:textAlignment w:val="baseline"/>
        <w:outlineLvl w:val="2"/>
        <w:rPr>
          <w:rFonts w:ascii="Roboto" w:eastAsia="Times New Roman" w:hAnsi="Roboto" w:cs="Times New Roman"/>
          <w:color w:val="3A3A3A"/>
          <w:kern w:val="0"/>
          <w:sz w:val="27"/>
          <w:szCs w:val="27"/>
          <w:lang w:eastAsia="en-CA"/>
          <w14:ligatures w14:val="none"/>
        </w:rPr>
      </w:pPr>
      <w:r w:rsidRPr="00430B73">
        <w:rPr>
          <w:rFonts w:ascii="Roboto" w:eastAsia="Times New Roman" w:hAnsi="Roboto" w:cs="Times New Roman"/>
          <w:color w:val="3A3A3A"/>
          <w:kern w:val="0"/>
          <w:sz w:val="27"/>
          <w:szCs w:val="27"/>
          <w:lang w:eastAsia="en-CA"/>
          <w14:ligatures w14:val="none"/>
        </w:rPr>
        <w:t>Academic Requirements</w:t>
      </w:r>
    </w:p>
    <w:p w14:paraId="426DA29F" w14:textId="77777777" w:rsidR="00430B73" w:rsidRPr="00430B73" w:rsidRDefault="00430B73" w:rsidP="00430B73">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430B73">
        <w:rPr>
          <w:rFonts w:ascii="Roboto" w:eastAsia="Times New Roman" w:hAnsi="Roboto" w:cs="Times New Roman"/>
          <w:color w:val="3A3A3A"/>
          <w:kern w:val="0"/>
          <w:sz w:val="29"/>
          <w:szCs w:val="29"/>
          <w:lang w:eastAsia="en-CA"/>
          <w14:ligatures w14:val="none"/>
        </w:rPr>
        <w:t>Medical College Admission Test (MCAT)</w:t>
      </w:r>
    </w:p>
    <w:p w14:paraId="03047A91" w14:textId="77777777" w:rsidR="00430B73" w:rsidRPr="00430B73" w:rsidRDefault="00430B73" w:rsidP="00430B73">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You must release your MCAT results directly to OMSAS to be considered for admission.</w:t>
      </w:r>
    </w:p>
    <w:p w14:paraId="5DDEC71E" w14:textId="785A0CCF" w:rsidR="00430B73" w:rsidRPr="00430B73" w:rsidRDefault="00430B73" w:rsidP="00430B73">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 xml:space="preserve">You must have written the MCAT before the application deadline and within the past 5 years. MCAT results from tests written </w:t>
      </w:r>
      <w:proofErr w:type="gramStart"/>
      <w:r w:rsidRPr="00430B73">
        <w:rPr>
          <w:rFonts w:ascii="Roboto" w:eastAsia="Times New Roman" w:hAnsi="Roboto" w:cs="Times New Roman"/>
          <w:color w:val="3A3A3A"/>
          <w:kern w:val="0"/>
          <w:sz w:val="24"/>
          <w:szCs w:val="24"/>
          <w:lang w:eastAsia="en-CA"/>
          <w14:ligatures w14:val="none"/>
        </w:rPr>
        <w:t>in excess of</w:t>
      </w:r>
      <w:proofErr w:type="gramEnd"/>
      <w:r w:rsidRPr="00430B73">
        <w:rPr>
          <w:rFonts w:ascii="Roboto" w:eastAsia="Times New Roman" w:hAnsi="Roboto" w:cs="Times New Roman"/>
          <w:color w:val="3A3A3A"/>
          <w:kern w:val="0"/>
          <w:sz w:val="24"/>
          <w:szCs w:val="24"/>
          <w:lang w:eastAsia="en-CA"/>
          <w14:ligatures w14:val="none"/>
        </w:rPr>
        <w:t xml:space="preserve"> 5 years, prior to the current October 1, 202</w:t>
      </w:r>
      <w:ins w:id="10" w:author="Khalila Sawyer" w:date="2025-02-07T09:31:00Z" w16du:dateUtc="2025-02-07T14:31:00Z">
        <w:r w:rsidR="0011542B">
          <w:rPr>
            <w:rFonts w:ascii="Roboto" w:eastAsia="Times New Roman" w:hAnsi="Roboto" w:cs="Times New Roman"/>
            <w:color w:val="3A3A3A"/>
            <w:kern w:val="0"/>
            <w:sz w:val="24"/>
            <w:szCs w:val="24"/>
            <w:lang w:eastAsia="en-CA"/>
            <w14:ligatures w14:val="none"/>
          </w:rPr>
          <w:t>5</w:t>
        </w:r>
      </w:ins>
      <w:del w:id="11" w:author="Khalila Sawyer" w:date="2025-02-07T09:31:00Z" w16du:dateUtc="2025-02-07T14:31:00Z">
        <w:r w:rsidRPr="00430B73" w:rsidDel="0011542B">
          <w:rPr>
            <w:rFonts w:ascii="Roboto" w:eastAsia="Times New Roman" w:hAnsi="Roboto" w:cs="Times New Roman"/>
            <w:color w:val="3A3A3A"/>
            <w:kern w:val="0"/>
            <w:sz w:val="24"/>
            <w:szCs w:val="24"/>
            <w:lang w:eastAsia="en-CA"/>
            <w14:ligatures w14:val="none"/>
          </w:rPr>
          <w:delText>4</w:delText>
        </w:r>
      </w:del>
      <w:r w:rsidRPr="00430B73">
        <w:rPr>
          <w:rFonts w:ascii="Roboto" w:eastAsia="Times New Roman" w:hAnsi="Roboto" w:cs="Times New Roman"/>
          <w:color w:val="3A3A3A"/>
          <w:kern w:val="0"/>
          <w:sz w:val="24"/>
          <w:szCs w:val="24"/>
          <w:lang w:eastAsia="en-CA"/>
          <w14:ligatures w14:val="none"/>
        </w:rPr>
        <w:t>, admission application deadline will not be considered.</w:t>
      </w:r>
    </w:p>
    <w:p w14:paraId="4689BDD1" w14:textId="77777777" w:rsidR="00430B73" w:rsidRPr="00430B73" w:rsidRDefault="00430B73" w:rsidP="00430B73">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We will consider scores only from your most recent MCAT attempt, even if scores from previous attempts were higher.</w:t>
      </w:r>
    </w:p>
    <w:p w14:paraId="2D43C555" w14:textId="77777777" w:rsidR="00430B73" w:rsidRPr="00430B73" w:rsidRDefault="00430B73" w:rsidP="00430B73">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You must meet a threshold score of 125 in each section, with an allowance of 124 in 1 section, to continue in the admission process.</w:t>
      </w:r>
    </w:p>
    <w:p w14:paraId="1BF60F85" w14:textId="77777777" w:rsidR="00430B73" w:rsidRPr="00430B73" w:rsidRDefault="00430B73" w:rsidP="00430B73">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Your MCAT score is not used competitively.</w:t>
      </w:r>
    </w:p>
    <w:p w14:paraId="49BE194A" w14:textId="77777777" w:rsidR="00430B73" w:rsidRPr="00430B73" w:rsidRDefault="00430B73" w:rsidP="00430B73">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430B73">
        <w:rPr>
          <w:rFonts w:ascii="Roboto" w:eastAsia="Times New Roman" w:hAnsi="Roboto" w:cs="Times New Roman"/>
          <w:color w:val="3A3A3A"/>
          <w:kern w:val="0"/>
          <w:sz w:val="29"/>
          <w:szCs w:val="29"/>
          <w:lang w:eastAsia="en-CA"/>
          <w14:ligatures w14:val="none"/>
        </w:rPr>
        <w:t>Course Prerequisites</w:t>
      </w:r>
    </w:p>
    <w:p w14:paraId="1CDCF9A9" w14:textId="77777777" w:rsidR="00430B73" w:rsidRPr="00430B73" w:rsidRDefault="00430B73" w:rsidP="00430B73">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You are required to complete:</w:t>
      </w:r>
    </w:p>
    <w:p w14:paraId="646290B3" w14:textId="77777777" w:rsidR="00430B73" w:rsidRPr="00430B73" w:rsidRDefault="00430B73" w:rsidP="00867D47">
      <w:pPr>
        <w:numPr>
          <w:ilvl w:val="0"/>
          <w:numId w:val="4"/>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2 full course equivalents (FCEs) in life sciences and</w:t>
      </w:r>
    </w:p>
    <w:p w14:paraId="345607BB" w14:textId="77777777" w:rsidR="00430B73" w:rsidRPr="00430B73" w:rsidRDefault="00430B73" w:rsidP="00867D47">
      <w:pPr>
        <w:numPr>
          <w:ilvl w:val="0"/>
          <w:numId w:val="4"/>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1 FCE in humanities, social sciences and/or languages.</w:t>
      </w:r>
    </w:p>
    <w:p w14:paraId="5E8BF753" w14:textId="6E95B077" w:rsidR="00430B73" w:rsidRPr="00430B73" w:rsidRDefault="00430B73" w:rsidP="00430B73">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Pr>
          <w:rFonts w:ascii="Roboto" w:eastAsia="Times New Roman" w:hAnsi="Roboto" w:cs="Times New Roman"/>
          <w:kern w:val="0"/>
          <w:sz w:val="24"/>
          <w:szCs w:val="24"/>
          <w:lang w:eastAsia="en-CA"/>
          <w14:ligatures w14:val="none"/>
        </w:rPr>
        <w:br/>
      </w:r>
      <w:r w:rsidRPr="00430B73">
        <w:rPr>
          <w:rFonts w:ascii="Roboto" w:eastAsia="Times New Roman" w:hAnsi="Roboto" w:cs="Times New Roman"/>
          <w:color w:val="3A3A3A"/>
          <w:kern w:val="0"/>
          <w:sz w:val="24"/>
          <w:szCs w:val="24"/>
          <w:lang w:eastAsia="en-CA"/>
          <w14:ligatures w14:val="none"/>
        </w:rPr>
        <w:t>We strongly recommend that you complete the prerequisite courses prior to applying. If you are in the process of completing any prerequisite courses at the time you apply, enrollment in these courses must appear on your transcript. You must successfully complete these courses as registered on the transcript that was submitted as part of your application.</w:t>
      </w:r>
    </w:p>
    <w:p w14:paraId="3A9C0956" w14:textId="77777777" w:rsidR="00430B73" w:rsidRPr="00430B73" w:rsidRDefault="00430B73" w:rsidP="00430B73">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If the courses are not complete and are not showing as current registrations on your transcript, your application will not be considered.</w:t>
      </w:r>
    </w:p>
    <w:p w14:paraId="0F1F0E73" w14:textId="77777777" w:rsidR="00430B73" w:rsidRPr="00430B73" w:rsidRDefault="00430B73" w:rsidP="00430B73">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lastRenderedPageBreak/>
        <w:t xml:space="preserve">This information should be included in the University of Toronto prerequisite section of the OMSAS application. List the name of the course and course </w:t>
      </w:r>
      <w:proofErr w:type="gramStart"/>
      <w:r w:rsidRPr="00430B73">
        <w:rPr>
          <w:rFonts w:ascii="Roboto" w:eastAsia="Times New Roman" w:hAnsi="Roboto" w:cs="Times New Roman"/>
          <w:color w:val="3A3A3A"/>
          <w:kern w:val="0"/>
          <w:sz w:val="24"/>
          <w:szCs w:val="24"/>
          <w:lang w:eastAsia="en-CA"/>
          <w14:ligatures w14:val="none"/>
        </w:rPr>
        <w:t>code, and</w:t>
      </w:r>
      <w:proofErr w:type="gramEnd"/>
      <w:r w:rsidRPr="00430B73">
        <w:rPr>
          <w:rFonts w:ascii="Roboto" w:eastAsia="Times New Roman" w:hAnsi="Roboto" w:cs="Times New Roman"/>
          <w:color w:val="3A3A3A"/>
          <w:kern w:val="0"/>
          <w:sz w:val="24"/>
          <w:szCs w:val="24"/>
          <w:lang w:eastAsia="en-CA"/>
          <w14:ligatures w14:val="none"/>
        </w:rPr>
        <w:t xml:space="preserve"> indicate whether it was a full-year or semester course.</w:t>
      </w:r>
    </w:p>
    <w:p w14:paraId="3579FBF7" w14:textId="77777777" w:rsidR="00430B73" w:rsidRPr="00430B73" w:rsidRDefault="00430B73" w:rsidP="00430B73">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Examples:</w:t>
      </w:r>
    </w:p>
    <w:p w14:paraId="23C3F053" w14:textId="77777777" w:rsidR="00430B73" w:rsidRPr="00430B73" w:rsidRDefault="00430B73" w:rsidP="00867D47">
      <w:pPr>
        <w:numPr>
          <w:ilvl w:val="0"/>
          <w:numId w:val="5"/>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Life Sciences:</w:t>
      </w:r>
    </w:p>
    <w:p w14:paraId="2EE75F78" w14:textId="77777777" w:rsidR="00430B73" w:rsidRPr="00430B73" w:rsidRDefault="00430B73" w:rsidP="00867D47">
      <w:pPr>
        <w:numPr>
          <w:ilvl w:val="1"/>
          <w:numId w:val="5"/>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Anatomy</w:t>
      </w:r>
    </w:p>
    <w:p w14:paraId="7D4644B9" w14:textId="77777777" w:rsidR="00430B73" w:rsidRPr="00430B73" w:rsidRDefault="00430B73" w:rsidP="00867D47">
      <w:pPr>
        <w:numPr>
          <w:ilvl w:val="1"/>
          <w:numId w:val="5"/>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Biochemistry</w:t>
      </w:r>
    </w:p>
    <w:p w14:paraId="0BC76E03" w14:textId="77777777" w:rsidR="00430B73" w:rsidRPr="00430B73" w:rsidRDefault="00430B73" w:rsidP="00867D47">
      <w:pPr>
        <w:numPr>
          <w:ilvl w:val="1"/>
          <w:numId w:val="5"/>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Biology</w:t>
      </w:r>
    </w:p>
    <w:p w14:paraId="7CD425DA" w14:textId="77777777" w:rsidR="00430B73" w:rsidRPr="00430B73" w:rsidRDefault="00430B73" w:rsidP="00867D47">
      <w:pPr>
        <w:numPr>
          <w:ilvl w:val="1"/>
          <w:numId w:val="5"/>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Botany</w:t>
      </w:r>
    </w:p>
    <w:p w14:paraId="71BD284F" w14:textId="77777777" w:rsidR="00430B73" w:rsidRPr="00430B73" w:rsidRDefault="00430B73" w:rsidP="00867D47">
      <w:pPr>
        <w:numPr>
          <w:ilvl w:val="1"/>
          <w:numId w:val="5"/>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Clinical Biochemistry</w:t>
      </w:r>
    </w:p>
    <w:p w14:paraId="00C05251" w14:textId="77777777" w:rsidR="00430B73" w:rsidRPr="00430B73" w:rsidRDefault="00430B73" w:rsidP="00867D47">
      <w:pPr>
        <w:numPr>
          <w:ilvl w:val="1"/>
          <w:numId w:val="5"/>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Immunology</w:t>
      </w:r>
    </w:p>
    <w:p w14:paraId="6D22AB64" w14:textId="77777777" w:rsidR="00430B73" w:rsidRPr="00430B73" w:rsidRDefault="00430B73" w:rsidP="00867D47">
      <w:pPr>
        <w:numPr>
          <w:ilvl w:val="1"/>
          <w:numId w:val="5"/>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Microbiology</w:t>
      </w:r>
    </w:p>
    <w:p w14:paraId="6615FD7C" w14:textId="77777777" w:rsidR="00430B73" w:rsidRPr="00430B73" w:rsidRDefault="00430B73" w:rsidP="00867D47">
      <w:pPr>
        <w:numPr>
          <w:ilvl w:val="1"/>
          <w:numId w:val="5"/>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Molecular Genetics &amp; Molecular Biology</w:t>
      </w:r>
    </w:p>
    <w:p w14:paraId="74AA6179" w14:textId="77777777" w:rsidR="00430B73" w:rsidRPr="00430B73" w:rsidRDefault="00430B73" w:rsidP="00867D47">
      <w:pPr>
        <w:numPr>
          <w:ilvl w:val="1"/>
          <w:numId w:val="5"/>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Pharmacology &amp; Toxicology</w:t>
      </w:r>
    </w:p>
    <w:p w14:paraId="476A6095" w14:textId="77777777" w:rsidR="00430B73" w:rsidRPr="00430B73" w:rsidRDefault="00430B73" w:rsidP="00867D47">
      <w:pPr>
        <w:numPr>
          <w:ilvl w:val="1"/>
          <w:numId w:val="5"/>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Physiology</w:t>
      </w:r>
    </w:p>
    <w:p w14:paraId="57081742" w14:textId="77777777" w:rsidR="00430B73" w:rsidRPr="00430B73" w:rsidRDefault="00430B73" w:rsidP="00867D47">
      <w:pPr>
        <w:numPr>
          <w:ilvl w:val="1"/>
          <w:numId w:val="5"/>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Zoology</w:t>
      </w:r>
    </w:p>
    <w:p w14:paraId="6C7124BA" w14:textId="77777777" w:rsidR="00430B73" w:rsidRPr="00430B73" w:rsidRDefault="00430B73" w:rsidP="00430B73">
      <w:pPr>
        <w:shd w:val="clear" w:color="auto" w:fill="F5F5F5"/>
        <w:spacing w:after="0" w:line="240" w:lineRule="auto"/>
        <w:ind w:left="480"/>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b/>
          <w:bCs/>
          <w:color w:val="3A3A3A"/>
          <w:kern w:val="0"/>
          <w:sz w:val="24"/>
          <w:szCs w:val="24"/>
          <w:lang w:eastAsia="en-CA"/>
          <w14:ligatures w14:val="none"/>
        </w:rPr>
        <w:t>Note: </w:t>
      </w:r>
      <w:r w:rsidRPr="00430B73">
        <w:rPr>
          <w:rFonts w:ascii="Roboto" w:eastAsia="Times New Roman" w:hAnsi="Roboto" w:cs="Times New Roman"/>
          <w:color w:val="3A3A3A"/>
          <w:kern w:val="0"/>
          <w:sz w:val="24"/>
          <w:szCs w:val="24"/>
          <w:lang w:eastAsia="en-CA"/>
          <w14:ligatures w14:val="none"/>
        </w:rPr>
        <w:t>Chemistry and Physics are not Life Sciences. If you are listing Chemistry courses to meet requirements for other medical schools, you must also list 2 FCEs in Life Sciences.</w:t>
      </w:r>
    </w:p>
    <w:p w14:paraId="4B9AE709" w14:textId="77777777" w:rsidR="00430B73" w:rsidRPr="00430B73" w:rsidRDefault="00430B73" w:rsidP="00867D47">
      <w:pPr>
        <w:numPr>
          <w:ilvl w:val="0"/>
          <w:numId w:val="6"/>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Social Sciences:</w:t>
      </w:r>
    </w:p>
    <w:p w14:paraId="109E1AAA" w14:textId="77777777" w:rsidR="00430B73" w:rsidRPr="00430B73" w:rsidRDefault="00430B73" w:rsidP="00867D47">
      <w:pPr>
        <w:numPr>
          <w:ilvl w:val="1"/>
          <w:numId w:val="6"/>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Economics</w:t>
      </w:r>
    </w:p>
    <w:p w14:paraId="1C71AFCC" w14:textId="77777777" w:rsidR="00430B73" w:rsidRPr="00430B73" w:rsidRDefault="00430B73" w:rsidP="00867D47">
      <w:pPr>
        <w:numPr>
          <w:ilvl w:val="1"/>
          <w:numId w:val="6"/>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Political Science</w:t>
      </w:r>
    </w:p>
    <w:p w14:paraId="5071D5E3" w14:textId="77777777" w:rsidR="00430B73" w:rsidRPr="00430B73" w:rsidRDefault="00430B73" w:rsidP="00867D47">
      <w:pPr>
        <w:numPr>
          <w:ilvl w:val="1"/>
          <w:numId w:val="6"/>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Sociology</w:t>
      </w:r>
    </w:p>
    <w:p w14:paraId="3A2748D2" w14:textId="77777777" w:rsidR="00430B73" w:rsidRPr="00430B73" w:rsidRDefault="00430B73" w:rsidP="00867D47">
      <w:pPr>
        <w:numPr>
          <w:ilvl w:val="1"/>
          <w:numId w:val="6"/>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Criminology</w:t>
      </w:r>
    </w:p>
    <w:p w14:paraId="10217496" w14:textId="77777777" w:rsidR="00430B73" w:rsidRPr="00430B73" w:rsidRDefault="00430B73" w:rsidP="00867D47">
      <w:pPr>
        <w:numPr>
          <w:ilvl w:val="0"/>
          <w:numId w:val="6"/>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Languages:</w:t>
      </w:r>
    </w:p>
    <w:p w14:paraId="6E825F3A" w14:textId="77777777" w:rsidR="00430B73" w:rsidRPr="00430B73" w:rsidRDefault="00430B73" w:rsidP="00867D47">
      <w:pPr>
        <w:numPr>
          <w:ilvl w:val="1"/>
          <w:numId w:val="6"/>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Courses in a language other than your native language.</w:t>
      </w:r>
    </w:p>
    <w:p w14:paraId="1A8C31E1" w14:textId="77777777" w:rsidR="00430B73" w:rsidRPr="00430B73" w:rsidRDefault="00430B73" w:rsidP="00867D47">
      <w:pPr>
        <w:numPr>
          <w:ilvl w:val="0"/>
          <w:numId w:val="6"/>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Humanities:</w:t>
      </w:r>
    </w:p>
    <w:p w14:paraId="0F623751" w14:textId="77777777" w:rsidR="00430B73" w:rsidRPr="00430B73" w:rsidRDefault="00430B73" w:rsidP="00867D47">
      <w:pPr>
        <w:numPr>
          <w:ilvl w:val="1"/>
          <w:numId w:val="6"/>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Classics</w:t>
      </w:r>
    </w:p>
    <w:p w14:paraId="45F0E934" w14:textId="77777777" w:rsidR="00430B73" w:rsidRPr="00430B73" w:rsidRDefault="00430B73" w:rsidP="00867D47">
      <w:pPr>
        <w:numPr>
          <w:ilvl w:val="1"/>
          <w:numId w:val="6"/>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English Literature</w:t>
      </w:r>
    </w:p>
    <w:p w14:paraId="462F545F" w14:textId="77777777" w:rsidR="00430B73" w:rsidRPr="00430B73" w:rsidRDefault="00430B73" w:rsidP="00867D47">
      <w:pPr>
        <w:numPr>
          <w:ilvl w:val="1"/>
          <w:numId w:val="6"/>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Philosophy</w:t>
      </w:r>
    </w:p>
    <w:p w14:paraId="20C48A3E" w14:textId="77777777" w:rsidR="00430B73" w:rsidRPr="00430B73" w:rsidRDefault="00430B73" w:rsidP="00867D47">
      <w:pPr>
        <w:numPr>
          <w:ilvl w:val="1"/>
          <w:numId w:val="6"/>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History</w:t>
      </w:r>
    </w:p>
    <w:p w14:paraId="2EF83C2C" w14:textId="77777777" w:rsidR="00430B73" w:rsidRPr="00430B73" w:rsidRDefault="00430B73" w:rsidP="00867D47">
      <w:pPr>
        <w:numPr>
          <w:ilvl w:val="1"/>
          <w:numId w:val="6"/>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Religious Studies</w:t>
      </w:r>
    </w:p>
    <w:p w14:paraId="0429410D" w14:textId="77777777" w:rsidR="00430B73" w:rsidRPr="00430B73" w:rsidRDefault="00430B73" w:rsidP="00867D47">
      <w:pPr>
        <w:numPr>
          <w:ilvl w:val="1"/>
          <w:numId w:val="6"/>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Cultural Studies</w:t>
      </w:r>
    </w:p>
    <w:p w14:paraId="3DB133C3" w14:textId="77777777" w:rsidR="00430B73" w:rsidRPr="00430B73" w:rsidRDefault="00430B73" w:rsidP="00430B73">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b/>
          <w:bCs/>
          <w:color w:val="3A3A3A"/>
          <w:kern w:val="0"/>
          <w:sz w:val="24"/>
          <w:szCs w:val="24"/>
          <w:lang w:eastAsia="en-CA"/>
          <w14:ligatures w14:val="none"/>
        </w:rPr>
        <w:t>Note: </w:t>
      </w:r>
      <w:r w:rsidRPr="00430B73">
        <w:rPr>
          <w:rFonts w:ascii="Roboto" w:eastAsia="Times New Roman" w:hAnsi="Roboto" w:cs="Times New Roman"/>
          <w:color w:val="3A3A3A"/>
          <w:kern w:val="0"/>
          <w:sz w:val="24"/>
          <w:szCs w:val="24"/>
          <w:lang w:eastAsia="en-CA"/>
          <w14:ligatures w14:val="none"/>
        </w:rPr>
        <w:t>This is not a comprehensive list of approved courses.</w:t>
      </w:r>
    </w:p>
    <w:p w14:paraId="521BA7D7" w14:textId="77777777" w:rsidR="00430B73" w:rsidRPr="00430B73" w:rsidRDefault="00430B73" w:rsidP="00430B73">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Check with Undergraduate Medical Education (UME) Enrolment Services if you are unsure of the acceptability of a particular course as a prerequisite. </w:t>
      </w:r>
      <w:hyperlink r:id="rId9" w:history="1">
        <w:r w:rsidRPr="00430B73">
          <w:rPr>
            <w:rFonts w:ascii="Roboto" w:eastAsia="Times New Roman" w:hAnsi="Roboto" w:cs="Times New Roman"/>
            <w:b/>
            <w:bCs/>
            <w:color w:val="0000FF"/>
            <w:kern w:val="0"/>
            <w:sz w:val="24"/>
            <w:szCs w:val="24"/>
            <w:u w:val="single"/>
            <w:lang w:eastAsia="en-CA"/>
            <w14:ligatures w14:val="none"/>
          </w:rPr>
          <w:t>Email UME Enrolment Services</w:t>
        </w:r>
      </w:hyperlink>
      <w:r w:rsidRPr="00430B73">
        <w:rPr>
          <w:rFonts w:ascii="Roboto" w:eastAsia="Times New Roman" w:hAnsi="Roboto" w:cs="Times New Roman"/>
          <w:color w:val="3A3A3A"/>
          <w:kern w:val="0"/>
          <w:sz w:val="24"/>
          <w:szCs w:val="24"/>
          <w:lang w:eastAsia="en-CA"/>
          <w14:ligatures w14:val="none"/>
        </w:rPr>
        <w:t> with:</w:t>
      </w:r>
    </w:p>
    <w:p w14:paraId="0A02C172" w14:textId="77777777" w:rsidR="00430B73" w:rsidRPr="00430B73" w:rsidRDefault="00430B73" w:rsidP="00867D47">
      <w:pPr>
        <w:numPr>
          <w:ilvl w:val="0"/>
          <w:numId w:val="7"/>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the course name,</w:t>
      </w:r>
    </w:p>
    <w:p w14:paraId="26C3D9D4" w14:textId="77777777" w:rsidR="00430B73" w:rsidRPr="00430B73" w:rsidRDefault="00430B73" w:rsidP="00867D47">
      <w:pPr>
        <w:numPr>
          <w:ilvl w:val="0"/>
          <w:numId w:val="7"/>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the course code,</w:t>
      </w:r>
    </w:p>
    <w:p w14:paraId="42886252" w14:textId="77777777" w:rsidR="00430B73" w:rsidRPr="00430B73" w:rsidRDefault="00430B73" w:rsidP="00867D47">
      <w:pPr>
        <w:numPr>
          <w:ilvl w:val="0"/>
          <w:numId w:val="7"/>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the university name,</w:t>
      </w:r>
    </w:p>
    <w:p w14:paraId="0530C87F" w14:textId="77777777" w:rsidR="00430B73" w:rsidRPr="00430B73" w:rsidRDefault="00430B73" w:rsidP="00867D47">
      <w:pPr>
        <w:numPr>
          <w:ilvl w:val="0"/>
          <w:numId w:val="7"/>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a brief course description from the university course calendar and</w:t>
      </w:r>
    </w:p>
    <w:p w14:paraId="3B886869" w14:textId="77777777" w:rsidR="00430B73" w:rsidRPr="00430B73" w:rsidRDefault="00430B73" w:rsidP="00867D47">
      <w:pPr>
        <w:numPr>
          <w:ilvl w:val="0"/>
          <w:numId w:val="7"/>
        </w:numPr>
        <w:shd w:val="clear" w:color="auto" w:fill="F5F5F5"/>
        <w:spacing w:before="100" w:beforeAutospacing="1"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whether it was a full-year or semester course.</w:t>
      </w:r>
    </w:p>
    <w:p w14:paraId="7B1A476D" w14:textId="77777777" w:rsidR="00430B73" w:rsidRPr="00430B73" w:rsidRDefault="00430B73" w:rsidP="00430B73">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430B73">
        <w:rPr>
          <w:rFonts w:ascii="Roboto" w:eastAsia="Times New Roman" w:hAnsi="Roboto" w:cs="Times New Roman"/>
          <w:color w:val="3A3A3A"/>
          <w:kern w:val="0"/>
          <w:sz w:val="29"/>
          <w:szCs w:val="29"/>
          <w:lang w:eastAsia="en-CA"/>
          <w14:ligatures w14:val="none"/>
        </w:rPr>
        <w:t>Minimum Grade Point Average (GPA) Requirement</w:t>
      </w:r>
    </w:p>
    <w:p w14:paraId="3A332526" w14:textId="77777777" w:rsidR="00430B73" w:rsidRPr="00430B73" w:rsidRDefault="00430B73" w:rsidP="00430B73">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lastRenderedPageBreak/>
        <w:t>The minimum acceptable GPA for undergraduate applicants is 3.6 on the 4.0 scale, according to the </w:t>
      </w:r>
      <w:hyperlink r:id="rId10" w:history="1">
        <w:r w:rsidRPr="00430B73">
          <w:rPr>
            <w:rFonts w:ascii="Roboto" w:eastAsia="Times New Roman" w:hAnsi="Roboto" w:cs="Times New Roman"/>
            <w:b/>
            <w:bCs/>
            <w:color w:val="0000FF"/>
            <w:kern w:val="0"/>
            <w:sz w:val="24"/>
            <w:szCs w:val="24"/>
            <w:u w:val="single"/>
            <w:lang w:eastAsia="en-CA"/>
            <w14:ligatures w14:val="none"/>
          </w:rPr>
          <w:t>Undergraduate Grade Conversion Table</w:t>
        </w:r>
      </w:hyperlink>
      <w:r w:rsidRPr="00430B73">
        <w:rPr>
          <w:rFonts w:ascii="Roboto" w:eastAsia="Times New Roman" w:hAnsi="Roboto" w:cs="Times New Roman"/>
          <w:color w:val="3A3A3A"/>
          <w:kern w:val="0"/>
          <w:sz w:val="24"/>
          <w:szCs w:val="24"/>
          <w:lang w:eastAsia="en-CA"/>
          <w14:ligatures w14:val="none"/>
        </w:rPr>
        <w:t>. Based on recent admission statistics, a GPA of 3.8 or higher is considered competitive for admission.</w:t>
      </w:r>
    </w:p>
    <w:p w14:paraId="5724E2B8" w14:textId="77777777" w:rsidR="00430B73" w:rsidRPr="00430B73" w:rsidRDefault="00430B73" w:rsidP="00430B73">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For graduate applicants, the minimum acceptable GPA is 3.3 on the 4.0 scale. Based on recent admission statistics, a GPA of 3.6 or higher is considered competitive for admission.</w:t>
      </w:r>
    </w:p>
    <w:p w14:paraId="3D1A845C" w14:textId="77777777" w:rsidR="00430B73" w:rsidRPr="00430B73" w:rsidRDefault="00430B73" w:rsidP="00430B73">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The calculated GPA used to fulfill the academic requirements will not include the current year of study, as these grades are not available at the time you submit your application. Your GPA is based on your undergraduate studies; grades from graduate coursework will not be included in the GPA calculation.</w:t>
      </w:r>
    </w:p>
    <w:p w14:paraId="3D549D41" w14:textId="77777777" w:rsidR="00430B73" w:rsidRPr="00430B73" w:rsidRDefault="00430B73" w:rsidP="00430B73">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Admission to the MD Program is competitive; therefore, possessing the minimum requirements does not guarantee acceptance.</w:t>
      </w:r>
    </w:p>
    <w:p w14:paraId="7221ACAA" w14:textId="77777777" w:rsidR="00430B73" w:rsidRPr="00430B73" w:rsidRDefault="00430B73" w:rsidP="00430B73">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430B73">
        <w:rPr>
          <w:rFonts w:ascii="Roboto" w:eastAsia="Times New Roman" w:hAnsi="Roboto" w:cs="Times New Roman"/>
          <w:color w:val="3A3A3A"/>
          <w:kern w:val="0"/>
          <w:sz w:val="29"/>
          <w:szCs w:val="29"/>
          <w:lang w:eastAsia="en-CA"/>
          <w14:ligatures w14:val="none"/>
        </w:rPr>
        <w:t>Minimum Undergraduate Credit Requirement</w:t>
      </w:r>
    </w:p>
    <w:p w14:paraId="10E9DEBC" w14:textId="77777777" w:rsidR="00430B73" w:rsidRPr="00430B73" w:rsidRDefault="00430B73" w:rsidP="00430B73">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The following minimum undergraduate credit requirements apply if you are a(n):</w:t>
      </w:r>
    </w:p>
    <w:p w14:paraId="77129834" w14:textId="77777777" w:rsidR="00430B73" w:rsidRPr="00430B73" w:rsidRDefault="00430B73" w:rsidP="00430B73">
      <w:pPr>
        <w:shd w:val="clear" w:color="auto" w:fill="ECECEC"/>
        <w:spacing w:after="0" w:line="240" w:lineRule="auto"/>
        <w:textAlignment w:val="baseline"/>
        <w:outlineLvl w:val="3"/>
        <w:rPr>
          <w:rFonts w:ascii="Roboto" w:eastAsia="Times New Roman" w:hAnsi="Roboto" w:cs="Times New Roman"/>
          <w:color w:val="3A3A3A"/>
          <w:kern w:val="0"/>
          <w:sz w:val="29"/>
          <w:szCs w:val="29"/>
          <w:lang w:eastAsia="en-CA"/>
          <w14:ligatures w14:val="none"/>
        </w:rPr>
      </w:pPr>
      <w:r w:rsidRPr="00430B73">
        <w:rPr>
          <w:rFonts w:ascii="Roboto" w:eastAsia="Times New Roman" w:hAnsi="Roboto" w:cs="Times New Roman"/>
          <w:color w:val="3A3A3A"/>
          <w:kern w:val="0"/>
          <w:sz w:val="29"/>
          <w:szCs w:val="29"/>
          <w:lang w:eastAsia="en-CA"/>
          <w14:ligatures w14:val="none"/>
        </w:rPr>
        <w:t>Undergraduate Applicant Attending University in Canada</w:t>
      </w:r>
    </w:p>
    <w:p w14:paraId="1F65EECA" w14:textId="77777777" w:rsidR="00430B73" w:rsidRPr="00430B73" w:rsidRDefault="00430B73" w:rsidP="00430B73">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The University of Toronto will consider your application if you will be completing at least 3 years of study toward a Canadian university bachelor’s degree in any discipline (the equivalent of 15 FCEs) prior to enrolling in the MD Program. No preference is given to a specific program or university over another.</w:t>
      </w:r>
    </w:p>
    <w:p w14:paraId="24868471" w14:textId="77777777" w:rsidR="00430B73" w:rsidRPr="00430B73" w:rsidRDefault="00430B73" w:rsidP="00430B73">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If you apply in the final year of a 3- or 4-year degree program, you must complete the degree requirements and provide proof of completion prior to enrolling.</w:t>
      </w:r>
    </w:p>
    <w:p w14:paraId="57939A59" w14:textId="77777777" w:rsidR="00430B73" w:rsidRPr="00430B73" w:rsidRDefault="00430B73" w:rsidP="00430B73">
      <w:pPr>
        <w:shd w:val="clear" w:color="auto" w:fill="FFFFFF"/>
        <w:spacing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If you apply in the third year of a 4-year degree program, you must provide proof that you completed the requirements for that year of the degree prior to enrolling in the MD Program.</w:t>
      </w:r>
    </w:p>
    <w:p w14:paraId="5495241E" w14:textId="77777777" w:rsidR="00430B73" w:rsidRPr="00430B73" w:rsidRDefault="00430B73" w:rsidP="00430B73">
      <w:pPr>
        <w:shd w:val="clear" w:color="auto" w:fill="ECECEC"/>
        <w:spacing w:after="0" w:line="240" w:lineRule="auto"/>
        <w:textAlignment w:val="baseline"/>
        <w:outlineLvl w:val="3"/>
        <w:rPr>
          <w:rFonts w:ascii="Roboto" w:eastAsia="Times New Roman" w:hAnsi="Roboto" w:cs="Times New Roman"/>
          <w:color w:val="3A3A3A"/>
          <w:kern w:val="0"/>
          <w:sz w:val="29"/>
          <w:szCs w:val="29"/>
          <w:lang w:eastAsia="en-CA"/>
          <w14:ligatures w14:val="none"/>
        </w:rPr>
      </w:pPr>
      <w:r w:rsidRPr="00430B73">
        <w:rPr>
          <w:rFonts w:ascii="Roboto" w:eastAsia="Times New Roman" w:hAnsi="Roboto" w:cs="Times New Roman"/>
          <w:color w:val="3A3A3A"/>
          <w:kern w:val="0"/>
          <w:sz w:val="29"/>
          <w:szCs w:val="29"/>
          <w:lang w:eastAsia="en-CA"/>
          <w14:ligatures w14:val="none"/>
        </w:rPr>
        <w:t>CEGEP Applicant</w:t>
      </w:r>
    </w:p>
    <w:p w14:paraId="7897804A" w14:textId="77777777" w:rsidR="00430B73" w:rsidRPr="00430B73" w:rsidRDefault="00430B73" w:rsidP="00430B73">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If you completed the CEGEP program in Quebec, you may apply for admission if you are enrolled in third-year university studies and will have completed a total of at least 15 FCEs prior to enrollment in our program.</w:t>
      </w:r>
    </w:p>
    <w:p w14:paraId="67219E93" w14:textId="77777777" w:rsidR="00430B73" w:rsidRPr="00430B73" w:rsidRDefault="00430B73" w:rsidP="00430B73">
      <w:pPr>
        <w:shd w:val="clear" w:color="auto" w:fill="FFFFFF"/>
        <w:spacing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You must have completed a minimum of 10 university FCEs, which may include CEGEP transfer credits, at the time you apply.</w:t>
      </w:r>
    </w:p>
    <w:p w14:paraId="0FCD6BCF" w14:textId="77777777" w:rsidR="00430B73" w:rsidRPr="00430B73" w:rsidRDefault="00430B73" w:rsidP="00430B73">
      <w:pPr>
        <w:shd w:val="clear" w:color="auto" w:fill="ECECEC"/>
        <w:spacing w:after="0" w:line="240" w:lineRule="auto"/>
        <w:textAlignment w:val="baseline"/>
        <w:outlineLvl w:val="3"/>
        <w:rPr>
          <w:rFonts w:ascii="Roboto" w:eastAsia="Times New Roman" w:hAnsi="Roboto" w:cs="Times New Roman"/>
          <w:color w:val="3A3A3A"/>
          <w:kern w:val="0"/>
          <w:sz w:val="29"/>
          <w:szCs w:val="29"/>
          <w:lang w:eastAsia="en-CA"/>
          <w14:ligatures w14:val="none"/>
        </w:rPr>
      </w:pPr>
      <w:r w:rsidRPr="00430B73">
        <w:rPr>
          <w:rFonts w:ascii="Roboto" w:eastAsia="Times New Roman" w:hAnsi="Roboto" w:cs="Times New Roman"/>
          <w:color w:val="3A3A3A"/>
          <w:kern w:val="0"/>
          <w:sz w:val="29"/>
          <w:szCs w:val="29"/>
          <w:lang w:eastAsia="en-CA"/>
          <w14:ligatures w14:val="none"/>
        </w:rPr>
        <w:t>Applicant Attending University Outside of Canada</w:t>
      </w:r>
    </w:p>
    <w:p w14:paraId="56ADA815" w14:textId="77777777" w:rsidR="00430B73" w:rsidRPr="00430B73" w:rsidRDefault="00430B73" w:rsidP="00430B73">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If you attend a university outside of Canada, you must complete the equivalent of a Canadian 4-year university bachelor’s degree. Previous medical degrees completed outside of Canada are not deemed equivalent to a Canadian bachelor’s degree and will not be accepted. Professional degrees assessed as equivalent to professional study in Canada will not be accepted as a substitute to a 4-year Canadian Bachelor’s degree.</w:t>
      </w:r>
    </w:p>
    <w:p w14:paraId="5F161D32" w14:textId="77777777" w:rsidR="00430B73" w:rsidRPr="00430B73" w:rsidRDefault="00430B73" w:rsidP="00430B73">
      <w:pPr>
        <w:shd w:val="clear" w:color="auto" w:fill="FFFFFF"/>
        <w:spacing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If you attend a university in the US, a </w:t>
      </w:r>
      <w:hyperlink r:id="rId11" w:tgtFrame="_blank" w:history="1">
        <w:r w:rsidRPr="00430B73">
          <w:rPr>
            <w:rFonts w:ascii="Roboto" w:eastAsia="Times New Roman" w:hAnsi="Roboto" w:cs="Times New Roman"/>
            <w:b/>
            <w:bCs/>
            <w:color w:val="0000FF"/>
            <w:kern w:val="0"/>
            <w:sz w:val="24"/>
            <w:szCs w:val="24"/>
            <w:u w:val="single"/>
            <w:lang w:eastAsia="en-CA"/>
            <w14:ligatures w14:val="none"/>
          </w:rPr>
          <w:t>World Education Services (WES)</w:t>
        </w:r>
      </w:hyperlink>
      <w:r w:rsidRPr="00430B73">
        <w:rPr>
          <w:rFonts w:ascii="Roboto" w:eastAsia="Times New Roman" w:hAnsi="Roboto" w:cs="Times New Roman"/>
          <w:color w:val="3A3A3A"/>
          <w:kern w:val="0"/>
          <w:sz w:val="24"/>
          <w:szCs w:val="24"/>
          <w:lang w:eastAsia="en-CA"/>
          <w14:ligatures w14:val="none"/>
        </w:rPr>
        <w:t> assessment is not required.</w:t>
      </w:r>
    </w:p>
    <w:p w14:paraId="6E6AF2C2" w14:textId="77777777" w:rsidR="00430B73" w:rsidRPr="00430B73" w:rsidRDefault="00430B73" w:rsidP="00430B73">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lastRenderedPageBreak/>
        <w:t>If you attend a university outside of Canada or the US, you must have your credentials assessed for Canadian equivalency by WES. Submitted documentation must include a course-by-course evaluation, with an overall GPA calculation from WES.</w:t>
      </w:r>
    </w:p>
    <w:p w14:paraId="17EFF663" w14:textId="38AE6416" w:rsidR="00430B73" w:rsidRPr="00430B73" w:rsidRDefault="00430B73" w:rsidP="00430B73">
      <w:pPr>
        <w:shd w:val="clear" w:color="auto" w:fill="FFFFFF"/>
        <w:spacing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b/>
          <w:bCs/>
          <w:color w:val="3A3A3A"/>
          <w:kern w:val="0"/>
          <w:sz w:val="24"/>
          <w:szCs w:val="24"/>
          <w:lang w:eastAsia="en-CA"/>
          <w14:ligatures w14:val="none"/>
        </w:rPr>
        <w:t>Note for international applicants (visa students):</w:t>
      </w:r>
      <w:r w:rsidRPr="00430B73">
        <w:rPr>
          <w:rFonts w:ascii="Roboto" w:eastAsia="Times New Roman" w:hAnsi="Roboto" w:cs="Times New Roman"/>
          <w:color w:val="3A3A3A"/>
          <w:kern w:val="0"/>
          <w:sz w:val="24"/>
          <w:szCs w:val="24"/>
          <w:lang w:eastAsia="en-CA"/>
          <w14:ligatures w14:val="none"/>
        </w:rPr>
        <w:t> For fall 202</w:t>
      </w:r>
      <w:ins w:id="12" w:author="Khalila Sawyer" w:date="2025-02-07T09:30:00Z" w16du:dateUtc="2025-02-07T14:30:00Z">
        <w:r w:rsidR="0011542B">
          <w:rPr>
            <w:rFonts w:ascii="Roboto" w:eastAsia="Times New Roman" w:hAnsi="Roboto" w:cs="Times New Roman"/>
            <w:color w:val="3A3A3A"/>
            <w:kern w:val="0"/>
            <w:sz w:val="24"/>
            <w:szCs w:val="24"/>
            <w:lang w:eastAsia="en-CA"/>
            <w14:ligatures w14:val="none"/>
          </w:rPr>
          <w:t>6</w:t>
        </w:r>
      </w:ins>
      <w:del w:id="13" w:author="Khalila Sawyer" w:date="2025-02-07T09:30:00Z" w16du:dateUtc="2025-02-07T14:30:00Z">
        <w:r w:rsidRPr="00430B73" w:rsidDel="0011542B">
          <w:rPr>
            <w:rFonts w:ascii="Roboto" w:eastAsia="Times New Roman" w:hAnsi="Roboto" w:cs="Times New Roman"/>
            <w:color w:val="3A3A3A"/>
            <w:kern w:val="0"/>
            <w:sz w:val="24"/>
            <w:szCs w:val="24"/>
            <w:lang w:eastAsia="en-CA"/>
            <w14:ligatures w14:val="none"/>
          </w:rPr>
          <w:delText>5</w:delText>
        </w:r>
      </w:del>
      <w:r w:rsidRPr="00430B73">
        <w:rPr>
          <w:rFonts w:ascii="Roboto" w:eastAsia="Times New Roman" w:hAnsi="Roboto" w:cs="Times New Roman"/>
          <w:color w:val="3A3A3A"/>
          <w:kern w:val="0"/>
          <w:sz w:val="24"/>
          <w:szCs w:val="24"/>
          <w:lang w:eastAsia="en-CA"/>
          <w14:ligatures w14:val="none"/>
        </w:rPr>
        <w:t xml:space="preserve"> entry, a limited number of supernumerary spaces will be allocated to specific international training programs that have contractual arrangements with the MD Program. </w:t>
      </w:r>
      <w:hyperlink r:id="rId12" w:history="1">
        <w:r w:rsidRPr="00430B73">
          <w:rPr>
            <w:rFonts w:ascii="Roboto" w:eastAsia="Times New Roman" w:hAnsi="Roboto" w:cs="Times New Roman"/>
            <w:b/>
            <w:bCs/>
            <w:color w:val="0000FF"/>
            <w:kern w:val="0"/>
            <w:sz w:val="24"/>
            <w:szCs w:val="24"/>
            <w:u w:val="single"/>
            <w:lang w:eastAsia="en-CA"/>
            <w14:ligatures w14:val="none"/>
          </w:rPr>
          <w:t>Email UME Enrolment Services</w:t>
        </w:r>
      </w:hyperlink>
      <w:r w:rsidRPr="00430B73">
        <w:rPr>
          <w:rFonts w:ascii="Roboto" w:eastAsia="Times New Roman" w:hAnsi="Roboto" w:cs="Times New Roman"/>
          <w:color w:val="3A3A3A"/>
          <w:kern w:val="0"/>
          <w:sz w:val="24"/>
          <w:szCs w:val="24"/>
          <w:lang w:eastAsia="en-CA"/>
          <w14:ligatures w14:val="none"/>
        </w:rPr>
        <w:t> if you have any questions regarding your eligibility to apply.  </w:t>
      </w:r>
    </w:p>
    <w:p w14:paraId="6BCBFBD2" w14:textId="77777777" w:rsidR="00430B73" w:rsidRPr="00430B73" w:rsidRDefault="00430B73" w:rsidP="00430B73">
      <w:pPr>
        <w:shd w:val="clear" w:color="auto" w:fill="ECECEC"/>
        <w:spacing w:after="0" w:line="240" w:lineRule="auto"/>
        <w:textAlignment w:val="baseline"/>
        <w:outlineLvl w:val="3"/>
        <w:rPr>
          <w:rFonts w:ascii="Roboto" w:eastAsia="Times New Roman" w:hAnsi="Roboto" w:cs="Times New Roman"/>
          <w:color w:val="3A3A3A"/>
          <w:kern w:val="0"/>
          <w:sz w:val="29"/>
          <w:szCs w:val="29"/>
          <w:lang w:eastAsia="en-CA"/>
          <w14:ligatures w14:val="none"/>
        </w:rPr>
      </w:pPr>
      <w:commentRangeStart w:id="14"/>
      <w:r w:rsidRPr="00430B73">
        <w:rPr>
          <w:rFonts w:ascii="Roboto" w:eastAsia="Times New Roman" w:hAnsi="Roboto" w:cs="Times New Roman"/>
          <w:color w:val="3A3A3A"/>
          <w:kern w:val="0"/>
          <w:sz w:val="29"/>
          <w:szCs w:val="29"/>
          <w:lang w:eastAsia="en-CA"/>
          <w14:ligatures w14:val="none"/>
        </w:rPr>
        <w:t>Optional: Academic Explanations Form</w:t>
      </w:r>
      <w:commentRangeEnd w:id="14"/>
      <w:r w:rsidR="00867D47">
        <w:rPr>
          <w:rStyle w:val="CommentReference"/>
        </w:rPr>
        <w:commentReference w:id="14"/>
      </w:r>
    </w:p>
    <w:p w14:paraId="0B88888D" w14:textId="77777777" w:rsidR="00430B73" w:rsidRPr="00430B73" w:rsidRDefault="00430B73" w:rsidP="00430B73">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We understand that life is not always smooth. You may complete the optional Academic Explanation Form to explain any circumstances that affected your academic performance and/or progress and to request special consideration.</w:t>
      </w:r>
    </w:p>
    <w:p w14:paraId="0FEB3403" w14:textId="77777777" w:rsidR="00430B73" w:rsidRPr="00430B73" w:rsidRDefault="00430B73" w:rsidP="00430B73">
      <w:pPr>
        <w:shd w:val="clear" w:color="auto" w:fill="FFFFFF"/>
        <w:spacing w:before="360" w:after="120" w:line="288" w:lineRule="atLeast"/>
        <w:textAlignment w:val="baseline"/>
        <w:outlineLvl w:val="3"/>
        <w:rPr>
          <w:rFonts w:ascii="Roboto" w:eastAsia="Times New Roman" w:hAnsi="Roboto" w:cs="Times New Roman"/>
          <w:b/>
          <w:bCs/>
          <w:color w:val="3A3A3A"/>
          <w:kern w:val="0"/>
          <w:sz w:val="24"/>
          <w:szCs w:val="24"/>
          <w:lang w:eastAsia="en-CA"/>
          <w14:ligatures w14:val="none"/>
        </w:rPr>
      </w:pPr>
      <w:r w:rsidRPr="00430B73">
        <w:rPr>
          <w:rFonts w:ascii="Roboto" w:eastAsia="Times New Roman" w:hAnsi="Roboto" w:cs="Times New Roman"/>
          <w:b/>
          <w:bCs/>
          <w:color w:val="3A3A3A"/>
          <w:kern w:val="0"/>
          <w:sz w:val="24"/>
          <w:szCs w:val="24"/>
          <w:lang w:eastAsia="en-CA"/>
          <w14:ligatures w14:val="none"/>
        </w:rPr>
        <w:t>Completing the Academic Explanation Form</w:t>
      </w:r>
    </w:p>
    <w:p w14:paraId="4D36FFB3" w14:textId="77777777" w:rsidR="00430B73" w:rsidRPr="00430B73" w:rsidRDefault="00430B73" w:rsidP="00430B73">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If you select “Yes” to the Academic Explanation question, you are required to complete the Academic Explanation Form. You may list up to 3 circumstances on the Academic Explanation Form.</w:t>
      </w:r>
    </w:p>
    <w:p w14:paraId="51FC6119" w14:textId="77777777" w:rsidR="00430B73" w:rsidRPr="00430B73" w:rsidRDefault="00430B73" w:rsidP="00430B73">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Circumstance(s) may include, but are not limited to:</w:t>
      </w:r>
    </w:p>
    <w:p w14:paraId="5A25EB93" w14:textId="77777777" w:rsidR="00430B73" w:rsidRPr="00430B73" w:rsidRDefault="00430B73" w:rsidP="00867D47">
      <w:pPr>
        <w:numPr>
          <w:ilvl w:val="0"/>
          <w:numId w:val="8"/>
        </w:numPr>
        <w:shd w:val="clear" w:color="auto" w:fill="FFFFFF"/>
        <w:spacing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 xml:space="preserve">academic enrichment, including participation in co-op, a professional experience year and/or exchange </w:t>
      </w:r>
      <w:proofErr w:type="gramStart"/>
      <w:r w:rsidRPr="00430B73">
        <w:rPr>
          <w:rFonts w:ascii="Roboto" w:eastAsia="Times New Roman" w:hAnsi="Roboto" w:cs="Times New Roman"/>
          <w:color w:val="3A3A3A"/>
          <w:kern w:val="0"/>
          <w:sz w:val="24"/>
          <w:szCs w:val="24"/>
          <w:lang w:eastAsia="en-CA"/>
          <w14:ligatures w14:val="none"/>
        </w:rPr>
        <w:t>programs</w:t>
      </w:r>
      <w:proofErr w:type="gramEnd"/>
      <w:r w:rsidRPr="00430B73">
        <w:rPr>
          <w:rFonts w:ascii="Roboto" w:eastAsia="Times New Roman" w:hAnsi="Roboto" w:cs="Times New Roman"/>
          <w:color w:val="3A3A3A"/>
          <w:kern w:val="0"/>
          <w:sz w:val="24"/>
          <w:szCs w:val="24"/>
          <w:lang w:eastAsia="en-CA"/>
          <w14:ligatures w14:val="none"/>
        </w:rPr>
        <w:t>,</w:t>
      </w:r>
    </w:p>
    <w:p w14:paraId="7BCB4B07" w14:textId="77777777" w:rsidR="00430B73" w:rsidRPr="00430B73" w:rsidRDefault="00430B73" w:rsidP="00867D47">
      <w:pPr>
        <w:numPr>
          <w:ilvl w:val="0"/>
          <w:numId w:val="8"/>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second or professional undergraduate degrees,</w:t>
      </w:r>
    </w:p>
    <w:p w14:paraId="410A4993" w14:textId="77777777" w:rsidR="00430B73" w:rsidRPr="00430B73" w:rsidRDefault="00430B73" w:rsidP="00867D47">
      <w:pPr>
        <w:numPr>
          <w:ilvl w:val="0"/>
          <w:numId w:val="8"/>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academic difficulty and</w:t>
      </w:r>
    </w:p>
    <w:p w14:paraId="42B553F6" w14:textId="77777777" w:rsidR="00430B73" w:rsidRPr="00430B73" w:rsidRDefault="00430B73" w:rsidP="00867D47">
      <w:pPr>
        <w:numPr>
          <w:ilvl w:val="0"/>
          <w:numId w:val="8"/>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personal, medical and/or other experiences</w:t>
      </w:r>
    </w:p>
    <w:p w14:paraId="4162C9C0" w14:textId="352CB155" w:rsidR="00430B73" w:rsidRPr="00430B73" w:rsidRDefault="00430B73" w:rsidP="00430B73">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For each circumstance, provide:</w:t>
      </w:r>
    </w:p>
    <w:p w14:paraId="05E2AC3C" w14:textId="77777777" w:rsidR="00430B73" w:rsidRPr="00430B73" w:rsidRDefault="00430B73" w:rsidP="00867D47">
      <w:pPr>
        <w:numPr>
          <w:ilvl w:val="0"/>
          <w:numId w:val="9"/>
        </w:numPr>
        <w:shd w:val="clear" w:color="auto" w:fill="FFFFFF"/>
        <w:spacing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the relevant timeframe,</w:t>
      </w:r>
    </w:p>
    <w:p w14:paraId="63F63956" w14:textId="77777777" w:rsidR="00430B73" w:rsidRPr="00430B73" w:rsidRDefault="00430B73" w:rsidP="00867D47">
      <w:pPr>
        <w:numPr>
          <w:ilvl w:val="0"/>
          <w:numId w:val="9"/>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the type of circumstance,</w:t>
      </w:r>
    </w:p>
    <w:p w14:paraId="78027347" w14:textId="77777777" w:rsidR="00430B73" w:rsidRPr="00430B73" w:rsidRDefault="00430B73" w:rsidP="00867D47">
      <w:pPr>
        <w:numPr>
          <w:ilvl w:val="0"/>
          <w:numId w:val="9"/>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the impact(s) on academic performance or progress and</w:t>
      </w:r>
    </w:p>
    <w:p w14:paraId="110D5F3C" w14:textId="77777777" w:rsidR="00430B73" w:rsidRPr="00430B73" w:rsidRDefault="00430B73" w:rsidP="00867D47">
      <w:pPr>
        <w:numPr>
          <w:ilvl w:val="0"/>
          <w:numId w:val="9"/>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your special consideration request.</w:t>
      </w:r>
    </w:p>
    <w:p w14:paraId="490B3EC3" w14:textId="77777777" w:rsidR="00430B73" w:rsidRPr="00430B73" w:rsidRDefault="00430B73" w:rsidP="00430B73">
      <w:pPr>
        <w:shd w:val="clear" w:color="auto" w:fill="FFFFFF"/>
        <w:spacing w:before="360" w:after="120" w:line="288" w:lineRule="atLeast"/>
        <w:textAlignment w:val="baseline"/>
        <w:outlineLvl w:val="3"/>
        <w:rPr>
          <w:rFonts w:ascii="Roboto" w:eastAsia="Times New Roman" w:hAnsi="Roboto" w:cs="Times New Roman"/>
          <w:b/>
          <w:bCs/>
          <w:color w:val="3A3A3A"/>
          <w:kern w:val="0"/>
          <w:sz w:val="24"/>
          <w:szCs w:val="24"/>
          <w:lang w:eastAsia="en-CA"/>
          <w14:ligatures w14:val="none"/>
        </w:rPr>
      </w:pPr>
      <w:r w:rsidRPr="00430B73">
        <w:rPr>
          <w:rFonts w:ascii="Roboto" w:eastAsia="Times New Roman" w:hAnsi="Roboto" w:cs="Times New Roman"/>
          <w:b/>
          <w:bCs/>
          <w:color w:val="3A3A3A"/>
          <w:kern w:val="0"/>
          <w:sz w:val="24"/>
          <w:szCs w:val="24"/>
          <w:lang w:eastAsia="en-CA"/>
          <w14:ligatures w14:val="none"/>
        </w:rPr>
        <w:t>Consideration of the Academic Explanation Form</w:t>
      </w:r>
    </w:p>
    <w:p w14:paraId="4F73A0FF" w14:textId="77777777" w:rsidR="00430B73" w:rsidRPr="00430B73" w:rsidRDefault="00430B73" w:rsidP="00430B73">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 xml:space="preserve">Your response will provide the </w:t>
      </w:r>
      <w:proofErr w:type="spellStart"/>
      <w:r w:rsidRPr="00430B73">
        <w:rPr>
          <w:rFonts w:ascii="Roboto" w:eastAsia="Times New Roman" w:hAnsi="Roboto" w:cs="Times New Roman"/>
          <w:color w:val="3A3A3A"/>
          <w:kern w:val="0"/>
          <w:sz w:val="24"/>
          <w:szCs w:val="24"/>
          <w:lang w:eastAsia="en-CA"/>
          <w14:ligatures w14:val="none"/>
        </w:rPr>
        <w:t>Temerty</w:t>
      </w:r>
      <w:proofErr w:type="spellEnd"/>
      <w:r w:rsidRPr="00430B73">
        <w:rPr>
          <w:rFonts w:ascii="Roboto" w:eastAsia="Times New Roman" w:hAnsi="Roboto" w:cs="Times New Roman"/>
          <w:color w:val="3A3A3A"/>
          <w:kern w:val="0"/>
          <w:sz w:val="24"/>
          <w:szCs w:val="24"/>
          <w:lang w:eastAsia="en-CA"/>
          <w14:ligatures w14:val="none"/>
        </w:rPr>
        <w:t xml:space="preserve"> Medicine Admissions Committee with a snapshot of how you have been impacted by and managed the(se) circumstance(s). Each request will be reviewed on a case-by-case basis, and we will make our best effort to provide reasonable consideration.</w:t>
      </w:r>
    </w:p>
    <w:p w14:paraId="21F42E88" w14:textId="77777777" w:rsidR="00430B73" w:rsidRPr="00430B73" w:rsidRDefault="00430B73" w:rsidP="00430B73">
      <w:pPr>
        <w:shd w:val="clear" w:color="auto" w:fill="FFFFFF"/>
        <w:spacing w:line="240" w:lineRule="auto"/>
        <w:rPr>
          <w:rFonts w:ascii="Roboto" w:eastAsia="Times New Roman" w:hAnsi="Roboto" w:cs="Times New Roman"/>
          <w:color w:val="3A3A3A"/>
          <w:kern w:val="0"/>
          <w:sz w:val="24"/>
          <w:szCs w:val="24"/>
          <w:lang w:eastAsia="en-CA"/>
          <w14:ligatures w14:val="none"/>
        </w:rPr>
      </w:pPr>
      <w:hyperlink r:id="rId13" w:tgtFrame="_blank" w:history="1">
        <w:r w:rsidRPr="00430B73">
          <w:rPr>
            <w:rFonts w:ascii="inherit" w:eastAsia="Times New Roman" w:hAnsi="inherit" w:cs="Times New Roman"/>
            <w:color w:val="0000FF"/>
            <w:kern w:val="0"/>
            <w:sz w:val="24"/>
            <w:szCs w:val="24"/>
            <w:u w:val="single"/>
            <w:bdr w:val="single" w:sz="2" w:space="6" w:color="auto" w:frame="1"/>
            <w:shd w:val="clear" w:color="auto" w:fill="F0BF5B"/>
            <w:lang w:eastAsia="en-CA"/>
            <w14:ligatures w14:val="none"/>
          </w:rPr>
          <w:t>More About the Academic Explanations Form</w:t>
        </w:r>
      </w:hyperlink>
    </w:p>
    <w:p w14:paraId="2FA9CD5B" w14:textId="77777777" w:rsidR="00430B73" w:rsidRPr="00430B73" w:rsidRDefault="00430B73" w:rsidP="00430B73">
      <w:pPr>
        <w:shd w:val="clear" w:color="auto" w:fill="FFFFFF"/>
        <w:spacing w:before="360" w:after="120" w:line="312" w:lineRule="atLeast"/>
        <w:textAlignment w:val="baseline"/>
        <w:outlineLvl w:val="2"/>
        <w:rPr>
          <w:rFonts w:ascii="Roboto" w:eastAsia="Times New Roman" w:hAnsi="Roboto" w:cs="Times New Roman"/>
          <w:color w:val="3A3A3A"/>
          <w:kern w:val="0"/>
          <w:sz w:val="27"/>
          <w:szCs w:val="27"/>
          <w:lang w:eastAsia="en-CA"/>
          <w14:ligatures w14:val="none"/>
        </w:rPr>
      </w:pPr>
      <w:r w:rsidRPr="00430B73">
        <w:rPr>
          <w:rFonts w:ascii="Roboto" w:eastAsia="Times New Roman" w:hAnsi="Roboto" w:cs="Times New Roman"/>
          <w:color w:val="3A3A3A"/>
          <w:kern w:val="0"/>
          <w:sz w:val="27"/>
          <w:szCs w:val="27"/>
          <w:lang w:eastAsia="en-CA"/>
          <w14:ligatures w14:val="none"/>
        </w:rPr>
        <w:t>Non-academic Requirements</w:t>
      </w:r>
    </w:p>
    <w:p w14:paraId="2037ED82" w14:textId="77777777" w:rsidR="00430B73" w:rsidRPr="00430B73" w:rsidRDefault="00430B73" w:rsidP="00430B73">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When reviewing the </w:t>
      </w:r>
      <w:hyperlink r:id="rId14" w:anchor="essays" w:history="1">
        <w:r w:rsidRPr="00430B73">
          <w:rPr>
            <w:rFonts w:ascii="Roboto" w:eastAsia="Times New Roman" w:hAnsi="Roboto" w:cs="Times New Roman"/>
            <w:b/>
            <w:bCs/>
            <w:color w:val="0000FF"/>
            <w:kern w:val="0"/>
            <w:sz w:val="24"/>
            <w:szCs w:val="24"/>
            <w:u w:val="single"/>
            <w:lang w:eastAsia="en-CA"/>
            <w14:ligatures w14:val="none"/>
          </w:rPr>
          <w:t>brief personal essays</w:t>
        </w:r>
      </w:hyperlink>
      <w:r w:rsidRPr="00430B73">
        <w:rPr>
          <w:rFonts w:ascii="Roboto" w:eastAsia="Times New Roman" w:hAnsi="Roboto" w:cs="Times New Roman"/>
          <w:color w:val="3A3A3A"/>
          <w:kern w:val="0"/>
          <w:sz w:val="24"/>
          <w:szCs w:val="24"/>
          <w:lang w:eastAsia="en-CA"/>
          <w14:ligatures w14:val="none"/>
        </w:rPr>
        <w:t>, </w:t>
      </w:r>
      <w:hyperlink r:id="rId15" w:anchor="abs" w:history="1">
        <w:r w:rsidRPr="00430B73">
          <w:rPr>
            <w:rFonts w:ascii="Roboto" w:eastAsia="Times New Roman" w:hAnsi="Roboto" w:cs="Times New Roman"/>
            <w:b/>
            <w:bCs/>
            <w:color w:val="0000FF"/>
            <w:kern w:val="0"/>
            <w:sz w:val="24"/>
            <w:szCs w:val="24"/>
            <w:u w:val="single"/>
            <w:lang w:eastAsia="en-CA"/>
            <w14:ligatures w14:val="none"/>
          </w:rPr>
          <w:t>ABS</w:t>
        </w:r>
      </w:hyperlink>
      <w:r w:rsidRPr="00430B73">
        <w:rPr>
          <w:rFonts w:ascii="Roboto" w:eastAsia="Times New Roman" w:hAnsi="Roboto" w:cs="Times New Roman"/>
          <w:color w:val="3A3A3A"/>
          <w:kern w:val="0"/>
          <w:sz w:val="24"/>
          <w:szCs w:val="24"/>
          <w:lang w:eastAsia="en-CA"/>
          <w14:ligatures w14:val="none"/>
        </w:rPr>
        <w:t> and </w:t>
      </w:r>
      <w:hyperlink r:id="rId16" w:anchor="references" w:history="1">
        <w:r w:rsidRPr="00430B73">
          <w:rPr>
            <w:rFonts w:ascii="Roboto" w:eastAsia="Times New Roman" w:hAnsi="Roboto" w:cs="Times New Roman"/>
            <w:b/>
            <w:bCs/>
            <w:color w:val="0000FF"/>
            <w:kern w:val="0"/>
            <w:sz w:val="24"/>
            <w:szCs w:val="24"/>
            <w:u w:val="single"/>
            <w:lang w:eastAsia="en-CA"/>
            <w14:ligatures w14:val="none"/>
          </w:rPr>
          <w:t>references</w:t>
        </w:r>
      </w:hyperlink>
      <w:r w:rsidRPr="00430B73">
        <w:rPr>
          <w:rFonts w:ascii="Roboto" w:eastAsia="Times New Roman" w:hAnsi="Roboto" w:cs="Times New Roman"/>
          <w:color w:val="3A3A3A"/>
          <w:kern w:val="0"/>
          <w:sz w:val="24"/>
          <w:szCs w:val="24"/>
          <w:lang w:eastAsia="en-CA"/>
          <w14:ligatures w14:val="none"/>
        </w:rPr>
        <w:t xml:space="preserve">, we assess attributes, activities and achievements in terms of the </w:t>
      </w:r>
      <w:proofErr w:type="spellStart"/>
      <w:r w:rsidRPr="00430B73">
        <w:rPr>
          <w:rFonts w:ascii="Roboto" w:eastAsia="Times New Roman" w:hAnsi="Roboto" w:cs="Times New Roman"/>
          <w:color w:val="3A3A3A"/>
          <w:kern w:val="0"/>
          <w:sz w:val="24"/>
          <w:szCs w:val="24"/>
          <w:lang w:eastAsia="en-CA"/>
          <w14:ligatures w14:val="none"/>
        </w:rPr>
        <w:t>Temerty</w:t>
      </w:r>
      <w:proofErr w:type="spellEnd"/>
      <w:r w:rsidRPr="00430B73">
        <w:rPr>
          <w:rFonts w:ascii="Roboto" w:eastAsia="Times New Roman" w:hAnsi="Roboto" w:cs="Times New Roman"/>
          <w:color w:val="3A3A3A"/>
          <w:kern w:val="0"/>
          <w:sz w:val="24"/>
          <w:szCs w:val="24"/>
          <w:lang w:eastAsia="en-CA"/>
          <w14:ligatures w14:val="none"/>
        </w:rPr>
        <w:t xml:space="preserve"> Faculty of Medicine’s mission and values and the MD Program competencies.</w:t>
      </w:r>
    </w:p>
    <w:p w14:paraId="1C9F58B7" w14:textId="77777777" w:rsidR="00430B73" w:rsidRPr="00430B73" w:rsidRDefault="00430B73" w:rsidP="00430B73">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lastRenderedPageBreak/>
        <w:t>Specifically, we evaluate materials according to the following 4 clusters:</w:t>
      </w:r>
    </w:p>
    <w:p w14:paraId="281B18B5" w14:textId="77777777" w:rsidR="00430B73" w:rsidRPr="00430B73" w:rsidRDefault="00430B73" w:rsidP="00867D47">
      <w:pPr>
        <w:numPr>
          <w:ilvl w:val="0"/>
          <w:numId w:val="10"/>
        </w:numPr>
        <w:shd w:val="clear" w:color="auto" w:fill="FFFFFF"/>
        <w:spacing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Professional Cluster: Maturity, reliability, perseverance and responsibility.</w:t>
      </w:r>
    </w:p>
    <w:p w14:paraId="328FA262" w14:textId="77777777" w:rsidR="00430B73" w:rsidRPr="00430B73" w:rsidRDefault="00430B73" w:rsidP="00867D47">
      <w:pPr>
        <w:numPr>
          <w:ilvl w:val="0"/>
          <w:numId w:val="10"/>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Communicator/Collaborator/Leader Cluster: Communication, collaboration, teamwork, time management and leadership.</w:t>
      </w:r>
    </w:p>
    <w:p w14:paraId="4B556025" w14:textId="77777777" w:rsidR="00430B73" w:rsidRPr="00430B73" w:rsidRDefault="00430B73" w:rsidP="00867D47">
      <w:pPr>
        <w:numPr>
          <w:ilvl w:val="0"/>
          <w:numId w:val="10"/>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Advocate Cluster: Advocacy, community service and social responsibility.</w:t>
      </w:r>
    </w:p>
    <w:p w14:paraId="25563D6A" w14:textId="77777777" w:rsidR="00430B73" w:rsidRPr="00430B73" w:rsidRDefault="00430B73" w:rsidP="00867D47">
      <w:pPr>
        <w:numPr>
          <w:ilvl w:val="0"/>
          <w:numId w:val="10"/>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Scholar Cluster: Academic standing, achievements in leadership, research and social responsibility as demonstrated by (but not limited to) awards, conference presentations, publications and scholarships.</w:t>
      </w:r>
    </w:p>
    <w:p w14:paraId="787EDA67" w14:textId="2EF5EA0B" w:rsidR="00430B73" w:rsidRPr="00430B73" w:rsidRDefault="00430B73" w:rsidP="00430B73">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Pr>
          <w:rFonts w:ascii="Roboto" w:eastAsia="Times New Roman" w:hAnsi="Roboto" w:cs="Times New Roman"/>
          <w:color w:val="3A3A3A"/>
          <w:kern w:val="0"/>
          <w:sz w:val="24"/>
          <w:szCs w:val="24"/>
          <w:lang w:eastAsia="en-CA"/>
          <w14:ligatures w14:val="none"/>
        </w:rPr>
        <w:br/>
      </w:r>
      <w:r w:rsidRPr="00430B73">
        <w:rPr>
          <w:rFonts w:ascii="Roboto" w:eastAsia="Times New Roman" w:hAnsi="Roboto" w:cs="Times New Roman"/>
          <w:color w:val="3A3A3A"/>
          <w:kern w:val="0"/>
          <w:sz w:val="24"/>
          <w:szCs w:val="24"/>
          <w:lang w:eastAsia="en-CA"/>
          <w14:ligatures w14:val="none"/>
        </w:rPr>
        <w:t>In your brief personal essays and ABS, you may write about activities and achievements undertaken and completed anywhere in the world. The nature and outcome of the activity is more important than where it took place – participation within your local community is as important as international experiences.</w:t>
      </w:r>
    </w:p>
    <w:p w14:paraId="358DABE3" w14:textId="77777777" w:rsidR="00430B73" w:rsidRPr="00430B73" w:rsidRDefault="00430B73" w:rsidP="00430B73">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The brief personal essays, ABS and statements, and references will be assessed independently of all other materials you submit with your application.</w:t>
      </w:r>
    </w:p>
    <w:p w14:paraId="1707F0B8" w14:textId="77777777" w:rsidR="00430B73" w:rsidRPr="00430B73" w:rsidRDefault="00430B73" w:rsidP="00430B73">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430B73">
        <w:rPr>
          <w:rFonts w:ascii="Roboto" w:eastAsia="Times New Roman" w:hAnsi="Roboto" w:cs="Times New Roman"/>
          <w:color w:val="3A3A3A"/>
          <w:kern w:val="0"/>
          <w:sz w:val="29"/>
          <w:szCs w:val="29"/>
          <w:lang w:eastAsia="en-CA"/>
          <w14:ligatures w14:val="none"/>
        </w:rPr>
        <w:t>Brief Personal Essays</w:t>
      </w:r>
    </w:p>
    <w:p w14:paraId="26AA80BD" w14:textId="77777777" w:rsidR="00430B73" w:rsidRPr="00430B73" w:rsidRDefault="00430B73" w:rsidP="00430B73">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 xml:space="preserve">You are required to submit 2 original brief personal essays, with each essay answering a specific question related to the </w:t>
      </w:r>
      <w:proofErr w:type="spellStart"/>
      <w:r w:rsidRPr="00430B73">
        <w:rPr>
          <w:rFonts w:ascii="Roboto" w:eastAsia="Times New Roman" w:hAnsi="Roboto" w:cs="Times New Roman"/>
          <w:color w:val="3A3A3A"/>
          <w:kern w:val="0"/>
          <w:sz w:val="24"/>
          <w:szCs w:val="24"/>
          <w:lang w:eastAsia="en-CA"/>
          <w14:ligatures w14:val="none"/>
        </w:rPr>
        <w:t>Temerty</w:t>
      </w:r>
      <w:proofErr w:type="spellEnd"/>
      <w:r w:rsidRPr="00430B73">
        <w:rPr>
          <w:rFonts w:ascii="Roboto" w:eastAsia="Times New Roman" w:hAnsi="Roboto" w:cs="Times New Roman"/>
          <w:color w:val="3A3A3A"/>
          <w:kern w:val="0"/>
          <w:sz w:val="24"/>
          <w:szCs w:val="24"/>
          <w:lang w:eastAsia="en-CA"/>
          <w14:ligatures w14:val="none"/>
        </w:rPr>
        <w:t xml:space="preserve"> Faculty of Medicine’s mission and values.</w:t>
      </w:r>
    </w:p>
    <w:p w14:paraId="7619877B" w14:textId="77777777" w:rsidR="00430B73" w:rsidRPr="00430B73" w:rsidRDefault="00430B73" w:rsidP="00430B73">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 xml:space="preserve">The Mission Statement of the </w:t>
      </w:r>
      <w:proofErr w:type="spellStart"/>
      <w:r w:rsidRPr="00430B73">
        <w:rPr>
          <w:rFonts w:ascii="Roboto" w:eastAsia="Times New Roman" w:hAnsi="Roboto" w:cs="Times New Roman"/>
          <w:color w:val="3A3A3A"/>
          <w:kern w:val="0"/>
          <w:sz w:val="24"/>
          <w:szCs w:val="24"/>
          <w:lang w:eastAsia="en-CA"/>
          <w14:ligatures w14:val="none"/>
        </w:rPr>
        <w:t>Temerty</w:t>
      </w:r>
      <w:proofErr w:type="spellEnd"/>
      <w:r w:rsidRPr="00430B73">
        <w:rPr>
          <w:rFonts w:ascii="Roboto" w:eastAsia="Times New Roman" w:hAnsi="Roboto" w:cs="Times New Roman"/>
          <w:color w:val="3A3A3A"/>
          <w:kern w:val="0"/>
          <w:sz w:val="24"/>
          <w:szCs w:val="24"/>
          <w:lang w:eastAsia="en-CA"/>
          <w14:ligatures w14:val="none"/>
        </w:rPr>
        <w:t xml:space="preserve"> Faculty of Medicine at the University of Toronto embodies social responsibility, and the Faculty’s values are reflective of this responsibility.</w:t>
      </w:r>
    </w:p>
    <w:p w14:paraId="4C6F7C0F" w14:textId="77777777" w:rsidR="00430B73" w:rsidRPr="00430B73" w:rsidRDefault="00430B73" w:rsidP="00430B73">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Each brief personal essay must be 250 words or less. Please adhere to the word limit, rather than the character limit shown in the text box.</w:t>
      </w:r>
    </w:p>
    <w:p w14:paraId="6BF72762" w14:textId="77777777" w:rsidR="00430B73" w:rsidRPr="00430B73" w:rsidRDefault="00430B73" w:rsidP="00430B73">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You must answer the following 2 questions:</w:t>
      </w:r>
    </w:p>
    <w:p w14:paraId="03AED5F0" w14:textId="77777777" w:rsidR="00430B73" w:rsidRPr="00430B73" w:rsidRDefault="00430B73" w:rsidP="00867D47">
      <w:pPr>
        <w:numPr>
          <w:ilvl w:val="0"/>
          <w:numId w:val="11"/>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In what way(s) are you a product of the world around you? How has it, or how will it, impact your journey in medicine?</w:t>
      </w:r>
    </w:p>
    <w:p w14:paraId="65520B10" w14:textId="77777777" w:rsidR="00430B73" w:rsidRPr="00430B73" w:rsidRDefault="00430B73" w:rsidP="00867D47">
      <w:pPr>
        <w:numPr>
          <w:ilvl w:val="0"/>
          <w:numId w:val="11"/>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Investor and philanthropist Charlie Munger is known for saying: “We all are learning, modifying, or destroying ideas all the time. Rapid destruction of your ideas when the time is right is one of the most valuable qualities you can acquire. You must force yourself to consider arguments on the other side.” Explore how this may affect a career in medicine.</w:t>
      </w:r>
    </w:p>
    <w:p w14:paraId="177F4B78" w14:textId="2B20625E" w:rsidR="00430B73" w:rsidRPr="00430B73" w:rsidRDefault="00430B73" w:rsidP="00430B73">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Pr>
          <w:rFonts w:ascii="Roboto" w:eastAsia="Times New Roman" w:hAnsi="Roboto" w:cs="Times New Roman"/>
          <w:color w:val="3A3A3A"/>
          <w:kern w:val="0"/>
          <w:sz w:val="24"/>
          <w:szCs w:val="24"/>
          <w:lang w:eastAsia="en-CA"/>
          <w14:ligatures w14:val="none"/>
        </w:rPr>
        <w:br/>
      </w:r>
      <w:r w:rsidRPr="00430B73">
        <w:rPr>
          <w:rFonts w:ascii="Roboto" w:eastAsia="Times New Roman" w:hAnsi="Roboto" w:cs="Times New Roman"/>
          <w:color w:val="3A3A3A"/>
          <w:kern w:val="0"/>
          <w:sz w:val="24"/>
          <w:szCs w:val="24"/>
          <w:lang w:eastAsia="en-CA"/>
          <w14:ligatures w14:val="none"/>
        </w:rPr>
        <w:t>UME Enrolment Services will perform random checks of the Brief Personal Essays through the University of Toronto’s plagiarism detection tool. You will not be informed that your essay has been submitted for comparison.</w:t>
      </w:r>
    </w:p>
    <w:p w14:paraId="097EE83B" w14:textId="77777777" w:rsidR="00430B73" w:rsidRPr="00430B73" w:rsidRDefault="00430B73" w:rsidP="00430B73">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Essays submitted to this service will be included as source documents in the tool’s reference database, where they will be used solely for the purpose of detecting plagiarism. </w:t>
      </w:r>
      <w:hyperlink r:id="rId17" w:tgtFrame="_blank" w:history="1">
        <w:r w:rsidRPr="00430B73">
          <w:rPr>
            <w:rFonts w:ascii="Roboto" w:eastAsia="Times New Roman" w:hAnsi="Roboto" w:cs="Times New Roman"/>
            <w:b/>
            <w:bCs/>
            <w:color w:val="0000FF"/>
            <w:kern w:val="0"/>
            <w:sz w:val="24"/>
            <w:szCs w:val="24"/>
            <w:u w:val="single"/>
            <w:lang w:eastAsia="en-CA"/>
            <w14:ligatures w14:val="none"/>
          </w:rPr>
          <w:t>Read the terms that apply to the University’s use of the service</w:t>
        </w:r>
      </w:hyperlink>
      <w:r w:rsidRPr="00430B73">
        <w:rPr>
          <w:rFonts w:ascii="Roboto" w:eastAsia="Times New Roman" w:hAnsi="Roboto" w:cs="Times New Roman"/>
          <w:color w:val="3A3A3A"/>
          <w:kern w:val="0"/>
          <w:sz w:val="24"/>
          <w:szCs w:val="24"/>
          <w:lang w:eastAsia="en-CA"/>
          <w14:ligatures w14:val="none"/>
        </w:rPr>
        <w:t>.</w:t>
      </w:r>
    </w:p>
    <w:p w14:paraId="649FC44C" w14:textId="25DCCE33" w:rsidR="00430B73" w:rsidRPr="00430B73" w:rsidRDefault="00430B73" w:rsidP="00430B73">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Pr>
          <w:rFonts w:ascii="Roboto" w:eastAsia="Times New Roman" w:hAnsi="Roboto" w:cs="Times New Roman"/>
          <w:color w:val="3A3A3A"/>
          <w:kern w:val="0"/>
          <w:sz w:val="24"/>
          <w:szCs w:val="24"/>
          <w:lang w:eastAsia="en-CA"/>
          <w14:ligatures w14:val="none"/>
        </w:rPr>
        <w:br/>
      </w:r>
      <w:r w:rsidRPr="00430B73">
        <w:rPr>
          <w:rFonts w:ascii="Roboto" w:eastAsia="Times New Roman" w:hAnsi="Roboto" w:cs="Times New Roman"/>
          <w:color w:val="3A3A3A"/>
          <w:kern w:val="0"/>
          <w:sz w:val="24"/>
          <w:szCs w:val="24"/>
          <w:lang w:eastAsia="en-CA"/>
          <w14:ligatures w14:val="none"/>
        </w:rPr>
        <w:t>If you do not consent to your essays being submitted to the University of Toronto’s plagiarism detection tool, you must email us at </w:t>
      </w:r>
      <w:hyperlink r:id="rId18" w:history="1">
        <w:r w:rsidRPr="00430B73">
          <w:rPr>
            <w:rFonts w:ascii="Roboto" w:eastAsia="Times New Roman" w:hAnsi="Roboto" w:cs="Times New Roman"/>
            <w:b/>
            <w:bCs/>
            <w:color w:val="0000FF"/>
            <w:kern w:val="0"/>
            <w:sz w:val="24"/>
            <w:szCs w:val="24"/>
            <w:u w:val="single"/>
            <w:lang w:eastAsia="en-CA"/>
            <w14:ligatures w14:val="none"/>
          </w:rPr>
          <w:t>md.applicants@utoronto.ca</w:t>
        </w:r>
      </w:hyperlink>
      <w:r w:rsidRPr="00430B73">
        <w:rPr>
          <w:rFonts w:ascii="Roboto" w:eastAsia="Times New Roman" w:hAnsi="Roboto" w:cs="Times New Roman"/>
          <w:color w:val="3A3A3A"/>
          <w:kern w:val="0"/>
          <w:sz w:val="24"/>
          <w:szCs w:val="24"/>
          <w:lang w:eastAsia="en-CA"/>
          <w14:ligatures w14:val="none"/>
        </w:rPr>
        <w:t xml:space="preserve"> to opt out </w:t>
      </w:r>
      <w:r w:rsidRPr="00430B73">
        <w:rPr>
          <w:rFonts w:ascii="Roboto" w:eastAsia="Times New Roman" w:hAnsi="Roboto" w:cs="Times New Roman"/>
          <w:color w:val="3A3A3A"/>
          <w:kern w:val="0"/>
          <w:sz w:val="24"/>
          <w:szCs w:val="24"/>
          <w:lang w:eastAsia="en-CA"/>
          <w14:ligatures w14:val="none"/>
        </w:rPr>
        <w:lastRenderedPageBreak/>
        <w:t>of this process no later than Friday, January 5, 202</w:t>
      </w:r>
      <w:ins w:id="15" w:author="Khalila Sawyer" w:date="2025-02-07T09:30:00Z" w16du:dateUtc="2025-02-07T14:30:00Z">
        <w:r w:rsidR="0011542B">
          <w:rPr>
            <w:rFonts w:ascii="Roboto" w:eastAsia="Times New Roman" w:hAnsi="Roboto" w:cs="Times New Roman"/>
            <w:color w:val="3A3A3A"/>
            <w:kern w:val="0"/>
            <w:sz w:val="24"/>
            <w:szCs w:val="24"/>
            <w:lang w:eastAsia="en-CA"/>
            <w14:ligatures w14:val="none"/>
          </w:rPr>
          <w:t>6</w:t>
        </w:r>
      </w:ins>
      <w:del w:id="16" w:author="Khalila Sawyer" w:date="2025-02-07T09:30:00Z" w16du:dateUtc="2025-02-07T14:30:00Z">
        <w:r w:rsidRPr="00430B73" w:rsidDel="0011542B">
          <w:rPr>
            <w:rFonts w:ascii="Roboto" w:eastAsia="Times New Roman" w:hAnsi="Roboto" w:cs="Times New Roman"/>
            <w:color w:val="3A3A3A"/>
            <w:kern w:val="0"/>
            <w:sz w:val="24"/>
            <w:szCs w:val="24"/>
            <w:lang w:eastAsia="en-CA"/>
            <w14:ligatures w14:val="none"/>
          </w:rPr>
          <w:delText>5</w:delText>
        </w:r>
      </w:del>
      <w:r w:rsidRPr="00430B73">
        <w:rPr>
          <w:rFonts w:ascii="Roboto" w:eastAsia="Times New Roman" w:hAnsi="Roboto" w:cs="Times New Roman"/>
          <w:color w:val="3A3A3A"/>
          <w:kern w:val="0"/>
          <w:sz w:val="24"/>
          <w:szCs w:val="24"/>
          <w:lang w:eastAsia="en-CA"/>
          <w14:ligatures w14:val="none"/>
        </w:rPr>
        <w:t>. We will honour all opt-out requests that are submitted by this date.</w:t>
      </w:r>
    </w:p>
    <w:p w14:paraId="603A7F89" w14:textId="77777777" w:rsidR="00430B73" w:rsidRPr="00430B73" w:rsidRDefault="00430B73" w:rsidP="00430B73">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430B73">
        <w:rPr>
          <w:rFonts w:ascii="Roboto" w:eastAsia="Times New Roman" w:hAnsi="Roboto" w:cs="Times New Roman"/>
          <w:color w:val="3A3A3A"/>
          <w:kern w:val="0"/>
          <w:sz w:val="29"/>
          <w:szCs w:val="29"/>
          <w:lang w:eastAsia="en-CA"/>
          <w14:ligatures w14:val="none"/>
        </w:rPr>
        <w:t>Autobiographical Sketch (ABS)</w:t>
      </w:r>
    </w:p>
    <w:p w14:paraId="3F3B8223" w14:textId="77777777" w:rsidR="00430B73" w:rsidRPr="00430B73" w:rsidRDefault="00430B73" w:rsidP="00430B73">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The completed OMSAS ABS is required. In addition to completing the OMSAS ABS, you must write and submit 1 ABS statement that discusses the following:</w:t>
      </w:r>
    </w:p>
    <w:p w14:paraId="68FC4A9C" w14:textId="77777777" w:rsidR="00430B73" w:rsidRPr="00430B73" w:rsidRDefault="00430B73" w:rsidP="00867D47">
      <w:pPr>
        <w:numPr>
          <w:ilvl w:val="0"/>
          <w:numId w:val="12"/>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Write about an impactful experience from your Autobiographical Sketch that demonstrates your personal growth, character and values. How did this experience prepare you for medical school?</w:t>
      </w:r>
    </w:p>
    <w:p w14:paraId="31C730F8" w14:textId="5359C1D1" w:rsidR="00430B73" w:rsidRPr="00430B73" w:rsidRDefault="00430B73" w:rsidP="00430B73">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Pr>
          <w:rFonts w:ascii="Roboto" w:eastAsia="Times New Roman" w:hAnsi="Roboto" w:cs="Times New Roman"/>
          <w:color w:val="3A3A3A"/>
          <w:kern w:val="0"/>
          <w:sz w:val="24"/>
          <w:szCs w:val="24"/>
          <w:lang w:eastAsia="en-CA"/>
          <w14:ligatures w14:val="none"/>
        </w:rPr>
        <w:br/>
      </w:r>
      <w:r w:rsidRPr="00430B73">
        <w:rPr>
          <w:rFonts w:ascii="Roboto" w:eastAsia="Times New Roman" w:hAnsi="Roboto" w:cs="Times New Roman"/>
          <w:color w:val="3A3A3A"/>
          <w:kern w:val="0"/>
          <w:sz w:val="24"/>
          <w:szCs w:val="24"/>
          <w:lang w:eastAsia="en-CA"/>
          <w14:ligatures w14:val="none"/>
        </w:rPr>
        <w:t>The OMSAS ABS and additional ABS statement required for the University of Toronto will be evaluated using the </w:t>
      </w:r>
      <w:hyperlink r:id="rId19" w:anchor="clusters" w:history="1">
        <w:r w:rsidRPr="00430B73">
          <w:rPr>
            <w:rFonts w:ascii="Roboto" w:eastAsia="Times New Roman" w:hAnsi="Roboto" w:cs="Times New Roman"/>
            <w:b/>
            <w:bCs/>
            <w:color w:val="0000FF"/>
            <w:kern w:val="0"/>
            <w:sz w:val="24"/>
            <w:szCs w:val="24"/>
            <w:u w:val="single"/>
            <w:lang w:eastAsia="en-CA"/>
            <w14:ligatures w14:val="none"/>
          </w:rPr>
          <w:t>4 clusters</w:t>
        </w:r>
      </w:hyperlink>
      <w:r w:rsidRPr="00430B73">
        <w:rPr>
          <w:rFonts w:ascii="Roboto" w:eastAsia="Times New Roman" w:hAnsi="Roboto" w:cs="Times New Roman"/>
          <w:color w:val="3A3A3A"/>
          <w:kern w:val="0"/>
          <w:sz w:val="24"/>
          <w:szCs w:val="24"/>
          <w:lang w:eastAsia="en-CA"/>
          <w14:ligatures w14:val="none"/>
        </w:rPr>
        <w:t>. The ABS statement must be 500 words or less. Please adhere to the word limit, rather than the character limit shown in the text box.</w:t>
      </w:r>
    </w:p>
    <w:p w14:paraId="41AE5BF5" w14:textId="77777777" w:rsidR="00430B73" w:rsidRPr="00430B73" w:rsidRDefault="00430B73" w:rsidP="00430B73">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430B73">
        <w:rPr>
          <w:rFonts w:ascii="Roboto" w:eastAsia="Times New Roman" w:hAnsi="Roboto" w:cs="Times New Roman"/>
          <w:color w:val="3A3A3A"/>
          <w:kern w:val="0"/>
          <w:sz w:val="29"/>
          <w:szCs w:val="29"/>
          <w:lang w:eastAsia="en-CA"/>
          <w14:ligatures w14:val="none"/>
        </w:rPr>
        <w:t>Verifiers</w:t>
      </w:r>
    </w:p>
    <w:p w14:paraId="590A92E1" w14:textId="77777777" w:rsidR="00430B73" w:rsidRPr="00430B73" w:rsidRDefault="00430B73" w:rsidP="00430B73">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In some cases, UME Enrolment Services may wish to verify additional information about activities that are described in either the brief personal essays or the ABS.</w:t>
      </w:r>
    </w:p>
    <w:p w14:paraId="05B1A985" w14:textId="77777777" w:rsidR="00430B73" w:rsidRPr="00430B73" w:rsidRDefault="00430B73" w:rsidP="00430B73">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You must provide the name, address, phone number (optional) and email address of at least 1 contact person (verifier) for each activity. When citing activities in your brief personal essays and your ABS statements, include the relevant verifier number in brackets beside each activity; UME Enrolment Services may perform random checks of applicants’ verifiers.</w:t>
      </w:r>
    </w:p>
    <w:p w14:paraId="0BC0F663" w14:textId="77777777" w:rsidR="00430B73" w:rsidRPr="00430B73" w:rsidRDefault="00430B73" w:rsidP="00430B73">
      <w:pPr>
        <w:shd w:val="clear" w:color="auto" w:fill="F5F5F5"/>
        <w:spacing w:line="240" w:lineRule="auto"/>
        <w:textAlignment w:val="baseline"/>
        <w:rPr>
          <w:rFonts w:ascii="Roboto" w:eastAsia="Times New Roman" w:hAnsi="Roboto" w:cs="Times New Roman"/>
          <w:kern w:val="0"/>
          <w:sz w:val="24"/>
          <w:szCs w:val="24"/>
          <w:lang w:eastAsia="en-CA"/>
          <w14:ligatures w14:val="none"/>
        </w:rPr>
      </w:pPr>
      <w:r w:rsidRPr="00430B73">
        <w:rPr>
          <w:rFonts w:ascii="Roboto" w:eastAsia="Times New Roman" w:hAnsi="Roboto" w:cs="Times New Roman"/>
          <w:kern w:val="0"/>
          <w:sz w:val="24"/>
          <w:szCs w:val="24"/>
          <w:lang w:eastAsia="en-CA"/>
          <w14:ligatures w14:val="none"/>
        </w:rPr>
        <w:t>Verifiers for ABS may or may not be the same as the verifiers you listed for your graduate studies or your references.</w:t>
      </w:r>
    </w:p>
    <w:p w14:paraId="04B8E7BF" w14:textId="77777777" w:rsidR="00430B73" w:rsidRPr="00430B73" w:rsidRDefault="00430B73" w:rsidP="00430B73">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Let your verifiers know that UME Enrolment Services may contact them.</w:t>
      </w:r>
    </w:p>
    <w:p w14:paraId="449F2B35" w14:textId="77777777" w:rsidR="00430B73" w:rsidRPr="00430B73" w:rsidRDefault="00430B73" w:rsidP="00430B73">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430B73">
        <w:rPr>
          <w:rFonts w:ascii="Roboto" w:eastAsia="Times New Roman" w:hAnsi="Roboto" w:cs="Times New Roman"/>
          <w:color w:val="3A3A3A"/>
          <w:kern w:val="0"/>
          <w:sz w:val="29"/>
          <w:szCs w:val="29"/>
          <w:lang w:eastAsia="en-CA"/>
          <w14:ligatures w14:val="none"/>
        </w:rPr>
        <w:t>References</w:t>
      </w:r>
    </w:p>
    <w:p w14:paraId="29495929" w14:textId="77777777" w:rsidR="00430B73" w:rsidRPr="00430B73" w:rsidRDefault="00430B73" w:rsidP="00430B73">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You are required to arrange for 3 references. These references will be evaluated according to the same </w:t>
      </w:r>
      <w:hyperlink r:id="rId20" w:anchor="clusters" w:history="1">
        <w:r w:rsidRPr="00430B73">
          <w:rPr>
            <w:rFonts w:ascii="Roboto" w:eastAsia="Times New Roman" w:hAnsi="Roboto" w:cs="Times New Roman"/>
            <w:b/>
            <w:bCs/>
            <w:color w:val="0000FF"/>
            <w:kern w:val="0"/>
            <w:sz w:val="24"/>
            <w:szCs w:val="24"/>
            <w:u w:val="single"/>
            <w:lang w:eastAsia="en-CA"/>
            <w14:ligatures w14:val="none"/>
          </w:rPr>
          <w:t>4 clusters</w:t>
        </w:r>
      </w:hyperlink>
      <w:r w:rsidRPr="00430B73">
        <w:rPr>
          <w:rFonts w:ascii="Roboto" w:eastAsia="Times New Roman" w:hAnsi="Roboto" w:cs="Times New Roman"/>
          <w:color w:val="3A3A3A"/>
          <w:kern w:val="0"/>
          <w:sz w:val="24"/>
          <w:szCs w:val="24"/>
          <w:lang w:eastAsia="en-CA"/>
          <w14:ligatures w14:val="none"/>
        </w:rPr>
        <w:t>.</w:t>
      </w:r>
    </w:p>
    <w:p w14:paraId="7DEE499D" w14:textId="77777777" w:rsidR="00430B73" w:rsidRPr="00430B73" w:rsidRDefault="00430B73" w:rsidP="00430B73">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We encourage you to:</w:t>
      </w:r>
    </w:p>
    <w:p w14:paraId="398B166E" w14:textId="77777777" w:rsidR="00430B73" w:rsidRPr="00430B73" w:rsidRDefault="00430B73" w:rsidP="00867D47">
      <w:pPr>
        <w:numPr>
          <w:ilvl w:val="0"/>
          <w:numId w:val="13"/>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share these attributes, activities and achievements clusters with referees to ensure that they can speak to some or all of them and</w:t>
      </w:r>
    </w:p>
    <w:p w14:paraId="27E84052" w14:textId="77777777" w:rsidR="00430B73" w:rsidRPr="00430B73" w:rsidRDefault="00430B73" w:rsidP="00867D47">
      <w:pPr>
        <w:numPr>
          <w:ilvl w:val="0"/>
          <w:numId w:val="13"/>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 xml:space="preserve">ensure that the whole range of clusters is represented among the 3 </w:t>
      </w:r>
      <w:proofErr w:type="gramStart"/>
      <w:r w:rsidRPr="00430B73">
        <w:rPr>
          <w:rFonts w:ascii="Roboto" w:eastAsia="Times New Roman" w:hAnsi="Roboto" w:cs="Times New Roman"/>
          <w:color w:val="3A3A3A"/>
          <w:kern w:val="0"/>
          <w:sz w:val="24"/>
          <w:szCs w:val="24"/>
          <w:lang w:eastAsia="en-CA"/>
          <w14:ligatures w14:val="none"/>
        </w:rPr>
        <w:t>references as a whole</w:t>
      </w:r>
      <w:proofErr w:type="gramEnd"/>
      <w:r w:rsidRPr="00430B73">
        <w:rPr>
          <w:rFonts w:ascii="Roboto" w:eastAsia="Times New Roman" w:hAnsi="Roboto" w:cs="Times New Roman"/>
          <w:color w:val="3A3A3A"/>
          <w:kern w:val="0"/>
          <w:sz w:val="24"/>
          <w:szCs w:val="24"/>
          <w:lang w:eastAsia="en-CA"/>
          <w14:ligatures w14:val="none"/>
        </w:rPr>
        <w:t xml:space="preserve"> (individual references may speak to a specific cluster or clusters of attributes, activities and achievements).</w:t>
      </w:r>
    </w:p>
    <w:p w14:paraId="13F852C6" w14:textId="356D5F9E" w:rsidR="00430B73" w:rsidRPr="00430B73" w:rsidRDefault="00430B73" w:rsidP="00430B73">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Pr>
          <w:rFonts w:ascii="Roboto" w:eastAsia="Times New Roman" w:hAnsi="Roboto" w:cs="Times New Roman"/>
          <w:b/>
          <w:bCs/>
          <w:color w:val="3A3A3A"/>
          <w:kern w:val="0"/>
          <w:sz w:val="24"/>
          <w:szCs w:val="24"/>
          <w:lang w:eastAsia="en-CA"/>
          <w14:ligatures w14:val="none"/>
        </w:rPr>
        <w:br/>
      </w:r>
      <w:r w:rsidRPr="00430B73">
        <w:rPr>
          <w:rFonts w:ascii="Roboto" w:eastAsia="Times New Roman" w:hAnsi="Roboto" w:cs="Times New Roman"/>
          <w:b/>
          <w:bCs/>
          <w:color w:val="3A3A3A"/>
          <w:kern w:val="0"/>
          <w:sz w:val="24"/>
          <w:szCs w:val="24"/>
          <w:lang w:eastAsia="en-CA"/>
          <w14:ligatures w14:val="none"/>
        </w:rPr>
        <w:t>Note:</w:t>
      </w:r>
      <w:r w:rsidRPr="00430B73">
        <w:rPr>
          <w:rFonts w:ascii="Roboto" w:eastAsia="Times New Roman" w:hAnsi="Roboto" w:cs="Times New Roman"/>
          <w:color w:val="3A3A3A"/>
          <w:kern w:val="0"/>
          <w:sz w:val="24"/>
          <w:szCs w:val="24"/>
          <w:lang w:eastAsia="en-CA"/>
          <w14:ligatures w14:val="none"/>
        </w:rPr>
        <w:t> You </w:t>
      </w:r>
      <w:r w:rsidRPr="00430B73">
        <w:rPr>
          <w:rFonts w:ascii="Roboto" w:eastAsia="Times New Roman" w:hAnsi="Roboto" w:cs="Times New Roman"/>
          <w:b/>
          <w:bCs/>
          <w:color w:val="3A3A3A"/>
          <w:kern w:val="0"/>
          <w:sz w:val="24"/>
          <w:szCs w:val="24"/>
          <w:lang w:eastAsia="en-CA"/>
          <w14:ligatures w14:val="none"/>
        </w:rPr>
        <w:t>must not</w:t>
      </w:r>
      <w:r w:rsidRPr="00430B73">
        <w:rPr>
          <w:rFonts w:ascii="Roboto" w:eastAsia="Times New Roman" w:hAnsi="Roboto" w:cs="Times New Roman"/>
          <w:color w:val="3A3A3A"/>
          <w:kern w:val="0"/>
          <w:sz w:val="24"/>
          <w:szCs w:val="24"/>
          <w:lang w:eastAsia="en-CA"/>
          <w14:ligatures w14:val="none"/>
        </w:rPr>
        <w:t> use family members, family friends, colleagues of family members, neighbours or someone who may be perceived as your peer as a referee, as we do not consider them to be objective. Letters written by a spiritual advisor are acceptable, provided the individual is not also a family member or close friend.</w:t>
      </w:r>
    </w:p>
    <w:p w14:paraId="388C2642" w14:textId="3FFA116E" w:rsidR="00430B73" w:rsidRPr="00430B73" w:rsidRDefault="00430B73" w:rsidP="00430B73">
      <w:pPr>
        <w:shd w:val="clear" w:color="auto" w:fill="F5F5F5"/>
        <w:spacing w:line="240" w:lineRule="auto"/>
        <w:textAlignment w:val="baseline"/>
        <w:rPr>
          <w:rFonts w:ascii="Roboto" w:eastAsia="Times New Roman" w:hAnsi="Roboto" w:cs="Times New Roman"/>
          <w:kern w:val="0"/>
          <w:sz w:val="24"/>
          <w:szCs w:val="24"/>
          <w:lang w:eastAsia="en-CA"/>
          <w14:ligatures w14:val="none"/>
        </w:rPr>
      </w:pPr>
      <w:r>
        <w:rPr>
          <w:rFonts w:ascii="Roboto" w:eastAsia="Times New Roman" w:hAnsi="Roboto" w:cs="Times New Roman"/>
          <w:kern w:val="0"/>
          <w:sz w:val="24"/>
          <w:szCs w:val="24"/>
          <w:lang w:eastAsia="en-CA"/>
          <w14:ligatures w14:val="none"/>
        </w:rPr>
        <w:br/>
      </w:r>
      <w:r w:rsidRPr="00430B73">
        <w:rPr>
          <w:rFonts w:ascii="Roboto" w:eastAsia="Times New Roman" w:hAnsi="Roboto" w:cs="Times New Roman"/>
          <w:kern w:val="0"/>
          <w:sz w:val="24"/>
          <w:szCs w:val="24"/>
          <w:lang w:eastAsia="en-CA"/>
          <w14:ligatures w14:val="none"/>
        </w:rPr>
        <w:t>Applications from candidates with non-objective references will not be considered.</w:t>
      </w:r>
    </w:p>
    <w:p w14:paraId="73A491E2" w14:textId="77777777" w:rsidR="00430B73" w:rsidRPr="00430B73" w:rsidRDefault="00430B73" w:rsidP="00430B73">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lastRenderedPageBreak/>
        <w:t>Referees must submit their Confidential Assessment Form online.</w:t>
      </w:r>
    </w:p>
    <w:p w14:paraId="0B7D7820" w14:textId="453787F8" w:rsidR="00430B73" w:rsidRPr="00430B73" w:rsidRDefault="00430B73" w:rsidP="00430B73">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The deadline for receiving references is October 1, 202</w:t>
      </w:r>
      <w:ins w:id="17" w:author="Khalila Sawyer" w:date="2025-02-07T09:31:00Z" w16du:dateUtc="2025-02-07T14:31:00Z">
        <w:r w:rsidR="0011542B">
          <w:rPr>
            <w:rFonts w:ascii="Roboto" w:eastAsia="Times New Roman" w:hAnsi="Roboto" w:cs="Times New Roman"/>
            <w:color w:val="3A3A3A"/>
            <w:kern w:val="0"/>
            <w:sz w:val="24"/>
            <w:szCs w:val="24"/>
            <w:lang w:eastAsia="en-CA"/>
            <w14:ligatures w14:val="none"/>
          </w:rPr>
          <w:t>5</w:t>
        </w:r>
      </w:ins>
      <w:del w:id="18" w:author="Khalila Sawyer" w:date="2025-02-07T09:31:00Z" w16du:dateUtc="2025-02-07T14:31:00Z">
        <w:r w:rsidRPr="00430B73" w:rsidDel="0011542B">
          <w:rPr>
            <w:rFonts w:ascii="Roboto" w:eastAsia="Times New Roman" w:hAnsi="Roboto" w:cs="Times New Roman"/>
            <w:color w:val="3A3A3A"/>
            <w:kern w:val="0"/>
            <w:sz w:val="24"/>
            <w:szCs w:val="24"/>
            <w:lang w:eastAsia="en-CA"/>
            <w14:ligatures w14:val="none"/>
          </w:rPr>
          <w:delText>4</w:delText>
        </w:r>
      </w:del>
      <w:r w:rsidRPr="00430B73">
        <w:rPr>
          <w:rFonts w:ascii="Roboto" w:eastAsia="Times New Roman" w:hAnsi="Roboto" w:cs="Times New Roman"/>
          <w:color w:val="3A3A3A"/>
          <w:kern w:val="0"/>
          <w:sz w:val="24"/>
          <w:szCs w:val="24"/>
          <w:lang w:eastAsia="en-CA"/>
          <w14:ligatures w14:val="none"/>
        </w:rPr>
        <w:t>. If OMSAS does not receive all 3 of your references (as well as your MD/PhD references, if applicable) by this date, your application to the University of Toronto’s MD Program will be incomplete and will not be considered. It is your responsibility to ensure that OMSAS receives your references by the deadline, so we advise you to confirm submission with all your referees prior to the deadline.</w:t>
      </w:r>
    </w:p>
    <w:p w14:paraId="67762230" w14:textId="77777777" w:rsidR="00430B73" w:rsidRPr="00430B73" w:rsidRDefault="00430B73" w:rsidP="00430B73">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430B73">
        <w:rPr>
          <w:rFonts w:ascii="Roboto" w:eastAsia="Times New Roman" w:hAnsi="Roboto" w:cs="Times New Roman"/>
          <w:color w:val="3A3A3A"/>
          <w:kern w:val="0"/>
          <w:sz w:val="29"/>
          <w:szCs w:val="29"/>
          <w:lang w:eastAsia="en-CA"/>
          <w14:ligatures w14:val="none"/>
        </w:rPr>
        <w:t>Interviews</w:t>
      </w:r>
    </w:p>
    <w:p w14:paraId="3A0A7EFA" w14:textId="77777777" w:rsidR="00430B73" w:rsidRPr="00430B73" w:rsidRDefault="00430B73" w:rsidP="00430B73">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 xml:space="preserve">When making our assessments, the </w:t>
      </w:r>
      <w:proofErr w:type="spellStart"/>
      <w:r w:rsidRPr="00430B73">
        <w:rPr>
          <w:rFonts w:ascii="Roboto" w:eastAsia="Times New Roman" w:hAnsi="Roboto" w:cs="Times New Roman"/>
          <w:color w:val="3A3A3A"/>
          <w:kern w:val="0"/>
          <w:sz w:val="24"/>
          <w:szCs w:val="24"/>
          <w:lang w:eastAsia="en-CA"/>
          <w14:ligatures w14:val="none"/>
        </w:rPr>
        <w:t>Temerty</w:t>
      </w:r>
      <w:proofErr w:type="spellEnd"/>
      <w:r w:rsidRPr="00430B73">
        <w:rPr>
          <w:rFonts w:ascii="Roboto" w:eastAsia="Times New Roman" w:hAnsi="Roboto" w:cs="Times New Roman"/>
          <w:color w:val="3A3A3A"/>
          <w:kern w:val="0"/>
          <w:sz w:val="24"/>
          <w:szCs w:val="24"/>
          <w:lang w:eastAsia="en-CA"/>
          <w14:ligatures w14:val="none"/>
        </w:rPr>
        <w:t xml:space="preserve"> Faculty of Medicine will invite selected applicants to attend an interview, either in person or virtually. You must attend at the date and time arranged and you are responsible for your own travel expenses when attending in-person interviews.</w:t>
      </w:r>
    </w:p>
    <w:p w14:paraId="3FB61A1B" w14:textId="77777777" w:rsidR="00430B73" w:rsidRPr="00430B73" w:rsidRDefault="00430B73" w:rsidP="00430B73">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Interviews are usually conducted on weekends in the winter/spring of each year. If you cancel or decline an interview, you will not be considered for admission.</w:t>
      </w:r>
    </w:p>
    <w:p w14:paraId="48145D1E" w14:textId="77777777" w:rsidR="00430B73" w:rsidRPr="00430B73" w:rsidRDefault="00430B73" w:rsidP="00430B73">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Accessibility concerns or accommodations can be arranged for the interview. </w:t>
      </w:r>
      <w:hyperlink r:id="rId21" w:history="1">
        <w:r w:rsidRPr="00430B73">
          <w:rPr>
            <w:rFonts w:ascii="Roboto" w:eastAsia="Times New Roman" w:hAnsi="Roboto" w:cs="Times New Roman"/>
            <w:b/>
            <w:bCs/>
            <w:color w:val="0000FF"/>
            <w:kern w:val="0"/>
            <w:sz w:val="24"/>
            <w:szCs w:val="24"/>
            <w:u w:val="single"/>
            <w:lang w:eastAsia="en-CA"/>
            <w14:ligatures w14:val="none"/>
          </w:rPr>
          <w:t>Email UME Enrolment Services</w:t>
        </w:r>
      </w:hyperlink>
      <w:r w:rsidRPr="00430B73">
        <w:rPr>
          <w:rFonts w:ascii="Roboto" w:eastAsia="Times New Roman" w:hAnsi="Roboto" w:cs="Times New Roman"/>
          <w:color w:val="3A3A3A"/>
          <w:kern w:val="0"/>
          <w:sz w:val="24"/>
          <w:szCs w:val="24"/>
          <w:lang w:eastAsia="en-CA"/>
          <w14:ligatures w14:val="none"/>
        </w:rPr>
        <w:t> for more information.</w:t>
      </w:r>
    </w:p>
    <w:p w14:paraId="50452389" w14:textId="77777777" w:rsidR="00430B73" w:rsidRPr="00430B73" w:rsidRDefault="00430B73" w:rsidP="00430B73">
      <w:pPr>
        <w:shd w:val="clear" w:color="auto" w:fill="FFFFFF"/>
        <w:spacing w:before="360" w:after="120" w:line="312" w:lineRule="atLeast"/>
        <w:textAlignment w:val="baseline"/>
        <w:outlineLvl w:val="2"/>
        <w:rPr>
          <w:rFonts w:ascii="Roboto" w:eastAsia="Times New Roman" w:hAnsi="Roboto" w:cs="Times New Roman"/>
          <w:color w:val="3A3A3A"/>
          <w:kern w:val="0"/>
          <w:sz w:val="27"/>
          <w:szCs w:val="27"/>
          <w:lang w:eastAsia="en-CA"/>
          <w14:ligatures w14:val="none"/>
        </w:rPr>
      </w:pPr>
      <w:r w:rsidRPr="00430B73">
        <w:rPr>
          <w:rFonts w:ascii="Roboto" w:eastAsia="Times New Roman" w:hAnsi="Roboto" w:cs="Times New Roman"/>
          <w:color w:val="3A3A3A"/>
          <w:kern w:val="0"/>
          <w:sz w:val="27"/>
          <w:szCs w:val="27"/>
          <w:lang w:eastAsia="en-CA"/>
          <w14:ligatures w14:val="none"/>
        </w:rPr>
        <w:t>Additional Admission Requirements</w:t>
      </w:r>
    </w:p>
    <w:p w14:paraId="07711E3B" w14:textId="77777777" w:rsidR="00430B73" w:rsidRPr="00430B73" w:rsidRDefault="00430B73" w:rsidP="00430B73">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430B73">
        <w:rPr>
          <w:rFonts w:ascii="Roboto" w:eastAsia="Times New Roman" w:hAnsi="Roboto" w:cs="Times New Roman"/>
          <w:color w:val="3A3A3A"/>
          <w:kern w:val="0"/>
          <w:sz w:val="29"/>
          <w:szCs w:val="29"/>
          <w:lang w:eastAsia="en-CA"/>
          <w14:ligatures w14:val="none"/>
        </w:rPr>
        <w:t>Graduate Applicants</w:t>
      </w:r>
    </w:p>
    <w:p w14:paraId="19A180A6" w14:textId="77777777" w:rsidR="00430B73" w:rsidRPr="00430B73" w:rsidRDefault="00430B73" w:rsidP="00430B73">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The University of Toronto will consider your application if you have completed a graduate program or are enrolled in the final year of a graduate program.</w:t>
      </w:r>
    </w:p>
    <w:p w14:paraId="63D11128" w14:textId="77777777" w:rsidR="00430B73" w:rsidRPr="00430B73" w:rsidRDefault="00430B73" w:rsidP="00430B73">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If you will not complete your graduate degree requirements by June 30 in the proposed year of entry, you will not be considered; this policy is strictly enforced. Applicants who do not provide an expected date of degree completion or who re-classify into another graduate program will also not be considered.</w:t>
      </w:r>
    </w:p>
    <w:p w14:paraId="668C15DA" w14:textId="77777777" w:rsidR="00430B73" w:rsidRPr="00430B73" w:rsidRDefault="00430B73" w:rsidP="00430B73">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Our MD Program values a diverse applicant pool with students from all academic backgrounds. To acknowledge the academic challenge of undertaking graduate work, applicants pursuing graduate degrees will receive credit for their accomplishments during the file review process.</w:t>
      </w:r>
    </w:p>
    <w:p w14:paraId="272F42BC" w14:textId="77777777" w:rsidR="00430B73" w:rsidRPr="00430B73" w:rsidRDefault="00430B73" w:rsidP="00430B73">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Graduate applicants will receive credit for their graduate work based on the following categories:</w:t>
      </w:r>
    </w:p>
    <w:p w14:paraId="5B1FE769" w14:textId="77777777" w:rsidR="00430B73" w:rsidRPr="00430B73" w:rsidRDefault="00430B73" w:rsidP="00867D47">
      <w:pPr>
        <w:numPr>
          <w:ilvl w:val="0"/>
          <w:numId w:val="14"/>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Doctoral degree conferred</w:t>
      </w:r>
    </w:p>
    <w:p w14:paraId="71FD7B10" w14:textId="77777777" w:rsidR="00430B73" w:rsidRPr="00430B73" w:rsidRDefault="00430B73" w:rsidP="00867D47">
      <w:pPr>
        <w:numPr>
          <w:ilvl w:val="0"/>
          <w:numId w:val="14"/>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Doctoral degree in progress</w:t>
      </w:r>
    </w:p>
    <w:p w14:paraId="2466FF70" w14:textId="77777777" w:rsidR="00430B73" w:rsidRPr="00430B73" w:rsidRDefault="00430B73" w:rsidP="00867D47">
      <w:pPr>
        <w:numPr>
          <w:ilvl w:val="0"/>
          <w:numId w:val="14"/>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Research-based master’s conferred</w:t>
      </w:r>
    </w:p>
    <w:p w14:paraId="1E623173" w14:textId="77777777" w:rsidR="00430B73" w:rsidRPr="00430B73" w:rsidRDefault="00430B73" w:rsidP="00867D47">
      <w:pPr>
        <w:numPr>
          <w:ilvl w:val="0"/>
          <w:numId w:val="14"/>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Research-based master’s in progress</w:t>
      </w:r>
    </w:p>
    <w:p w14:paraId="380FC060" w14:textId="77777777" w:rsidR="00430B73" w:rsidRPr="00430B73" w:rsidRDefault="00430B73" w:rsidP="00867D47">
      <w:pPr>
        <w:numPr>
          <w:ilvl w:val="0"/>
          <w:numId w:val="14"/>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Course-based master’s conferred</w:t>
      </w:r>
    </w:p>
    <w:p w14:paraId="4F53F42C" w14:textId="77777777" w:rsidR="00430B73" w:rsidRPr="00430B73" w:rsidRDefault="00430B73" w:rsidP="00430B73">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We will assess applicants enrolled in a course-based master’s that is in progress as undergraduate applicants.</w:t>
      </w:r>
    </w:p>
    <w:p w14:paraId="62CB18E5" w14:textId="26A9A756" w:rsidR="00430B73" w:rsidRPr="00430B73" w:rsidRDefault="00430B73" w:rsidP="00430B73">
      <w:pPr>
        <w:shd w:val="clear" w:color="auto" w:fill="F5F5F5"/>
        <w:spacing w:line="240" w:lineRule="auto"/>
        <w:textAlignment w:val="baseline"/>
        <w:rPr>
          <w:rFonts w:ascii="Roboto" w:eastAsia="Times New Roman" w:hAnsi="Roboto" w:cs="Times New Roman"/>
          <w:kern w:val="0"/>
          <w:sz w:val="24"/>
          <w:szCs w:val="24"/>
          <w:lang w:eastAsia="en-CA"/>
          <w14:ligatures w14:val="none"/>
        </w:rPr>
      </w:pPr>
      <w:r w:rsidRPr="00430B73">
        <w:rPr>
          <w:rFonts w:ascii="Roboto" w:eastAsia="Times New Roman" w:hAnsi="Roboto" w:cs="Times New Roman"/>
          <w:kern w:val="0"/>
          <w:sz w:val="24"/>
          <w:szCs w:val="24"/>
          <w:lang w:eastAsia="en-CA"/>
          <w14:ligatures w14:val="none"/>
        </w:rPr>
        <w:t>You cannot update your application after the October 1, 202</w:t>
      </w:r>
      <w:ins w:id="19" w:author="Khalila Sawyer" w:date="2025-02-07T09:31:00Z" w16du:dateUtc="2025-02-07T14:31:00Z">
        <w:r w:rsidR="0011542B">
          <w:rPr>
            <w:rFonts w:ascii="Roboto" w:eastAsia="Times New Roman" w:hAnsi="Roboto" w:cs="Times New Roman"/>
            <w:kern w:val="0"/>
            <w:sz w:val="24"/>
            <w:szCs w:val="24"/>
            <w:lang w:eastAsia="en-CA"/>
            <w14:ligatures w14:val="none"/>
          </w:rPr>
          <w:t>5</w:t>
        </w:r>
      </w:ins>
      <w:del w:id="20" w:author="Khalila Sawyer" w:date="2025-02-07T09:31:00Z" w16du:dateUtc="2025-02-07T14:31:00Z">
        <w:r w:rsidRPr="00430B73" w:rsidDel="0011542B">
          <w:rPr>
            <w:rFonts w:ascii="Roboto" w:eastAsia="Times New Roman" w:hAnsi="Roboto" w:cs="Times New Roman"/>
            <w:kern w:val="0"/>
            <w:sz w:val="24"/>
            <w:szCs w:val="24"/>
            <w:lang w:eastAsia="en-CA"/>
            <w14:ligatures w14:val="none"/>
          </w:rPr>
          <w:delText>4</w:delText>
        </w:r>
      </w:del>
      <w:r w:rsidRPr="00430B73">
        <w:rPr>
          <w:rFonts w:ascii="Roboto" w:eastAsia="Times New Roman" w:hAnsi="Roboto" w:cs="Times New Roman"/>
          <w:kern w:val="0"/>
          <w:sz w:val="24"/>
          <w:szCs w:val="24"/>
          <w:lang w:eastAsia="en-CA"/>
          <w14:ligatures w14:val="none"/>
        </w:rPr>
        <w:t>, deadline.</w:t>
      </w:r>
    </w:p>
    <w:p w14:paraId="2486EC06" w14:textId="77777777" w:rsidR="00430B73" w:rsidRPr="00430B73" w:rsidRDefault="00430B73" w:rsidP="00430B73">
      <w:pPr>
        <w:shd w:val="clear" w:color="auto" w:fill="F5F5F5"/>
        <w:spacing w:before="360" w:after="120" w:line="288" w:lineRule="atLeast"/>
        <w:textAlignment w:val="baseline"/>
        <w:outlineLvl w:val="4"/>
        <w:rPr>
          <w:rFonts w:ascii="Roboto" w:eastAsia="Times New Roman" w:hAnsi="Roboto" w:cs="Times New Roman"/>
          <w:b/>
          <w:bCs/>
          <w:color w:val="3A3A3A"/>
          <w:kern w:val="0"/>
          <w:sz w:val="20"/>
          <w:szCs w:val="20"/>
          <w:lang w:eastAsia="en-CA"/>
          <w14:ligatures w14:val="none"/>
        </w:rPr>
      </w:pPr>
      <w:r w:rsidRPr="00430B73">
        <w:rPr>
          <w:rFonts w:ascii="Roboto" w:eastAsia="Times New Roman" w:hAnsi="Roboto" w:cs="Times New Roman"/>
          <w:b/>
          <w:bCs/>
          <w:color w:val="3A3A3A"/>
          <w:kern w:val="0"/>
          <w:sz w:val="20"/>
          <w:szCs w:val="20"/>
          <w:lang w:eastAsia="en-CA"/>
          <w14:ligatures w14:val="none"/>
        </w:rPr>
        <w:lastRenderedPageBreak/>
        <w:t>Graduate Degree</w:t>
      </w:r>
    </w:p>
    <w:p w14:paraId="67196C0F" w14:textId="4FB5FFF5" w:rsidR="00430B73" w:rsidRPr="00430B73" w:rsidRDefault="00430B73" w:rsidP="00430B73">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Graduate applicants who have not yet received their graduate degree and who are offered a position in the MD Program will be required to submit proof of successful completion of all requirements of the graduate program (including successful defence of a thesis, if applicable) prior to June 30, 202</w:t>
      </w:r>
      <w:ins w:id="21" w:author="Khalila Sawyer" w:date="2025-02-07T09:30:00Z" w16du:dateUtc="2025-02-07T14:30:00Z">
        <w:r w:rsidR="0011542B">
          <w:rPr>
            <w:rFonts w:ascii="Roboto" w:eastAsia="Times New Roman" w:hAnsi="Roboto" w:cs="Times New Roman"/>
            <w:color w:val="3A3A3A"/>
            <w:kern w:val="0"/>
            <w:sz w:val="24"/>
            <w:szCs w:val="24"/>
            <w:lang w:eastAsia="en-CA"/>
            <w14:ligatures w14:val="none"/>
          </w:rPr>
          <w:t>6</w:t>
        </w:r>
      </w:ins>
      <w:del w:id="22" w:author="Khalila Sawyer" w:date="2025-02-07T09:30:00Z" w16du:dateUtc="2025-02-07T14:30:00Z">
        <w:r w:rsidRPr="00430B73" w:rsidDel="0011542B">
          <w:rPr>
            <w:rFonts w:ascii="Roboto" w:eastAsia="Times New Roman" w:hAnsi="Roboto" w:cs="Times New Roman"/>
            <w:color w:val="3A3A3A"/>
            <w:kern w:val="0"/>
            <w:sz w:val="24"/>
            <w:szCs w:val="24"/>
            <w:lang w:eastAsia="en-CA"/>
            <w14:ligatures w14:val="none"/>
          </w:rPr>
          <w:delText>5</w:delText>
        </w:r>
      </w:del>
      <w:r w:rsidRPr="00430B73">
        <w:rPr>
          <w:rFonts w:ascii="Roboto" w:eastAsia="Times New Roman" w:hAnsi="Roboto" w:cs="Times New Roman"/>
          <w:color w:val="3A3A3A"/>
          <w:kern w:val="0"/>
          <w:sz w:val="24"/>
          <w:szCs w:val="24"/>
          <w:lang w:eastAsia="en-CA"/>
          <w14:ligatures w14:val="none"/>
        </w:rPr>
        <w:t>.</w:t>
      </w:r>
    </w:p>
    <w:p w14:paraId="55535909" w14:textId="77777777" w:rsidR="00430B73" w:rsidRPr="00430B73" w:rsidRDefault="00430B73" w:rsidP="00430B73">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Graduate applicants offered a position on the expectation that their degree will be completed, and who are not able to meet this deadline, will not be granted an admission deferral and will lose their seat in our program.</w:t>
      </w:r>
    </w:p>
    <w:p w14:paraId="798B8316" w14:textId="77777777" w:rsidR="00430B73" w:rsidRPr="00430B73" w:rsidRDefault="00430B73" w:rsidP="00430B73">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UME Enrolment Services requires a final transcript from all applicants accepted from graduate programs, as proof of conferral of their degree.</w:t>
      </w:r>
    </w:p>
    <w:p w14:paraId="7830D481" w14:textId="77777777" w:rsidR="00430B73" w:rsidRPr="00430B73" w:rsidRDefault="00430B73" w:rsidP="00430B73">
      <w:pPr>
        <w:shd w:val="clear" w:color="auto" w:fill="F5F5F5"/>
        <w:spacing w:before="360" w:after="120" w:line="288" w:lineRule="atLeast"/>
        <w:textAlignment w:val="baseline"/>
        <w:outlineLvl w:val="4"/>
        <w:rPr>
          <w:rFonts w:ascii="Roboto" w:eastAsia="Times New Roman" w:hAnsi="Roboto" w:cs="Times New Roman"/>
          <w:b/>
          <w:bCs/>
          <w:color w:val="3A3A3A"/>
          <w:kern w:val="0"/>
          <w:sz w:val="20"/>
          <w:szCs w:val="20"/>
          <w:lang w:eastAsia="en-CA"/>
          <w14:ligatures w14:val="none"/>
        </w:rPr>
      </w:pPr>
      <w:r w:rsidRPr="00430B73">
        <w:rPr>
          <w:rFonts w:ascii="Roboto" w:eastAsia="Times New Roman" w:hAnsi="Roboto" w:cs="Times New Roman"/>
          <w:b/>
          <w:bCs/>
          <w:color w:val="3A3A3A"/>
          <w:kern w:val="0"/>
          <w:sz w:val="20"/>
          <w:szCs w:val="20"/>
          <w:lang w:eastAsia="en-CA"/>
          <w14:ligatures w14:val="none"/>
        </w:rPr>
        <w:t>Graduate Degree Verifiers</w:t>
      </w:r>
    </w:p>
    <w:p w14:paraId="04556043" w14:textId="77777777" w:rsidR="00430B73" w:rsidRPr="00430B73" w:rsidRDefault="00430B73" w:rsidP="00430B73">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Graduate applicants are required to provide the contact information of a graduate verifier:</w:t>
      </w:r>
    </w:p>
    <w:p w14:paraId="5A5AA682" w14:textId="77777777" w:rsidR="00430B73" w:rsidRPr="00430B73" w:rsidRDefault="00430B73" w:rsidP="00867D47">
      <w:pPr>
        <w:numPr>
          <w:ilvl w:val="0"/>
          <w:numId w:val="15"/>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For a research-based degree, your verifier should be your graduate supervisor.</w:t>
      </w:r>
    </w:p>
    <w:p w14:paraId="62B29D98" w14:textId="77777777" w:rsidR="00430B73" w:rsidRPr="00430B73" w:rsidRDefault="00430B73" w:rsidP="00867D47">
      <w:pPr>
        <w:numPr>
          <w:ilvl w:val="0"/>
          <w:numId w:val="15"/>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For a course-based degree, your verifier should be your graduate program administrator.</w:t>
      </w:r>
    </w:p>
    <w:p w14:paraId="7954BE49" w14:textId="77777777" w:rsidR="00430B73" w:rsidRPr="00430B73" w:rsidRDefault="00430B73" w:rsidP="00867D47">
      <w:pPr>
        <w:numPr>
          <w:ilvl w:val="0"/>
          <w:numId w:val="15"/>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Applicants who had their graduate degree conferred should provide a Graduate Studies Office contact for any questions about the program.</w:t>
      </w:r>
    </w:p>
    <w:p w14:paraId="4314F034" w14:textId="777B8B6A" w:rsidR="00430B73" w:rsidRPr="00430B73" w:rsidRDefault="00430B73" w:rsidP="00430B73">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Pr>
          <w:rFonts w:ascii="Roboto" w:eastAsia="Times New Roman" w:hAnsi="Roboto" w:cs="Times New Roman"/>
          <w:color w:val="3A3A3A"/>
          <w:kern w:val="0"/>
          <w:sz w:val="24"/>
          <w:szCs w:val="24"/>
          <w:lang w:eastAsia="en-CA"/>
          <w14:ligatures w14:val="none"/>
        </w:rPr>
        <w:br/>
      </w:r>
      <w:r w:rsidRPr="00430B73">
        <w:rPr>
          <w:rFonts w:ascii="Roboto" w:eastAsia="Times New Roman" w:hAnsi="Roboto" w:cs="Times New Roman"/>
          <w:color w:val="3A3A3A"/>
          <w:kern w:val="0"/>
          <w:sz w:val="24"/>
          <w:szCs w:val="24"/>
          <w:lang w:eastAsia="en-CA"/>
          <w14:ligatures w14:val="none"/>
        </w:rPr>
        <w:t>This information is entered in the Referees section of your application, but your graduate verifier’s role is not the same as your referee’s role. Your graduate verifier may be contacted to confirm your degree type and anticipated program completion date.</w:t>
      </w:r>
    </w:p>
    <w:p w14:paraId="154FD422" w14:textId="77777777" w:rsidR="00430B73" w:rsidRPr="00430B73" w:rsidRDefault="00430B73" w:rsidP="00430B73">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Ensure that your graduate verifier can provide the required information and is available during the application process.</w:t>
      </w:r>
    </w:p>
    <w:p w14:paraId="3289DCA4" w14:textId="77777777" w:rsidR="00430B73" w:rsidRPr="00430B73" w:rsidRDefault="00430B73" w:rsidP="00430B73">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Let your verifiers know in advance that UME Enrolment Services may contact them.</w:t>
      </w:r>
    </w:p>
    <w:p w14:paraId="6DE25392" w14:textId="77777777" w:rsidR="00430B73" w:rsidRPr="00430B73" w:rsidRDefault="00430B73" w:rsidP="00430B73">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430B73">
        <w:rPr>
          <w:rFonts w:ascii="Roboto" w:eastAsia="Times New Roman" w:hAnsi="Roboto" w:cs="Times New Roman"/>
          <w:color w:val="3A3A3A"/>
          <w:kern w:val="0"/>
          <w:sz w:val="29"/>
          <w:szCs w:val="29"/>
          <w:lang w:eastAsia="en-CA"/>
          <w14:ligatures w14:val="none"/>
        </w:rPr>
        <w:t>MD/PhD Program Applicants</w:t>
      </w:r>
    </w:p>
    <w:p w14:paraId="1EACF9A2" w14:textId="77777777" w:rsidR="00430B73" w:rsidRPr="00430B73" w:rsidRDefault="00430B73" w:rsidP="00430B73">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The MD/PhD Program at the University of Toronto provides highly qualified students the opportunity to integrate medical school with intensive scientific training. Its purpose is to prepare clinician scientists for careers in academic medicine.</w:t>
      </w:r>
    </w:p>
    <w:p w14:paraId="6CF17D69" w14:textId="77777777" w:rsidR="00430B73" w:rsidRPr="00430B73" w:rsidRDefault="00430B73" w:rsidP="00430B73">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Applicants to this program must meet the same requirements for MCAT, GPA and course prerequisites as all other MD Program applicants. The program does not have a designated quota for admission.</w:t>
      </w:r>
    </w:p>
    <w:p w14:paraId="076522E1" w14:textId="77777777" w:rsidR="00430B73" w:rsidRPr="00430B73" w:rsidRDefault="00430B73" w:rsidP="00430B73">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Submit admission materials to OMSAS as per the regular MD admission process along with the following additional materials:</w:t>
      </w:r>
    </w:p>
    <w:p w14:paraId="4DF7BD6C" w14:textId="77777777" w:rsidR="00430B73" w:rsidRPr="00430B73" w:rsidRDefault="00430B73" w:rsidP="00867D47">
      <w:pPr>
        <w:numPr>
          <w:ilvl w:val="0"/>
          <w:numId w:val="16"/>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 xml:space="preserve">MD/PhD Personal Essay: Reflecting on your personal and research experiences to date, how do your experiences relate to your decision to pursue a physician scientist pathway, and the kind of ideas that you wish to pursue in your PhD? This </w:t>
      </w:r>
      <w:r w:rsidRPr="00430B73">
        <w:rPr>
          <w:rFonts w:ascii="Roboto" w:eastAsia="Times New Roman" w:hAnsi="Roboto" w:cs="Times New Roman"/>
          <w:color w:val="3A3A3A"/>
          <w:kern w:val="0"/>
          <w:sz w:val="24"/>
          <w:szCs w:val="24"/>
          <w:lang w:eastAsia="en-CA"/>
          <w14:ligatures w14:val="none"/>
        </w:rPr>
        <w:lastRenderedPageBreak/>
        <w:t>essay must be 250 words or less and is submitted as part of your OMSAS application.</w:t>
      </w:r>
    </w:p>
    <w:p w14:paraId="342AAE1A" w14:textId="1AF4BF2F" w:rsidR="00430B73" w:rsidRPr="00430B73" w:rsidRDefault="00430B73" w:rsidP="00867D47">
      <w:pPr>
        <w:numPr>
          <w:ilvl w:val="0"/>
          <w:numId w:val="16"/>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An academic curriculum vitae (CV). This CV must adhere to the format outlined on the MD/PhD Program website. </w:t>
      </w:r>
      <w:hyperlink r:id="rId22" w:tgtFrame="_blank" w:history="1">
        <w:r w:rsidRPr="00430B73">
          <w:rPr>
            <w:rFonts w:ascii="Roboto" w:eastAsia="Times New Roman" w:hAnsi="Roboto" w:cs="Times New Roman"/>
            <w:b/>
            <w:bCs/>
            <w:color w:val="0000FF"/>
            <w:kern w:val="0"/>
            <w:sz w:val="24"/>
            <w:szCs w:val="24"/>
            <w:u w:val="single"/>
            <w:lang w:eastAsia="en-CA"/>
            <w14:ligatures w14:val="none"/>
          </w:rPr>
          <w:t>Access the CV template</w:t>
        </w:r>
      </w:hyperlink>
      <w:r w:rsidRPr="00430B73">
        <w:rPr>
          <w:rFonts w:ascii="Roboto" w:eastAsia="Times New Roman" w:hAnsi="Roboto" w:cs="Times New Roman"/>
          <w:color w:val="3A3A3A"/>
          <w:kern w:val="0"/>
          <w:sz w:val="24"/>
          <w:szCs w:val="24"/>
          <w:lang w:eastAsia="en-CA"/>
          <w14:ligatures w14:val="none"/>
        </w:rPr>
        <w:t>. Upload your academic CV directly to OMSAS via Secure Applicant Messaging (SAM) by October 4, 202</w:t>
      </w:r>
      <w:ins w:id="23" w:author="Khalila Sawyer" w:date="2025-02-07T09:31:00Z" w16du:dateUtc="2025-02-07T14:31:00Z">
        <w:r w:rsidR="0011542B">
          <w:rPr>
            <w:rFonts w:ascii="Roboto" w:eastAsia="Times New Roman" w:hAnsi="Roboto" w:cs="Times New Roman"/>
            <w:color w:val="3A3A3A"/>
            <w:kern w:val="0"/>
            <w:sz w:val="24"/>
            <w:szCs w:val="24"/>
            <w:lang w:eastAsia="en-CA"/>
            <w14:ligatures w14:val="none"/>
          </w:rPr>
          <w:t>5</w:t>
        </w:r>
      </w:ins>
      <w:del w:id="24" w:author="Khalila Sawyer" w:date="2025-02-07T09:31:00Z" w16du:dateUtc="2025-02-07T14:31:00Z">
        <w:r w:rsidRPr="00430B73" w:rsidDel="0011542B">
          <w:rPr>
            <w:rFonts w:ascii="Roboto" w:eastAsia="Times New Roman" w:hAnsi="Roboto" w:cs="Times New Roman"/>
            <w:color w:val="3A3A3A"/>
            <w:kern w:val="0"/>
            <w:sz w:val="24"/>
            <w:szCs w:val="24"/>
            <w:lang w:eastAsia="en-CA"/>
            <w14:ligatures w14:val="none"/>
          </w:rPr>
          <w:delText>4</w:delText>
        </w:r>
      </w:del>
      <w:r w:rsidRPr="00430B73">
        <w:rPr>
          <w:rFonts w:ascii="Roboto" w:eastAsia="Times New Roman" w:hAnsi="Roboto" w:cs="Times New Roman"/>
          <w:color w:val="3A3A3A"/>
          <w:kern w:val="0"/>
          <w:sz w:val="24"/>
          <w:szCs w:val="24"/>
          <w:lang w:eastAsia="en-CA"/>
          <w14:ligatures w14:val="none"/>
        </w:rPr>
        <w:t>.</w:t>
      </w:r>
    </w:p>
    <w:p w14:paraId="6465FB6D" w14:textId="77777777" w:rsidR="00430B73" w:rsidRPr="00430B73" w:rsidRDefault="00430B73" w:rsidP="00867D47">
      <w:pPr>
        <w:numPr>
          <w:ilvl w:val="0"/>
          <w:numId w:val="16"/>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Three MD/PhD references using a common MD/PhD reference form for OMSAS applicants applying to Toronto, Ottawa, Queen’s and Western. </w:t>
      </w:r>
      <w:r w:rsidRPr="00430B73">
        <w:rPr>
          <w:rFonts w:ascii="Roboto" w:eastAsia="Times New Roman" w:hAnsi="Roboto" w:cs="Times New Roman"/>
          <w:b/>
          <w:bCs/>
          <w:color w:val="3A3A3A"/>
          <w:kern w:val="0"/>
          <w:sz w:val="24"/>
          <w:szCs w:val="24"/>
          <w:lang w:eastAsia="en-CA"/>
          <w14:ligatures w14:val="none"/>
        </w:rPr>
        <w:t>Note: </w:t>
      </w:r>
      <w:r w:rsidRPr="00430B73">
        <w:rPr>
          <w:rFonts w:ascii="Roboto" w:eastAsia="Times New Roman" w:hAnsi="Roboto" w:cs="Times New Roman"/>
          <w:color w:val="3A3A3A"/>
          <w:kern w:val="0"/>
          <w:sz w:val="24"/>
          <w:szCs w:val="24"/>
          <w:lang w:eastAsia="en-CA"/>
          <w14:ligatures w14:val="none"/>
        </w:rPr>
        <w:t xml:space="preserve">These MD/PhD references are in addition to the 3 Confidential Assessment Forms that are required for MD applicants, as part of the standard OMSAS application for the University of Toronto. If you are a graduate applicant, one of your MD/PhD references must be from your graduate supervisor. The </w:t>
      </w:r>
      <w:del w:id="25" w:author="Khalila Sawyer" w:date="2025-02-07T09:31:00Z" w16du:dateUtc="2025-02-07T14:31:00Z">
        <w:r w:rsidRPr="00430B73" w:rsidDel="0011542B">
          <w:rPr>
            <w:rFonts w:ascii="Roboto" w:eastAsia="Times New Roman" w:hAnsi="Roboto" w:cs="Times New Roman"/>
            <w:color w:val="3A3A3A"/>
            <w:kern w:val="0"/>
            <w:sz w:val="24"/>
            <w:szCs w:val="24"/>
            <w:lang w:eastAsia="en-CA"/>
            <w14:ligatures w14:val="none"/>
          </w:rPr>
          <w:delText> </w:delText>
        </w:r>
      </w:del>
      <w:r w:rsidRPr="00430B73">
        <w:rPr>
          <w:rFonts w:ascii="Roboto" w:eastAsia="Times New Roman" w:hAnsi="Roboto" w:cs="Times New Roman"/>
          <w:color w:val="3A3A3A"/>
          <w:kern w:val="0"/>
          <w:sz w:val="24"/>
          <w:szCs w:val="24"/>
          <w:lang w:eastAsia="en-CA"/>
          <w14:ligatures w14:val="none"/>
        </w:rPr>
        <w:t>references should highlight:</w:t>
      </w:r>
    </w:p>
    <w:p w14:paraId="376B7896" w14:textId="77777777" w:rsidR="00430B73" w:rsidRPr="00430B73" w:rsidRDefault="00430B73" w:rsidP="00867D47">
      <w:pPr>
        <w:numPr>
          <w:ilvl w:val="1"/>
          <w:numId w:val="16"/>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potential for success as a physician scientist,</w:t>
      </w:r>
    </w:p>
    <w:p w14:paraId="30FDF33A" w14:textId="77777777" w:rsidR="00430B73" w:rsidRPr="00430B73" w:rsidRDefault="00430B73" w:rsidP="00867D47">
      <w:pPr>
        <w:numPr>
          <w:ilvl w:val="1"/>
          <w:numId w:val="16"/>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performance in research, including initiative, perseverance, technical skills, data interpretation, etc.,</w:t>
      </w:r>
    </w:p>
    <w:p w14:paraId="1968BEA8" w14:textId="77777777" w:rsidR="00430B73" w:rsidRPr="00430B73" w:rsidRDefault="00430B73" w:rsidP="00867D47">
      <w:pPr>
        <w:numPr>
          <w:ilvl w:val="1"/>
          <w:numId w:val="16"/>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capacity to succeed in both an undergraduate medical and a PhD curriculum,</w:t>
      </w:r>
    </w:p>
    <w:p w14:paraId="6266EA8D" w14:textId="77777777" w:rsidR="00430B73" w:rsidRPr="00430B73" w:rsidRDefault="00430B73" w:rsidP="00867D47">
      <w:pPr>
        <w:numPr>
          <w:ilvl w:val="1"/>
          <w:numId w:val="16"/>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self-starting behaviour,</w:t>
      </w:r>
    </w:p>
    <w:p w14:paraId="214113EB" w14:textId="77777777" w:rsidR="00430B73" w:rsidRPr="00430B73" w:rsidRDefault="00430B73" w:rsidP="00867D47">
      <w:pPr>
        <w:numPr>
          <w:ilvl w:val="1"/>
          <w:numId w:val="16"/>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contribution to the research the candidate was involved in, including publications, if any, and</w:t>
      </w:r>
    </w:p>
    <w:p w14:paraId="58A5D90A" w14:textId="77777777" w:rsidR="00430B73" w:rsidRPr="00430B73" w:rsidRDefault="00430B73" w:rsidP="00867D47">
      <w:pPr>
        <w:numPr>
          <w:ilvl w:val="1"/>
          <w:numId w:val="16"/>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capacity to learn from others.</w:t>
      </w:r>
    </w:p>
    <w:p w14:paraId="6D843716" w14:textId="643D65AA" w:rsidR="00430B73" w:rsidRPr="00430B73" w:rsidRDefault="00430B73" w:rsidP="00430B73">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OMSAS must receive all these required references by October 1, 202</w:t>
      </w:r>
      <w:ins w:id="26" w:author="Khalila Sawyer" w:date="2025-02-07T09:31:00Z" w16du:dateUtc="2025-02-07T14:31:00Z">
        <w:r w:rsidR="0011542B">
          <w:rPr>
            <w:rFonts w:ascii="Roboto" w:eastAsia="Times New Roman" w:hAnsi="Roboto" w:cs="Times New Roman"/>
            <w:color w:val="3A3A3A"/>
            <w:kern w:val="0"/>
            <w:sz w:val="24"/>
            <w:szCs w:val="24"/>
            <w:lang w:eastAsia="en-CA"/>
            <w14:ligatures w14:val="none"/>
          </w:rPr>
          <w:t>5</w:t>
        </w:r>
      </w:ins>
      <w:del w:id="27" w:author="Khalila Sawyer" w:date="2025-02-07T09:31:00Z" w16du:dateUtc="2025-02-07T14:31:00Z">
        <w:r w:rsidRPr="00430B73" w:rsidDel="0011542B">
          <w:rPr>
            <w:rFonts w:ascii="Roboto" w:eastAsia="Times New Roman" w:hAnsi="Roboto" w:cs="Times New Roman"/>
            <w:color w:val="3A3A3A"/>
            <w:kern w:val="0"/>
            <w:sz w:val="24"/>
            <w:szCs w:val="24"/>
            <w:lang w:eastAsia="en-CA"/>
            <w14:ligatures w14:val="none"/>
          </w:rPr>
          <w:delText>4</w:delText>
        </w:r>
      </w:del>
      <w:r w:rsidRPr="00430B73">
        <w:rPr>
          <w:rFonts w:ascii="Roboto" w:eastAsia="Times New Roman" w:hAnsi="Roboto" w:cs="Times New Roman"/>
          <w:color w:val="3A3A3A"/>
          <w:kern w:val="0"/>
          <w:sz w:val="24"/>
          <w:szCs w:val="24"/>
          <w:lang w:eastAsia="en-CA"/>
          <w14:ligatures w14:val="none"/>
        </w:rPr>
        <w:t>.</w:t>
      </w:r>
    </w:p>
    <w:p w14:paraId="04423AC3" w14:textId="77777777" w:rsidR="00430B73" w:rsidRPr="00430B73" w:rsidRDefault="00430B73" w:rsidP="00430B73">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b/>
          <w:bCs/>
          <w:color w:val="3A3A3A"/>
          <w:kern w:val="0"/>
          <w:sz w:val="24"/>
          <w:szCs w:val="24"/>
          <w:lang w:eastAsia="en-CA"/>
          <w14:ligatures w14:val="none"/>
        </w:rPr>
        <w:t>Notes:</w:t>
      </w:r>
    </w:p>
    <w:p w14:paraId="7BD4F060" w14:textId="77777777" w:rsidR="00430B73" w:rsidRPr="00430B73" w:rsidRDefault="00430B73" w:rsidP="00867D47">
      <w:pPr>
        <w:numPr>
          <w:ilvl w:val="0"/>
          <w:numId w:val="17"/>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The same referees can provide your regular MD application references and MD/PhD references (e.g., graduate supervisor, if applicable). The MD/PhD Admissions Subcommittee does not review your MD application references. To send the MD/PhD reference form to your referees, enter their contact information in the designated fields within your OMSAS application.</w:t>
      </w:r>
    </w:p>
    <w:p w14:paraId="33169327" w14:textId="77777777" w:rsidR="00430B73" w:rsidRPr="00430B73" w:rsidRDefault="00430B73" w:rsidP="00867D47">
      <w:pPr>
        <w:numPr>
          <w:ilvl w:val="0"/>
          <w:numId w:val="17"/>
        </w:numPr>
        <w:shd w:val="clear" w:color="auto" w:fill="F5F5F5"/>
        <w:spacing w:before="100" w:beforeAutospacing="1"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All MD/PhD applicants must submit an academic CV.</w:t>
      </w:r>
    </w:p>
    <w:p w14:paraId="041817D0" w14:textId="77777777" w:rsidR="00430B73" w:rsidRPr="00430B73" w:rsidRDefault="0037308F" w:rsidP="00430B73">
      <w:pPr>
        <w:shd w:val="clear" w:color="auto" w:fill="FFFFFF"/>
        <w:spacing w:before="300" w:after="300" w:line="240" w:lineRule="auto"/>
        <w:rPr>
          <w:rFonts w:ascii="Roboto" w:eastAsia="Times New Roman" w:hAnsi="Roboto" w:cs="Times New Roman"/>
          <w:color w:val="3A3A3A"/>
          <w:kern w:val="0"/>
          <w:sz w:val="24"/>
          <w:szCs w:val="24"/>
          <w:lang w:eastAsia="en-CA"/>
          <w14:ligatures w14:val="none"/>
        </w:rPr>
      </w:pPr>
      <w:r>
        <w:rPr>
          <w:rFonts w:ascii="Roboto" w:eastAsia="Times New Roman" w:hAnsi="Roboto" w:cs="Times New Roman"/>
          <w:color w:val="3A3A3A"/>
          <w:kern w:val="0"/>
          <w:sz w:val="24"/>
          <w:szCs w:val="24"/>
          <w:lang w:eastAsia="en-CA"/>
          <w14:ligatures w14:val="none"/>
        </w:rPr>
        <w:pict w14:anchorId="27EA09D5">
          <v:rect id="_x0000_i1027" style="width:0;height:0" o:hralign="center" o:hrstd="t" o:hr="t" fillcolor="#a0a0a0" stroked="f"/>
        </w:pict>
      </w:r>
    </w:p>
    <w:p w14:paraId="2B563578" w14:textId="77777777" w:rsidR="00430B73" w:rsidRPr="00430B73" w:rsidRDefault="00430B73" w:rsidP="00430B73">
      <w:pPr>
        <w:shd w:val="clear" w:color="auto" w:fill="FFFFFF"/>
        <w:spacing w:before="240" w:after="120" w:line="312" w:lineRule="atLeast"/>
        <w:textAlignment w:val="baseline"/>
        <w:outlineLvl w:val="1"/>
        <w:rPr>
          <w:rFonts w:ascii="Roboto" w:eastAsia="Times New Roman" w:hAnsi="Roboto" w:cs="Times New Roman"/>
          <w:color w:val="3A3A3A"/>
          <w:kern w:val="0"/>
          <w:sz w:val="36"/>
          <w:szCs w:val="36"/>
          <w:lang w:eastAsia="en-CA"/>
          <w14:ligatures w14:val="none"/>
        </w:rPr>
      </w:pPr>
      <w:r w:rsidRPr="00430B73">
        <w:rPr>
          <w:rFonts w:ascii="Roboto" w:eastAsia="Times New Roman" w:hAnsi="Roboto" w:cs="Times New Roman"/>
          <w:color w:val="3A3A3A"/>
          <w:kern w:val="0"/>
          <w:sz w:val="36"/>
          <w:szCs w:val="36"/>
          <w:lang w:eastAsia="en-CA"/>
          <w14:ligatures w14:val="none"/>
        </w:rPr>
        <w:t>Admission Categories</w:t>
      </w:r>
    </w:p>
    <w:p w14:paraId="254E0B32" w14:textId="77777777" w:rsidR="00430B73" w:rsidRPr="00430B73" w:rsidRDefault="00430B73" w:rsidP="00430B73">
      <w:pPr>
        <w:shd w:val="clear" w:color="auto" w:fill="FFFFFF"/>
        <w:spacing w:before="360" w:after="120" w:line="312" w:lineRule="atLeast"/>
        <w:textAlignment w:val="baseline"/>
        <w:outlineLvl w:val="2"/>
        <w:rPr>
          <w:rFonts w:ascii="Roboto" w:eastAsia="Times New Roman" w:hAnsi="Roboto" w:cs="Times New Roman"/>
          <w:color w:val="3A3A3A"/>
          <w:kern w:val="0"/>
          <w:sz w:val="27"/>
          <w:szCs w:val="27"/>
          <w:lang w:eastAsia="en-CA"/>
          <w14:ligatures w14:val="none"/>
        </w:rPr>
      </w:pPr>
      <w:r w:rsidRPr="00430B73">
        <w:rPr>
          <w:rFonts w:ascii="Roboto" w:eastAsia="Times New Roman" w:hAnsi="Roboto" w:cs="Times New Roman"/>
          <w:color w:val="3A3A3A"/>
          <w:kern w:val="0"/>
          <w:sz w:val="27"/>
          <w:szCs w:val="27"/>
          <w:lang w:eastAsia="en-CA"/>
          <w14:ligatures w14:val="none"/>
        </w:rPr>
        <w:t>Optional Application Programs</w:t>
      </w:r>
    </w:p>
    <w:p w14:paraId="3E104565" w14:textId="77777777" w:rsidR="00430B73" w:rsidRPr="00430B73" w:rsidRDefault="00430B73" w:rsidP="00430B73">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 xml:space="preserve">The University of Toronto offers 2 optional application programs that reflect the </w:t>
      </w:r>
      <w:proofErr w:type="spellStart"/>
      <w:r w:rsidRPr="00430B73">
        <w:rPr>
          <w:rFonts w:ascii="Roboto" w:eastAsia="Times New Roman" w:hAnsi="Roboto" w:cs="Times New Roman"/>
          <w:color w:val="3A3A3A"/>
          <w:kern w:val="0"/>
          <w:sz w:val="24"/>
          <w:szCs w:val="24"/>
          <w:lang w:eastAsia="en-CA"/>
          <w14:ligatures w14:val="none"/>
        </w:rPr>
        <w:t>Temerty</w:t>
      </w:r>
      <w:proofErr w:type="spellEnd"/>
      <w:r w:rsidRPr="00430B73">
        <w:rPr>
          <w:rFonts w:ascii="Roboto" w:eastAsia="Times New Roman" w:hAnsi="Roboto" w:cs="Times New Roman"/>
          <w:color w:val="3A3A3A"/>
          <w:kern w:val="0"/>
          <w:sz w:val="24"/>
          <w:szCs w:val="24"/>
          <w:lang w:eastAsia="en-CA"/>
          <w14:ligatures w14:val="none"/>
        </w:rPr>
        <w:t xml:space="preserve"> Faculty of Medicine’s strong commitment to diversity, as demonstrated in its </w:t>
      </w:r>
      <w:hyperlink r:id="rId23" w:tgtFrame="_blank" w:history="1">
        <w:r w:rsidRPr="00430B73">
          <w:rPr>
            <w:rFonts w:ascii="Roboto" w:eastAsia="Times New Roman" w:hAnsi="Roboto" w:cs="Times New Roman"/>
            <w:b/>
            <w:bCs/>
            <w:color w:val="0000FF"/>
            <w:kern w:val="0"/>
            <w:sz w:val="24"/>
            <w:szCs w:val="24"/>
            <w:u w:val="single"/>
            <w:lang w:eastAsia="en-CA"/>
            <w14:ligatures w14:val="none"/>
          </w:rPr>
          <w:t>Diversity Statement [PDF]</w:t>
        </w:r>
      </w:hyperlink>
      <w:r w:rsidRPr="00430B73">
        <w:rPr>
          <w:rFonts w:ascii="Roboto" w:eastAsia="Times New Roman" w:hAnsi="Roboto" w:cs="Times New Roman"/>
          <w:color w:val="3A3A3A"/>
          <w:kern w:val="0"/>
          <w:sz w:val="24"/>
          <w:szCs w:val="24"/>
          <w:lang w:eastAsia="en-CA"/>
          <w14:ligatures w14:val="none"/>
        </w:rPr>
        <w:t>.</w:t>
      </w:r>
    </w:p>
    <w:p w14:paraId="1143116E" w14:textId="77777777" w:rsidR="00430B73" w:rsidRPr="00430B73" w:rsidRDefault="00430B73" w:rsidP="00430B73">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430B73">
        <w:rPr>
          <w:rFonts w:ascii="Roboto" w:eastAsia="Times New Roman" w:hAnsi="Roboto" w:cs="Times New Roman"/>
          <w:color w:val="3A3A3A"/>
          <w:kern w:val="0"/>
          <w:sz w:val="29"/>
          <w:szCs w:val="29"/>
          <w:lang w:eastAsia="en-CA"/>
          <w14:ligatures w14:val="none"/>
        </w:rPr>
        <w:t>The Black Student Application Program (BSAP)</w:t>
      </w:r>
    </w:p>
    <w:p w14:paraId="5500655A" w14:textId="77777777" w:rsidR="00430B73" w:rsidRPr="00430B73" w:rsidRDefault="00430B73" w:rsidP="00430B73">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The Black Student Application Program (BSAP) is an optional application program for Canadian citizens and Permanent Residents who self-identify as:</w:t>
      </w:r>
    </w:p>
    <w:p w14:paraId="0B3D16F9" w14:textId="77777777" w:rsidR="00430B73" w:rsidRPr="00430B73" w:rsidRDefault="00430B73" w:rsidP="00867D47">
      <w:pPr>
        <w:numPr>
          <w:ilvl w:val="0"/>
          <w:numId w:val="18"/>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lastRenderedPageBreak/>
        <w:t>Black African,</w:t>
      </w:r>
    </w:p>
    <w:p w14:paraId="41A709CD" w14:textId="77777777" w:rsidR="00430B73" w:rsidRPr="00430B73" w:rsidRDefault="00430B73" w:rsidP="00867D47">
      <w:pPr>
        <w:numPr>
          <w:ilvl w:val="0"/>
          <w:numId w:val="18"/>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Black Caribbean,</w:t>
      </w:r>
    </w:p>
    <w:p w14:paraId="402FD1EB" w14:textId="77777777" w:rsidR="00430B73" w:rsidRPr="00430B73" w:rsidRDefault="00430B73" w:rsidP="00867D47">
      <w:pPr>
        <w:numPr>
          <w:ilvl w:val="0"/>
          <w:numId w:val="18"/>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Black North American or</w:t>
      </w:r>
    </w:p>
    <w:p w14:paraId="0594F30D" w14:textId="77777777" w:rsidR="00430B73" w:rsidRPr="00430B73" w:rsidRDefault="00430B73" w:rsidP="00867D47">
      <w:pPr>
        <w:numPr>
          <w:ilvl w:val="0"/>
          <w:numId w:val="18"/>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multi-racial applicants who have and identify with their Black ancestry, etc.</w:t>
      </w:r>
    </w:p>
    <w:p w14:paraId="3E3CE28F" w14:textId="59A05545" w:rsidR="00430B73" w:rsidRPr="00430B73" w:rsidRDefault="00430B73" w:rsidP="00430B73">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Pr>
          <w:rFonts w:ascii="Roboto" w:eastAsia="Times New Roman" w:hAnsi="Roboto" w:cs="Times New Roman"/>
          <w:color w:val="3A3A3A"/>
          <w:kern w:val="0"/>
          <w:sz w:val="24"/>
          <w:szCs w:val="24"/>
          <w:lang w:eastAsia="en-CA"/>
          <w14:ligatures w14:val="none"/>
        </w:rPr>
        <w:br/>
      </w:r>
      <w:r w:rsidRPr="00430B73">
        <w:rPr>
          <w:rFonts w:ascii="Roboto" w:eastAsia="Times New Roman" w:hAnsi="Roboto" w:cs="Times New Roman"/>
          <w:color w:val="3A3A3A"/>
          <w:kern w:val="0"/>
          <w:sz w:val="24"/>
          <w:szCs w:val="24"/>
          <w:lang w:eastAsia="en-CA"/>
          <w14:ligatures w14:val="none"/>
        </w:rPr>
        <w:t>This application program aims to increase and support Black medical student representation at the University of Toronto.</w:t>
      </w:r>
    </w:p>
    <w:p w14:paraId="40CC6190" w14:textId="77777777" w:rsidR="00430B73" w:rsidRPr="00430B73" w:rsidRDefault="00430B73" w:rsidP="00430B73">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Members of the Black community, including faculty, physicians, residents, medical students and members of the public, take part in admission file review and interview processes. To apply to this program, you must meet the same minimum requirements for MCAT, GPA and course prerequisites as all other applicants. The program does not have a designated quota for admission.</w:t>
      </w:r>
    </w:p>
    <w:p w14:paraId="7BC7B470" w14:textId="69CD3FD3" w:rsidR="00430B73" w:rsidRPr="00430B73" w:rsidRDefault="00430B73" w:rsidP="00430B73">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You must submit admission materials as per the core MD admission process and the following additional materials by the October 1, 202</w:t>
      </w:r>
      <w:ins w:id="28" w:author="Khalila Sawyer" w:date="2025-02-07T09:31:00Z" w16du:dateUtc="2025-02-07T14:31:00Z">
        <w:r w:rsidR="0011542B">
          <w:rPr>
            <w:rFonts w:ascii="Roboto" w:eastAsia="Times New Roman" w:hAnsi="Roboto" w:cs="Times New Roman"/>
            <w:color w:val="3A3A3A"/>
            <w:kern w:val="0"/>
            <w:sz w:val="24"/>
            <w:szCs w:val="24"/>
            <w:lang w:eastAsia="en-CA"/>
            <w14:ligatures w14:val="none"/>
          </w:rPr>
          <w:t>5</w:t>
        </w:r>
      </w:ins>
      <w:del w:id="29" w:author="Khalila Sawyer" w:date="2025-02-07T09:31:00Z" w16du:dateUtc="2025-02-07T14:31:00Z">
        <w:r w:rsidRPr="00430B73" w:rsidDel="0011542B">
          <w:rPr>
            <w:rFonts w:ascii="Roboto" w:eastAsia="Times New Roman" w:hAnsi="Roboto" w:cs="Times New Roman"/>
            <w:color w:val="3A3A3A"/>
            <w:kern w:val="0"/>
            <w:sz w:val="24"/>
            <w:szCs w:val="24"/>
            <w:lang w:eastAsia="en-CA"/>
            <w14:ligatures w14:val="none"/>
          </w:rPr>
          <w:delText>4</w:delText>
        </w:r>
      </w:del>
      <w:r w:rsidRPr="00430B73">
        <w:rPr>
          <w:rFonts w:ascii="Roboto" w:eastAsia="Times New Roman" w:hAnsi="Roboto" w:cs="Times New Roman"/>
          <w:color w:val="3A3A3A"/>
          <w:kern w:val="0"/>
          <w:sz w:val="24"/>
          <w:szCs w:val="24"/>
          <w:lang w:eastAsia="en-CA"/>
          <w14:ligatures w14:val="none"/>
        </w:rPr>
        <w:t>, application deadline:</w:t>
      </w:r>
    </w:p>
    <w:p w14:paraId="376238CE" w14:textId="77777777" w:rsidR="00430B73" w:rsidRPr="00430B73" w:rsidRDefault="00430B73" w:rsidP="00867D47">
      <w:pPr>
        <w:numPr>
          <w:ilvl w:val="0"/>
          <w:numId w:val="19"/>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Self-identification via the OMSAS application: Black African, Black Caribbean, Black North American or multi-racial students who have and identify with their Black ancestry.</w:t>
      </w:r>
    </w:p>
    <w:p w14:paraId="4E2A0416" w14:textId="77777777" w:rsidR="00430B73" w:rsidRPr="00430B73" w:rsidRDefault="00430B73" w:rsidP="00867D47">
      <w:pPr>
        <w:numPr>
          <w:ilvl w:val="0"/>
          <w:numId w:val="19"/>
        </w:numPr>
        <w:shd w:val="clear" w:color="auto" w:fill="F5F5F5"/>
        <w:spacing w:before="100" w:beforeAutospacing="1"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The BSAP Personal Essay highlighting why you have chosen to apply through this optional application program. We recommend that this essay be 250-500 words. This is submitted via the OMSAS application.</w:t>
      </w:r>
    </w:p>
    <w:p w14:paraId="3CEBA43F" w14:textId="77777777" w:rsidR="00430B73" w:rsidRPr="00430B73" w:rsidRDefault="00430B73" w:rsidP="00430B73">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430B73">
        <w:rPr>
          <w:rFonts w:ascii="Roboto" w:eastAsia="Times New Roman" w:hAnsi="Roboto" w:cs="Times New Roman"/>
          <w:color w:val="3A3A3A"/>
          <w:kern w:val="0"/>
          <w:sz w:val="29"/>
          <w:szCs w:val="29"/>
          <w:lang w:eastAsia="en-CA"/>
          <w14:ligatures w14:val="none"/>
        </w:rPr>
        <w:t>The Indigenous Student Application Program (ISAP)</w:t>
      </w:r>
    </w:p>
    <w:p w14:paraId="3708E013" w14:textId="77777777" w:rsidR="00430B73" w:rsidRPr="00430B73" w:rsidRDefault="00430B73" w:rsidP="00430B73">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 xml:space="preserve">Recognizing the commitment to social responsibility in the </w:t>
      </w:r>
      <w:proofErr w:type="spellStart"/>
      <w:r w:rsidRPr="00430B73">
        <w:rPr>
          <w:rFonts w:ascii="Roboto" w:eastAsia="Times New Roman" w:hAnsi="Roboto" w:cs="Times New Roman"/>
          <w:color w:val="3A3A3A"/>
          <w:kern w:val="0"/>
          <w:sz w:val="24"/>
          <w:szCs w:val="24"/>
          <w:lang w:eastAsia="en-CA"/>
          <w14:ligatures w14:val="none"/>
        </w:rPr>
        <w:t>Temerty</w:t>
      </w:r>
      <w:proofErr w:type="spellEnd"/>
      <w:r w:rsidRPr="00430B73">
        <w:rPr>
          <w:rFonts w:ascii="Roboto" w:eastAsia="Times New Roman" w:hAnsi="Roboto" w:cs="Times New Roman"/>
          <w:color w:val="3A3A3A"/>
          <w:kern w:val="0"/>
          <w:sz w:val="24"/>
          <w:szCs w:val="24"/>
          <w:lang w:eastAsia="en-CA"/>
          <w14:ligatures w14:val="none"/>
        </w:rPr>
        <w:t xml:space="preserve"> Faculty of Medicine’s mission, the MD Program implemented ISAP to increase the number of Indigenous (First Nations, Inuit and Métis) medical students at the University of Toronto.</w:t>
      </w:r>
    </w:p>
    <w:p w14:paraId="6A8914E9" w14:textId="77777777" w:rsidR="00430B73" w:rsidRPr="00430B73" w:rsidRDefault="00430B73" w:rsidP="00430B73">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Members of the Indigenous community, including faculty, physicians, residents, medical students and members of the public, take part in admission file review and interview processes.</w:t>
      </w:r>
    </w:p>
    <w:p w14:paraId="27F430F2" w14:textId="77777777" w:rsidR="00430B73" w:rsidRPr="00430B73" w:rsidRDefault="00430B73" w:rsidP="00430B73">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To apply to this program, you must meet the same minimum requirements for MCAT, GPA and course prerequisites as all other applicants. The program does not have a designated quota for admission.</w:t>
      </w:r>
    </w:p>
    <w:p w14:paraId="5E0688E2" w14:textId="77777777" w:rsidR="00430B73" w:rsidRPr="00430B73" w:rsidRDefault="00430B73" w:rsidP="00430B73">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You must submit admission materials, as per the core MD admission process, and the following additional materials by the stated deadlines:</w:t>
      </w:r>
    </w:p>
    <w:p w14:paraId="3BBE1F31" w14:textId="77777777" w:rsidR="00430B73" w:rsidRPr="00430B73" w:rsidRDefault="00430B73" w:rsidP="00867D47">
      <w:pPr>
        <w:numPr>
          <w:ilvl w:val="0"/>
          <w:numId w:val="20"/>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Self</w:t>
      </w:r>
      <w:r w:rsidRPr="00430B73">
        <w:rPr>
          <w:rFonts w:ascii="Roboto" w:eastAsia="Times New Roman" w:hAnsi="Roboto" w:cs="Times New Roman"/>
          <w:color w:val="3A3A3A"/>
          <w:kern w:val="0"/>
          <w:sz w:val="24"/>
          <w:szCs w:val="24"/>
          <w:lang w:eastAsia="en-CA"/>
          <w14:ligatures w14:val="none"/>
        </w:rPr>
        <w:noBreakHyphen/>
        <w:t>declared Indigenous status via the OMSAS application.</w:t>
      </w:r>
    </w:p>
    <w:p w14:paraId="07BF7385" w14:textId="77777777" w:rsidR="00430B73" w:rsidRPr="00430B73" w:rsidRDefault="00430B73" w:rsidP="00867D47">
      <w:pPr>
        <w:numPr>
          <w:ilvl w:val="0"/>
          <w:numId w:val="20"/>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 xml:space="preserve">One of the following as proof of Indigenous ancestry to apply to the University of Toronto’s </w:t>
      </w:r>
      <w:proofErr w:type="spellStart"/>
      <w:r w:rsidRPr="00430B73">
        <w:rPr>
          <w:rFonts w:ascii="Roboto" w:eastAsia="Times New Roman" w:hAnsi="Roboto" w:cs="Times New Roman"/>
          <w:color w:val="3A3A3A"/>
          <w:kern w:val="0"/>
          <w:sz w:val="24"/>
          <w:szCs w:val="24"/>
          <w:lang w:eastAsia="en-CA"/>
          <w14:ligatures w14:val="none"/>
        </w:rPr>
        <w:t>Temerty</w:t>
      </w:r>
      <w:proofErr w:type="spellEnd"/>
      <w:r w:rsidRPr="00430B73">
        <w:rPr>
          <w:rFonts w:ascii="Roboto" w:eastAsia="Times New Roman" w:hAnsi="Roboto" w:cs="Times New Roman"/>
          <w:color w:val="3A3A3A"/>
          <w:kern w:val="0"/>
          <w:sz w:val="24"/>
          <w:szCs w:val="24"/>
          <w:lang w:eastAsia="en-CA"/>
          <w14:ligatures w14:val="none"/>
        </w:rPr>
        <w:t xml:space="preserve"> Faculty of Medicine through the ISAP:</w:t>
      </w:r>
    </w:p>
    <w:p w14:paraId="56BF6B30" w14:textId="77777777" w:rsidR="00430B73" w:rsidRPr="00430B73" w:rsidRDefault="00430B73" w:rsidP="00867D47">
      <w:pPr>
        <w:numPr>
          <w:ilvl w:val="1"/>
          <w:numId w:val="20"/>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A copy of a Status or Treaty card</w:t>
      </w:r>
    </w:p>
    <w:p w14:paraId="08800149" w14:textId="77777777" w:rsidR="00430B73" w:rsidRPr="00430B73" w:rsidRDefault="00430B73" w:rsidP="00867D47">
      <w:pPr>
        <w:numPr>
          <w:ilvl w:val="1"/>
          <w:numId w:val="20"/>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A copy of a Nunavut Trust Certificate card, roll number or any other proof accepted by Inuit communities</w:t>
      </w:r>
    </w:p>
    <w:p w14:paraId="31BDEFC3" w14:textId="77777777" w:rsidR="00430B73" w:rsidRPr="00430B73" w:rsidRDefault="00430B73" w:rsidP="00867D47">
      <w:pPr>
        <w:numPr>
          <w:ilvl w:val="1"/>
          <w:numId w:val="20"/>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 xml:space="preserve">A copy of a membership card in a Métis registry recognized by the Métis National Council (the Métis Nation of Ontario, Manitoba Métis Federation, </w:t>
      </w:r>
      <w:r w:rsidRPr="00430B73">
        <w:rPr>
          <w:rFonts w:ascii="Roboto" w:eastAsia="Times New Roman" w:hAnsi="Roboto" w:cs="Times New Roman"/>
          <w:color w:val="3A3A3A"/>
          <w:kern w:val="0"/>
          <w:sz w:val="24"/>
          <w:szCs w:val="24"/>
          <w:lang w:eastAsia="en-CA"/>
          <w14:ligatures w14:val="none"/>
        </w:rPr>
        <w:lastRenderedPageBreak/>
        <w:t>Métis Nation – Saskatchewan, Métis Nation of Alberta and Métis Nation British Columbia)</w:t>
      </w:r>
    </w:p>
    <w:p w14:paraId="5EA3E60D" w14:textId="77777777" w:rsidR="00430B73" w:rsidRPr="00430B73" w:rsidRDefault="00430B73" w:rsidP="00867D47">
      <w:pPr>
        <w:numPr>
          <w:ilvl w:val="1"/>
          <w:numId w:val="20"/>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Proof that an ancestor’s name has been entered in the Indian Register according to the Indian Act, on the band list of an individual band or the Inuit roll</w:t>
      </w:r>
    </w:p>
    <w:p w14:paraId="50BD753C" w14:textId="77777777" w:rsidR="00430B73" w:rsidRPr="00430B73" w:rsidRDefault="00430B73" w:rsidP="00867D47">
      <w:pPr>
        <w:numPr>
          <w:ilvl w:val="1"/>
          <w:numId w:val="20"/>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Written confirmation of Indigenous ancestry from the Department of Indigenous and Northern Affairs Canada</w:t>
      </w:r>
    </w:p>
    <w:p w14:paraId="0F4769F3" w14:textId="77777777" w:rsidR="00430B73" w:rsidRPr="00430B73" w:rsidRDefault="00430B73" w:rsidP="00867D47">
      <w:pPr>
        <w:numPr>
          <w:ilvl w:val="1"/>
          <w:numId w:val="20"/>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Written confirmation of membership in a band council that has its own membership code</w:t>
      </w:r>
    </w:p>
    <w:p w14:paraId="41B83903" w14:textId="77777777" w:rsidR="00430B73" w:rsidRPr="00430B73" w:rsidRDefault="00430B73" w:rsidP="00867D47">
      <w:pPr>
        <w:numPr>
          <w:ilvl w:val="1"/>
          <w:numId w:val="20"/>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Other acceptable documentation</w:t>
      </w:r>
    </w:p>
    <w:p w14:paraId="53700899" w14:textId="77777777" w:rsidR="00430B73" w:rsidRPr="00430B73" w:rsidRDefault="00430B73" w:rsidP="00867D47">
      <w:pPr>
        <w:numPr>
          <w:ilvl w:val="0"/>
          <w:numId w:val="20"/>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The ISAP Personal Statement is an opportunity for you to tell us about your personal connection to your Indigenous community, perhaps in the way you would share with an Elder or Wisdom/Knowledge Keeper. The statement will be read by members of the Indigenous Student Application Program (ISAP) Advisory Circle, which includes an Elder, Indigenous faculty members and Indigenous medical learners. We recommend that this statement be 250-750 words. Ensure you submit your statement with the OMSAS application. If you are unsure about how to proceed, we invite you to liaise with the Office of Indigenous Health for support: </w:t>
      </w:r>
      <w:hyperlink r:id="rId24" w:history="1">
        <w:r w:rsidRPr="00430B73">
          <w:rPr>
            <w:rFonts w:ascii="Roboto" w:eastAsia="Times New Roman" w:hAnsi="Roboto" w:cs="Times New Roman"/>
            <w:b/>
            <w:bCs/>
            <w:color w:val="0000FF"/>
            <w:kern w:val="0"/>
            <w:sz w:val="24"/>
            <w:szCs w:val="24"/>
            <w:u w:val="single"/>
            <w:lang w:eastAsia="en-CA"/>
            <w14:ligatures w14:val="none"/>
          </w:rPr>
          <w:t>indigenoushealth.support@utoronto.ca</w:t>
        </w:r>
      </w:hyperlink>
      <w:r w:rsidRPr="00430B73">
        <w:rPr>
          <w:rFonts w:ascii="Roboto" w:eastAsia="Times New Roman" w:hAnsi="Roboto" w:cs="Times New Roman"/>
          <w:color w:val="3A3A3A"/>
          <w:kern w:val="0"/>
          <w:sz w:val="24"/>
          <w:szCs w:val="24"/>
          <w:lang w:eastAsia="en-CA"/>
          <w14:ligatures w14:val="none"/>
        </w:rPr>
        <w:t>.</w:t>
      </w:r>
    </w:p>
    <w:p w14:paraId="0C06ADA0" w14:textId="26871B11" w:rsidR="00430B73" w:rsidRPr="00430B73" w:rsidRDefault="00430B73" w:rsidP="00430B73">
      <w:pPr>
        <w:shd w:val="clear" w:color="auto" w:fill="F5F5F5"/>
        <w:spacing w:line="240" w:lineRule="auto"/>
        <w:textAlignment w:val="baseline"/>
        <w:rPr>
          <w:rFonts w:ascii="Roboto" w:eastAsia="Times New Roman" w:hAnsi="Roboto" w:cs="Times New Roman"/>
          <w:kern w:val="0"/>
          <w:sz w:val="24"/>
          <w:szCs w:val="24"/>
          <w:lang w:eastAsia="en-CA"/>
          <w14:ligatures w14:val="none"/>
        </w:rPr>
      </w:pPr>
      <w:r w:rsidRPr="00430B73">
        <w:rPr>
          <w:rFonts w:ascii="Roboto" w:eastAsia="Times New Roman" w:hAnsi="Roboto" w:cs="Times New Roman"/>
          <w:kern w:val="0"/>
          <w:sz w:val="24"/>
          <w:szCs w:val="24"/>
          <w:lang w:eastAsia="en-CA"/>
          <w14:ligatures w14:val="none"/>
        </w:rPr>
        <w:t>OMSAS must receive proof of Indigenous ancestry documentation via SAM in the OMSAS application. The deadline for receiving your document(s) is October 4, 202</w:t>
      </w:r>
      <w:ins w:id="30" w:author="Khalila Sawyer" w:date="2025-02-07T09:31:00Z" w16du:dateUtc="2025-02-07T14:31:00Z">
        <w:r w:rsidR="0011542B">
          <w:rPr>
            <w:rFonts w:ascii="Roboto" w:eastAsia="Times New Roman" w:hAnsi="Roboto" w:cs="Times New Roman"/>
            <w:kern w:val="0"/>
            <w:sz w:val="24"/>
            <w:szCs w:val="24"/>
            <w:lang w:eastAsia="en-CA"/>
            <w14:ligatures w14:val="none"/>
          </w:rPr>
          <w:t>5</w:t>
        </w:r>
      </w:ins>
      <w:del w:id="31" w:author="Khalila Sawyer" w:date="2025-02-07T09:31:00Z" w16du:dateUtc="2025-02-07T14:31:00Z">
        <w:r w:rsidRPr="00430B73" w:rsidDel="0011542B">
          <w:rPr>
            <w:rFonts w:ascii="Roboto" w:eastAsia="Times New Roman" w:hAnsi="Roboto" w:cs="Times New Roman"/>
            <w:kern w:val="0"/>
            <w:sz w:val="24"/>
            <w:szCs w:val="24"/>
            <w:lang w:eastAsia="en-CA"/>
            <w14:ligatures w14:val="none"/>
          </w:rPr>
          <w:delText>4</w:delText>
        </w:r>
      </w:del>
      <w:r w:rsidRPr="00430B73">
        <w:rPr>
          <w:rFonts w:ascii="Roboto" w:eastAsia="Times New Roman" w:hAnsi="Roboto" w:cs="Times New Roman"/>
          <w:kern w:val="0"/>
          <w:sz w:val="24"/>
          <w:szCs w:val="24"/>
          <w:lang w:eastAsia="en-CA"/>
          <w14:ligatures w14:val="none"/>
        </w:rPr>
        <w:t>.</w:t>
      </w:r>
    </w:p>
    <w:p w14:paraId="773F9702" w14:textId="77777777" w:rsidR="00430B73" w:rsidRPr="00430B73" w:rsidRDefault="00430B73" w:rsidP="00430B73">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If you have questions or would like further information about ISAP, </w:t>
      </w:r>
      <w:hyperlink r:id="rId25" w:history="1">
        <w:r w:rsidRPr="00430B73">
          <w:rPr>
            <w:rFonts w:ascii="Roboto" w:eastAsia="Times New Roman" w:hAnsi="Roboto" w:cs="Times New Roman"/>
            <w:b/>
            <w:bCs/>
            <w:color w:val="0000FF"/>
            <w:kern w:val="0"/>
            <w:sz w:val="24"/>
            <w:szCs w:val="24"/>
            <w:u w:val="single"/>
            <w:lang w:eastAsia="en-CA"/>
            <w14:ligatures w14:val="none"/>
          </w:rPr>
          <w:t>email our Office of Indigenous Medical Education</w:t>
        </w:r>
      </w:hyperlink>
      <w:r w:rsidRPr="00430B73">
        <w:rPr>
          <w:rFonts w:ascii="Roboto" w:eastAsia="Times New Roman" w:hAnsi="Roboto" w:cs="Times New Roman"/>
          <w:color w:val="3A3A3A"/>
          <w:kern w:val="0"/>
          <w:sz w:val="24"/>
          <w:szCs w:val="24"/>
          <w:lang w:eastAsia="en-CA"/>
          <w14:ligatures w14:val="none"/>
        </w:rPr>
        <w:t>.</w:t>
      </w:r>
    </w:p>
    <w:p w14:paraId="5D91174B" w14:textId="77777777" w:rsidR="00430B73" w:rsidRPr="00430B73" w:rsidRDefault="00430B73" w:rsidP="00430B73">
      <w:pPr>
        <w:shd w:val="clear" w:color="auto" w:fill="FFFFFF"/>
        <w:spacing w:before="360" w:after="120" w:line="312" w:lineRule="atLeast"/>
        <w:textAlignment w:val="baseline"/>
        <w:outlineLvl w:val="2"/>
        <w:rPr>
          <w:rFonts w:ascii="Roboto" w:eastAsia="Times New Roman" w:hAnsi="Roboto" w:cs="Times New Roman"/>
          <w:color w:val="3A3A3A"/>
          <w:kern w:val="0"/>
          <w:sz w:val="27"/>
          <w:szCs w:val="27"/>
          <w:lang w:eastAsia="en-CA"/>
          <w14:ligatures w14:val="none"/>
        </w:rPr>
      </w:pPr>
      <w:r w:rsidRPr="00430B73">
        <w:rPr>
          <w:rFonts w:ascii="Roboto" w:eastAsia="Times New Roman" w:hAnsi="Roboto" w:cs="Times New Roman"/>
          <w:color w:val="3A3A3A"/>
          <w:kern w:val="0"/>
          <w:sz w:val="27"/>
          <w:szCs w:val="27"/>
          <w:lang w:eastAsia="en-CA"/>
          <w14:ligatures w14:val="none"/>
        </w:rPr>
        <w:t>Information for International Applicants</w:t>
      </w:r>
    </w:p>
    <w:p w14:paraId="223783EC" w14:textId="78CBC2FD" w:rsidR="00430B73" w:rsidRPr="00430B73" w:rsidRDefault="00430B73" w:rsidP="00430B73">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For fall 202</w:t>
      </w:r>
      <w:ins w:id="32" w:author="Khalila Sawyer" w:date="2025-02-07T09:30:00Z" w16du:dateUtc="2025-02-07T14:30:00Z">
        <w:r w:rsidR="0011542B">
          <w:rPr>
            <w:rFonts w:ascii="Roboto" w:eastAsia="Times New Roman" w:hAnsi="Roboto" w:cs="Times New Roman"/>
            <w:color w:val="3A3A3A"/>
            <w:kern w:val="0"/>
            <w:sz w:val="24"/>
            <w:szCs w:val="24"/>
            <w:lang w:eastAsia="en-CA"/>
            <w14:ligatures w14:val="none"/>
          </w:rPr>
          <w:t>6</w:t>
        </w:r>
      </w:ins>
      <w:del w:id="33" w:author="Khalila Sawyer" w:date="2025-02-07T09:30:00Z" w16du:dateUtc="2025-02-07T14:30:00Z">
        <w:r w:rsidRPr="00430B73" w:rsidDel="0011542B">
          <w:rPr>
            <w:rFonts w:ascii="Roboto" w:eastAsia="Times New Roman" w:hAnsi="Roboto" w:cs="Times New Roman"/>
            <w:color w:val="3A3A3A"/>
            <w:kern w:val="0"/>
            <w:sz w:val="24"/>
            <w:szCs w:val="24"/>
            <w:lang w:eastAsia="en-CA"/>
            <w14:ligatures w14:val="none"/>
          </w:rPr>
          <w:delText>5</w:delText>
        </w:r>
      </w:del>
      <w:r w:rsidRPr="00430B73">
        <w:rPr>
          <w:rFonts w:ascii="Roboto" w:eastAsia="Times New Roman" w:hAnsi="Roboto" w:cs="Times New Roman"/>
          <w:color w:val="3A3A3A"/>
          <w:kern w:val="0"/>
          <w:sz w:val="24"/>
          <w:szCs w:val="24"/>
          <w:lang w:eastAsia="en-CA"/>
          <w14:ligatures w14:val="none"/>
        </w:rPr>
        <w:t xml:space="preserve"> entry, a limited number of supernumerary spaces will be allocated to specific international training programs that have contractual arrangements with the MD Program.</w:t>
      </w:r>
    </w:p>
    <w:p w14:paraId="46CCA8E2" w14:textId="77777777" w:rsidR="00430B73" w:rsidRPr="00430B73" w:rsidRDefault="00430B73" w:rsidP="00430B73">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These supernumerary seats are non-funded seats and, as such, applicants who are considered through the International application stream must be enrolled in specific international training programs and cannot be citizens or permanent residents (landed immigrants) of Canada.</w:t>
      </w:r>
    </w:p>
    <w:p w14:paraId="3477D020" w14:textId="77777777" w:rsidR="00430B73" w:rsidRPr="00430B73" w:rsidRDefault="00430B73" w:rsidP="00430B73">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hyperlink r:id="rId26" w:history="1">
        <w:r w:rsidRPr="00430B73">
          <w:rPr>
            <w:rFonts w:ascii="Roboto" w:eastAsia="Times New Roman" w:hAnsi="Roboto" w:cs="Times New Roman"/>
            <w:b/>
            <w:bCs/>
            <w:color w:val="0000FF"/>
            <w:kern w:val="0"/>
            <w:sz w:val="24"/>
            <w:szCs w:val="24"/>
            <w:u w:val="single"/>
            <w:lang w:eastAsia="en-CA"/>
            <w14:ligatures w14:val="none"/>
          </w:rPr>
          <w:t>Email UME Enrolment Services</w:t>
        </w:r>
      </w:hyperlink>
      <w:r w:rsidRPr="00430B73">
        <w:rPr>
          <w:rFonts w:ascii="Roboto" w:eastAsia="Times New Roman" w:hAnsi="Roboto" w:cs="Times New Roman"/>
          <w:color w:val="3A3A3A"/>
          <w:kern w:val="0"/>
          <w:sz w:val="24"/>
          <w:szCs w:val="24"/>
          <w:lang w:eastAsia="en-CA"/>
          <w14:ligatures w14:val="none"/>
        </w:rPr>
        <w:t> if you have any questions regarding your eligibility to apply. </w:t>
      </w:r>
    </w:p>
    <w:p w14:paraId="73783649" w14:textId="77777777" w:rsidR="00430B73" w:rsidRPr="00430B73" w:rsidRDefault="00430B73" w:rsidP="00430B73">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430B73">
        <w:rPr>
          <w:rFonts w:ascii="Roboto" w:eastAsia="Times New Roman" w:hAnsi="Roboto" w:cs="Times New Roman"/>
          <w:color w:val="3A3A3A"/>
          <w:kern w:val="0"/>
          <w:sz w:val="29"/>
          <w:szCs w:val="29"/>
          <w:lang w:eastAsia="en-CA"/>
          <w14:ligatures w14:val="none"/>
        </w:rPr>
        <w:t>International Stream</w:t>
      </w:r>
    </w:p>
    <w:p w14:paraId="65C7867A" w14:textId="77777777" w:rsidR="00430B73" w:rsidRPr="00430B73" w:rsidRDefault="00430B73" w:rsidP="00430B73">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If you apply through the International stream and your immigration status in Canada changes during the admission process, you are required to </w:t>
      </w:r>
      <w:hyperlink r:id="rId27" w:history="1">
        <w:r w:rsidRPr="00430B73">
          <w:rPr>
            <w:rFonts w:ascii="Roboto" w:eastAsia="Times New Roman" w:hAnsi="Roboto" w:cs="Times New Roman"/>
            <w:b/>
            <w:bCs/>
            <w:color w:val="0000FF"/>
            <w:kern w:val="0"/>
            <w:sz w:val="24"/>
            <w:szCs w:val="24"/>
            <w:u w:val="single"/>
            <w:lang w:eastAsia="en-CA"/>
            <w14:ligatures w14:val="none"/>
          </w:rPr>
          <w:t>notify UME Enrolment Services via email</w:t>
        </w:r>
      </w:hyperlink>
      <w:r w:rsidRPr="00430B73">
        <w:rPr>
          <w:rFonts w:ascii="Roboto" w:eastAsia="Times New Roman" w:hAnsi="Roboto" w:cs="Times New Roman"/>
          <w:color w:val="3A3A3A"/>
          <w:kern w:val="0"/>
          <w:sz w:val="24"/>
          <w:szCs w:val="24"/>
          <w:lang w:eastAsia="en-CA"/>
          <w14:ligatures w14:val="none"/>
        </w:rPr>
        <w:t>.</w:t>
      </w:r>
    </w:p>
    <w:p w14:paraId="327EEF2E" w14:textId="77777777" w:rsidR="00430B73" w:rsidRPr="00430B73" w:rsidRDefault="00430B73" w:rsidP="00430B73">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Applicants applying through the International stream will be subject to the same minimum requirements as domestic candidates and must submit admission materials as per the regular MD admission process.</w:t>
      </w:r>
    </w:p>
    <w:p w14:paraId="4AAA9106" w14:textId="77777777" w:rsidR="00430B73" w:rsidRPr="00430B73" w:rsidRDefault="00430B73" w:rsidP="00430B73">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430B73">
        <w:rPr>
          <w:rFonts w:ascii="Roboto" w:eastAsia="Times New Roman" w:hAnsi="Roboto" w:cs="Times New Roman"/>
          <w:color w:val="3A3A3A"/>
          <w:kern w:val="0"/>
          <w:sz w:val="29"/>
          <w:szCs w:val="29"/>
          <w:lang w:eastAsia="en-CA"/>
          <w14:ligatures w14:val="none"/>
        </w:rPr>
        <w:lastRenderedPageBreak/>
        <w:t>Information for Military Medical Training Plan (MMTP) Applicants</w:t>
      </w:r>
    </w:p>
    <w:p w14:paraId="0C8A80CE" w14:textId="77777777" w:rsidR="00430B73" w:rsidRPr="00430B73" w:rsidRDefault="00430B73" w:rsidP="00430B73">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The University of Toronto’s MD Program participates in an agreement with the Department of National Defense (DND) in creating a special application stream for Regular Force Members of the Canadian Armed Forces (CAF) subsidized under the MMTP.</w:t>
      </w:r>
    </w:p>
    <w:p w14:paraId="387C0859" w14:textId="77777777" w:rsidR="00430B73" w:rsidRPr="00430B73" w:rsidRDefault="00430B73" w:rsidP="00430B73">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If you are a currently serving Regular Force member of the CAF and are interested in this stream, email </w:t>
      </w:r>
      <w:hyperlink r:id="rId28" w:history="1">
        <w:r w:rsidRPr="00430B73">
          <w:rPr>
            <w:rFonts w:ascii="Roboto" w:eastAsia="Times New Roman" w:hAnsi="Roboto" w:cs="Times New Roman"/>
            <w:b/>
            <w:bCs/>
            <w:color w:val="0000FF"/>
            <w:kern w:val="0"/>
            <w:sz w:val="24"/>
            <w:szCs w:val="24"/>
            <w:u w:val="single"/>
            <w:lang w:eastAsia="en-CA"/>
            <w14:ligatures w14:val="none"/>
          </w:rPr>
          <w:t>CFHSAttractionCell-CelluledattractionSSFC@forces.gc.ca</w:t>
        </w:r>
      </w:hyperlink>
      <w:r w:rsidRPr="00430B73">
        <w:rPr>
          <w:rFonts w:ascii="Roboto" w:eastAsia="Times New Roman" w:hAnsi="Roboto" w:cs="Times New Roman"/>
          <w:color w:val="3A3A3A"/>
          <w:kern w:val="0"/>
          <w:sz w:val="24"/>
          <w:szCs w:val="24"/>
          <w:lang w:eastAsia="en-CA"/>
          <w14:ligatures w14:val="none"/>
        </w:rPr>
        <w:t> for details and eligibility.</w:t>
      </w:r>
    </w:p>
    <w:p w14:paraId="095909F0" w14:textId="77777777" w:rsidR="00430B73" w:rsidRPr="00430B73" w:rsidRDefault="00430B73" w:rsidP="00430B73">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If you have any questions, </w:t>
      </w:r>
      <w:hyperlink r:id="rId29" w:history="1">
        <w:r w:rsidRPr="00430B73">
          <w:rPr>
            <w:rFonts w:ascii="Roboto" w:eastAsia="Times New Roman" w:hAnsi="Roboto" w:cs="Times New Roman"/>
            <w:b/>
            <w:bCs/>
            <w:color w:val="0000FF"/>
            <w:kern w:val="0"/>
            <w:sz w:val="24"/>
            <w:szCs w:val="24"/>
            <w:u w:val="single"/>
            <w:lang w:eastAsia="en-CA"/>
            <w14:ligatures w14:val="none"/>
          </w:rPr>
          <w:t>email UME Enrolment Services</w:t>
        </w:r>
      </w:hyperlink>
      <w:r w:rsidRPr="00430B73">
        <w:rPr>
          <w:rFonts w:ascii="Roboto" w:eastAsia="Times New Roman" w:hAnsi="Roboto" w:cs="Times New Roman"/>
          <w:color w:val="3A3A3A"/>
          <w:kern w:val="0"/>
          <w:sz w:val="24"/>
          <w:szCs w:val="24"/>
          <w:lang w:eastAsia="en-CA"/>
          <w14:ligatures w14:val="none"/>
        </w:rPr>
        <w:t>.</w:t>
      </w:r>
    </w:p>
    <w:p w14:paraId="37DEFA3B" w14:textId="77777777" w:rsidR="00430B73" w:rsidRPr="00430B73" w:rsidRDefault="0037308F" w:rsidP="00430B73">
      <w:pPr>
        <w:shd w:val="clear" w:color="auto" w:fill="FFFFFF"/>
        <w:spacing w:before="300" w:after="300" w:line="240" w:lineRule="auto"/>
        <w:rPr>
          <w:rFonts w:ascii="Roboto" w:eastAsia="Times New Roman" w:hAnsi="Roboto" w:cs="Times New Roman"/>
          <w:color w:val="3A3A3A"/>
          <w:kern w:val="0"/>
          <w:sz w:val="24"/>
          <w:szCs w:val="24"/>
          <w:lang w:eastAsia="en-CA"/>
          <w14:ligatures w14:val="none"/>
        </w:rPr>
      </w:pPr>
      <w:r>
        <w:rPr>
          <w:rFonts w:ascii="Roboto" w:eastAsia="Times New Roman" w:hAnsi="Roboto" w:cs="Times New Roman"/>
          <w:color w:val="3A3A3A"/>
          <w:kern w:val="0"/>
          <w:sz w:val="24"/>
          <w:szCs w:val="24"/>
          <w:lang w:eastAsia="en-CA"/>
          <w14:ligatures w14:val="none"/>
        </w:rPr>
        <w:pict w14:anchorId="588807BE">
          <v:rect id="_x0000_i1028" style="width:0;height:0" o:hralign="center" o:hrstd="t" o:hr="t" fillcolor="#a0a0a0" stroked="f"/>
        </w:pict>
      </w:r>
    </w:p>
    <w:p w14:paraId="00326C33" w14:textId="77777777" w:rsidR="00430B73" w:rsidRPr="00430B73" w:rsidRDefault="00430B73" w:rsidP="00430B73">
      <w:pPr>
        <w:shd w:val="clear" w:color="auto" w:fill="FFFFFF"/>
        <w:spacing w:before="240" w:after="120" w:line="312" w:lineRule="atLeast"/>
        <w:textAlignment w:val="baseline"/>
        <w:outlineLvl w:val="1"/>
        <w:rPr>
          <w:rFonts w:ascii="Roboto" w:eastAsia="Times New Roman" w:hAnsi="Roboto" w:cs="Times New Roman"/>
          <w:color w:val="3A3A3A"/>
          <w:kern w:val="0"/>
          <w:sz w:val="36"/>
          <w:szCs w:val="36"/>
          <w:lang w:eastAsia="en-CA"/>
          <w14:ligatures w14:val="none"/>
        </w:rPr>
      </w:pPr>
      <w:r w:rsidRPr="00430B73">
        <w:rPr>
          <w:rFonts w:ascii="Roboto" w:eastAsia="Times New Roman" w:hAnsi="Roboto" w:cs="Times New Roman"/>
          <w:color w:val="3A3A3A"/>
          <w:kern w:val="0"/>
          <w:sz w:val="36"/>
          <w:szCs w:val="36"/>
          <w:lang w:eastAsia="en-CA"/>
          <w14:ligatures w14:val="none"/>
        </w:rPr>
        <w:t>Admission Policies and Procedures</w:t>
      </w:r>
    </w:p>
    <w:p w14:paraId="296D8DF0" w14:textId="77777777" w:rsidR="00430B73" w:rsidRPr="00430B73" w:rsidRDefault="00430B73" w:rsidP="00430B73">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commentRangeStart w:id="34"/>
      <w:r w:rsidRPr="00430B73">
        <w:rPr>
          <w:rFonts w:ascii="Roboto" w:eastAsia="Times New Roman" w:hAnsi="Roboto" w:cs="Times New Roman"/>
          <w:color w:val="3A3A3A"/>
          <w:kern w:val="0"/>
          <w:sz w:val="24"/>
          <w:szCs w:val="24"/>
          <w:lang w:eastAsia="en-CA"/>
          <w14:ligatures w14:val="none"/>
        </w:rPr>
        <w:t>Our program is offered on 2 campuses at the University of Toronto:</w:t>
      </w:r>
    </w:p>
    <w:p w14:paraId="6AEAE682" w14:textId="77777777" w:rsidR="00430B73" w:rsidRPr="00430B73" w:rsidRDefault="00430B73" w:rsidP="00867D47">
      <w:pPr>
        <w:numPr>
          <w:ilvl w:val="0"/>
          <w:numId w:val="21"/>
        </w:numPr>
        <w:shd w:val="clear" w:color="auto" w:fill="FFFFFF"/>
        <w:spacing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230 incoming students will be at the St. George campus (downtown Toronto) and</w:t>
      </w:r>
    </w:p>
    <w:p w14:paraId="509A0BE7" w14:textId="77777777" w:rsidR="00430B73" w:rsidRPr="00430B73" w:rsidRDefault="00430B73" w:rsidP="00867D47">
      <w:pPr>
        <w:numPr>
          <w:ilvl w:val="0"/>
          <w:numId w:val="21"/>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59 will be at the Mississauga campus.</w:t>
      </w:r>
    </w:p>
    <w:p w14:paraId="40C76E5E" w14:textId="76F42A54" w:rsidR="00430B73" w:rsidRPr="00430B73" w:rsidRDefault="00430B73" w:rsidP="00430B73">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Pr>
          <w:rFonts w:ascii="Roboto" w:eastAsia="Times New Roman" w:hAnsi="Roboto" w:cs="Times New Roman"/>
          <w:color w:val="3A3A3A"/>
          <w:kern w:val="0"/>
          <w:sz w:val="24"/>
          <w:szCs w:val="24"/>
          <w:lang w:eastAsia="en-CA"/>
          <w14:ligatures w14:val="none"/>
        </w:rPr>
        <w:br/>
      </w:r>
      <w:r w:rsidRPr="00430B73">
        <w:rPr>
          <w:rFonts w:ascii="Roboto" w:eastAsia="Times New Roman" w:hAnsi="Roboto" w:cs="Times New Roman"/>
          <w:color w:val="3A3A3A"/>
          <w:kern w:val="0"/>
          <w:sz w:val="24"/>
          <w:szCs w:val="24"/>
          <w:lang w:eastAsia="en-CA"/>
          <w14:ligatures w14:val="none"/>
        </w:rPr>
        <w:t>Up to 34 additional students will be admitted to the designated Scarborough Academy of Medicine and Integrated Health seats. In addition, a limited number of supernumerary spaces are allocated to specific international and military training programs that have contractual arrangements with the MD Program.</w:t>
      </w:r>
      <w:commentRangeEnd w:id="34"/>
      <w:r w:rsidR="00867D47">
        <w:rPr>
          <w:rStyle w:val="CommentReference"/>
        </w:rPr>
        <w:commentReference w:id="34"/>
      </w:r>
    </w:p>
    <w:p w14:paraId="3DE1D0A2" w14:textId="77777777" w:rsidR="00430B73" w:rsidRPr="00430B73" w:rsidRDefault="00430B73" w:rsidP="00430B73">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There is no single background that is an ideal preparation for the study and practice of medicine. Medicine requires a mix of individuals with strong academic foundations in the social sciences, humanities, physical sciences and life sciences.</w:t>
      </w:r>
    </w:p>
    <w:p w14:paraId="1B0DB171" w14:textId="77777777" w:rsidR="00430B73" w:rsidRPr="00430B73" w:rsidRDefault="00430B73" w:rsidP="00430B73">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Academic excellence is measured by assessing the grade point average (GPA) and confirming that the Medical College Admission Test (MCAT) results meet U of T’s stated threshold requirement.</w:t>
      </w:r>
    </w:p>
    <w:p w14:paraId="775D06AD" w14:textId="77777777" w:rsidR="00430B73" w:rsidRPr="00430B73" w:rsidRDefault="00430B73" w:rsidP="00430B73">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Non-academic and academic attributes, activities and achievements are assessed by reviewing your brief personal essays, Autobiographical Sketch (ABS) materials and references.</w:t>
      </w:r>
    </w:p>
    <w:p w14:paraId="46D617C1" w14:textId="77777777" w:rsidR="00430B73" w:rsidRPr="00430B73" w:rsidRDefault="00430B73" w:rsidP="00430B73">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You are required to submit the names, addresses and telephone numbers of persons able to substantiate statements made about your non-academic and academic attributes, activities and achievements. Random verification checks will take place between January and April.</w:t>
      </w:r>
    </w:p>
    <w:p w14:paraId="1E5A192A" w14:textId="77777777" w:rsidR="00430B73" w:rsidRPr="00430B73" w:rsidRDefault="00430B73" w:rsidP="00430B73">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The discovery that any submitted application information is false or misleading, concealed or withheld will invalidate your application and result in its immediate refusal. If this is discovered after you are admitted, it will result in the revocation and cancellation of an offer of admission and/or registration.</w:t>
      </w:r>
    </w:p>
    <w:p w14:paraId="01840FC4" w14:textId="77777777" w:rsidR="00430B73" w:rsidRPr="00430B73" w:rsidRDefault="00430B73" w:rsidP="00430B73">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430B73">
        <w:rPr>
          <w:rFonts w:ascii="Roboto" w:eastAsia="Times New Roman" w:hAnsi="Roboto" w:cs="Times New Roman"/>
          <w:color w:val="3A3A3A"/>
          <w:kern w:val="0"/>
          <w:sz w:val="29"/>
          <w:szCs w:val="29"/>
          <w:lang w:eastAsia="en-CA"/>
          <w14:ligatures w14:val="none"/>
        </w:rPr>
        <w:t>Instructions for Submitting Required Documents</w:t>
      </w:r>
    </w:p>
    <w:p w14:paraId="425D8BD3" w14:textId="5358BD1D" w:rsidR="00430B73" w:rsidRPr="00430B73" w:rsidRDefault="00430B73" w:rsidP="00430B73">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lastRenderedPageBreak/>
        <w:t>All application materials must be sent directly to OMSAS. You are responsible for ensuring that documents arrive at OMSAS by the October 1, 202</w:t>
      </w:r>
      <w:ins w:id="35" w:author="Khalila Sawyer" w:date="2025-02-07T09:31:00Z" w16du:dateUtc="2025-02-07T14:31:00Z">
        <w:r w:rsidR="0011542B">
          <w:rPr>
            <w:rFonts w:ascii="Roboto" w:eastAsia="Times New Roman" w:hAnsi="Roboto" w:cs="Times New Roman"/>
            <w:color w:val="3A3A3A"/>
            <w:kern w:val="0"/>
            <w:sz w:val="24"/>
            <w:szCs w:val="24"/>
            <w:lang w:eastAsia="en-CA"/>
            <w14:ligatures w14:val="none"/>
          </w:rPr>
          <w:t>5</w:t>
        </w:r>
      </w:ins>
      <w:del w:id="36" w:author="Khalila Sawyer" w:date="2025-02-07T09:31:00Z" w16du:dateUtc="2025-02-07T14:31:00Z">
        <w:r w:rsidRPr="00430B73" w:rsidDel="0011542B">
          <w:rPr>
            <w:rFonts w:ascii="Roboto" w:eastAsia="Times New Roman" w:hAnsi="Roboto" w:cs="Times New Roman"/>
            <w:color w:val="3A3A3A"/>
            <w:kern w:val="0"/>
            <w:sz w:val="24"/>
            <w:szCs w:val="24"/>
            <w:lang w:eastAsia="en-CA"/>
            <w14:ligatures w14:val="none"/>
          </w:rPr>
          <w:delText>4</w:delText>
        </w:r>
      </w:del>
      <w:r w:rsidRPr="00430B73">
        <w:rPr>
          <w:rFonts w:ascii="Roboto" w:eastAsia="Times New Roman" w:hAnsi="Roboto" w:cs="Times New Roman"/>
          <w:color w:val="3A3A3A"/>
          <w:kern w:val="0"/>
          <w:sz w:val="24"/>
          <w:szCs w:val="24"/>
          <w:lang w:eastAsia="en-CA"/>
          <w14:ligatures w14:val="none"/>
        </w:rPr>
        <w:t>, deadline. </w:t>
      </w:r>
    </w:p>
    <w:p w14:paraId="19C9EB48" w14:textId="7600B86A" w:rsidR="00430B73" w:rsidRPr="00430B73" w:rsidRDefault="00430B73" w:rsidP="00430B73">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b/>
          <w:bCs/>
          <w:color w:val="3A3A3A"/>
          <w:kern w:val="0"/>
          <w:sz w:val="24"/>
          <w:szCs w:val="24"/>
          <w:lang w:eastAsia="en-CA"/>
          <w14:ligatures w14:val="none"/>
        </w:rPr>
        <w:t>Exception: </w:t>
      </w:r>
      <w:r w:rsidRPr="00430B73">
        <w:rPr>
          <w:rFonts w:ascii="Roboto" w:eastAsia="Times New Roman" w:hAnsi="Roboto" w:cs="Times New Roman"/>
          <w:color w:val="3A3A3A"/>
          <w:kern w:val="0"/>
          <w:sz w:val="24"/>
          <w:szCs w:val="24"/>
          <w:lang w:eastAsia="en-CA"/>
          <w14:ligatures w14:val="none"/>
        </w:rPr>
        <w:t xml:space="preserve">OMSAS will accept your MCAT score </w:t>
      </w:r>
      <w:proofErr w:type="gramStart"/>
      <w:r w:rsidRPr="00430B73">
        <w:rPr>
          <w:rFonts w:ascii="Roboto" w:eastAsia="Times New Roman" w:hAnsi="Roboto" w:cs="Times New Roman"/>
          <w:color w:val="3A3A3A"/>
          <w:kern w:val="0"/>
          <w:sz w:val="24"/>
          <w:szCs w:val="24"/>
          <w:lang w:eastAsia="en-CA"/>
          <w14:ligatures w14:val="none"/>
        </w:rPr>
        <w:t>as long as</w:t>
      </w:r>
      <w:proofErr w:type="gramEnd"/>
      <w:r w:rsidRPr="00430B73">
        <w:rPr>
          <w:rFonts w:ascii="Roboto" w:eastAsia="Times New Roman" w:hAnsi="Roboto" w:cs="Times New Roman"/>
          <w:color w:val="3A3A3A"/>
          <w:kern w:val="0"/>
          <w:sz w:val="24"/>
          <w:szCs w:val="24"/>
          <w:lang w:eastAsia="en-CA"/>
          <w14:ligatures w14:val="none"/>
        </w:rPr>
        <w:t xml:space="preserve"> they receive it by October 21, 202</w:t>
      </w:r>
      <w:ins w:id="37" w:author="Khalila Sawyer" w:date="2025-02-07T09:31:00Z" w16du:dateUtc="2025-02-07T14:31:00Z">
        <w:r w:rsidR="0011542B">
          <w:rPr>
            <w:rFonts w:ascii="Roboto" w:eastAsia="Times New Roman" w:hAnsi="Roboto" w:cs="Times New Roman"/>
            <w:color w:val="3A3A3A"/>
            <w:kern w:val="0"/>
            <w:sz w:val="24"/>
            <w:szCs w:val="24"/>
            <w:lang w:eastAsia="en-CA"/>
            <w14:ligatures w14:val="none"/>
          </w:rPr>
          <w:t>5</w:t>
        </w:r>
      </w:ins>
      <w:del w:id="38" w:author="Khalila Sawyer" w:date="2025-02-07T09:31:00Z" w16du:dateUtc="2025-02-07T14:31:00Z">
        <w:r w:rsidRPr="00430B73" w:rsidDel="0011542B">
          <w:rPr>
            <w:rFonts w:ascii="Roboto" w:eastAsia="Times New Roman" w:hAnsi="Roboto" w:cs="Times New Roman"/>
            <w:color w:val="3A3A3A"/>
            <w:kern w:val="0"/>
            <w:sz w:val="24"/>
            <w:szCs w:val="24"/>
            <w:lang w:eastAsia="en-CA"/>
            <w14:ligatures w14:val="none"/>
          </w:rPr>
          <w:delText>4</w:delText>
        </w:r>
      </w:del>
      <w:r w:rsidRPr="00430B73">
        <w:rPr>
          <w:rFonts w:ascii="Roboto" w:eastAsia="Times New Roman" w:hAnsi="Roboto" w:cs="Times New Roman"/>
          <w:color w:val="3A3A3A"/>
          <w:kern w:val="0"/>
          <w:sz w:val="24"/>
          <w:szCs w:val="24"/>
          <w:lang w:eastAsia="en-CA"/>
          <w14:ligatures w14:val="none"/>
        </w:rPr>
        <w:t>.</w:t>
      </w:r>
    </w:p>
    <w:p w14:paraId="7253EEFD" w14:textId="77777777" w:rsidR="00430B73" w:rsidRPr="00430B73" w:rsidRDefault="00430B73" w:rsidP="00430B73">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Do not send any documents to the University of Toronto or the Undergraduate Medical Education (UME) Enrolment Services.</w:t>
      </w:r>
    </w:p>
    <w:p w14:paraId="190444D7" w14:textId="77777777" w:rsidR="00430B73" w:rsidRPr="00430B73" w:rsidRDefault="00430B73" w:rsidP="00430B73">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Applications with missing or late documents will not be granted extensions nor considered.</w:t>
      </w:r>
    </w:p>
    <w:p w14:paraId="53D1B95B" w14:textId="77777777" w:rsidR="00430B73" w:rsidRPr="00430B73" w:rsidRDefault="00430B73" w:rsidP="00430B73">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When filling in your OMSAS application, do not cut and paste your responses from a word processing or text editing program (e.g., Microsoft Word, Notepad, WordPad). Doing so may result in formatting and/or punctuation errors in your submissions. There will not be an opportunity to correct this after submission. Type your responses directly in the application to avoid this issue.</w:t>
      </w:r>
    </w:p>
    <w:p w14:paraId="2FC0BC50" w14:textId="77777777" w:rsidR="00430B73" w:rsidRPr="00430B73" w:rsidRDefault="00430B73" w:rsidP="00430B73">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b/>
          <w:bCs/>
          <w:color w:val="3A3A3A"/>
          <w:kern w:val="0"/>
          <w:sz w:val="24"/>
          <w:szCs w:val="24"/>
          <w:lang w:eastAsia="en-CA"/>
          <w14:ligatures w14:val="none"/>
        </w:rPr>
        <w:t>Note:</w:t>
      </w:r>
      <w:r w:rsidRPr="00430B73">
        <w:rPr>
          <w:rFonts w:ascii="Roboto" w:eastAsia="Times New Roman" w:hAnsi="Roboto" w:cs="Times New Roman"/>
          <w:color w:val="3A3A3A"/>
          <w:kern w:val="0"/>
          <w:sz w:val="24"/>
          <w:szCs w:val="24"/>
          <w:lang w:eastAsia="en-CA"/>
          <w14:ligatures w14:val="none"/>
        </w:rPr>
        <w:t> If you are not applying to the MD/PhD Program or through the Black Student Application Program (BSAP) or Indigenous Student Application Program (ISAP), do not enter anything in the MD/PhD, BSAP or ISAP essay sections of the application. Leave these sections blank.</w:t>
      </w:r>
    </w:p>
    <w:p w14:paraId="10052441" w14:textId="77777777" w:rsidR="00430B73" w:rsidRPr="00430B73" w:rsidRDefault="0037308F" w:rsidP="00430B73">
      <w:pPr>
        <w:shd w:val="clear" w:color="auto" w:fill="FFFFFF"/>
        <w:spacing w:before="300" w:after="300" w:line="240" w:lineRule="auto"/>
        <w:rPr>
          <w:rFonts w:ascii="Roboto" w:eastAsia="Times New Roman" w:hAnsi="Roboto" w:cs="Times New Roman"/>
          <w:color w:val="3A3A3A"/>
          <w:kern w:val="0"/>
          <w:sz w:val="24"/>
          <w:szCs w:val="24"/>
          <w:lang w:eastAsia="en-CA"/>
          <w14:ligatures w14:val="none"/>
        </w:rPr>
      </w:pPr>
      <w:r>
        <w:rPr>
          <w:rFonts w:ascii="Roboto" w:eastAsia="Times New Roman" w:hAnsi="Roboto" w:cs="Times New Roman"/>
          <w:color w:val="3A3A3A"/>
          <w:kern w:val="0"/>
          <w:sz w:val="24"/>
          <w:szCs w:val="24"/>
          <w:lang w:eastAsia="en-CA"/>
          <w14:ligatures w14:val="none"/>
        </w:rPr>
        <w:pict w14:anchorId="759DFC48">
          <v:rect id="_x0000_i1029" style="width:0;height:0" o:hralign="center" o:hrstd="t" o:hr="t" fillcolor="#a0a0a0" stroked="f"/>
        </w:pict>
      </w:r>
    </w:p>
    <w:p w14:paraId="304C8743" w14:textId="77777777" w:rsidR="00430B73" w:rsidRPr="00430B73" w:rsidRDefault="00430B73" w:rsidP="00430B73">
      <w:pPr>
        <w:shd w:val="clear" w:color="auto" w:fill="FFFFFF"/>
        <w:spacing w:before="240" w:after="120" w:line="312" w:lineRule="atLeast"/>
        <w:textAlignment w:val="baseline"/>
        <w:outlineLvl w:val="1"/>
        <w:rPr>
          <w:rFonts w:ascii="Roboto" w:eastAsia="Times New Roman" w:hAnsi="Roboto" w:cs="Times New Roman"/>
          <w:color w:val="3A3A3A"/>
          <w:kern w:val="0"/>
          <w:sz w:val="36"/>
          <w:szCs w:val="36"/>
          <w:lang w:eastAsia="en-CA"/>
          <w14:ligatures w14:val="none"/>
        </w:rPr>
      </w:pPr>
      <w:r w:rsidRPr="00430B73">
        <w:rPr>
          <w:rFonts w:ascii="Roboto" w:eastAsia="Times New Roman" w:hAnsi="Roboto" w:cs="Times New Roman"/>
          <w:color w:val="3A3A3A"/>
          <w:kern w:val="0"/>
          <w:sz w:val="36"/>
          <w:szCs w:val="36"/>
          <w:lang w:eastAsia="en-CA"/>
          <w14:ligatures w14:val="none"/>
        </w:rPr>
        <w:t>Information for Successful Applicants</w:t>
      </w:r>
    </w:p>
    <w:p w14:paraId="02EDF148" w14:textId="77777777" w:rsidR="00430B73" w:rsidRPr="00430B73" w:rsidRDefault="00430B73" w:rsidP="00430B73">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430B73">
        <w:rPr>
          <w:rFonts w:ascii="Roboto" w:eastAsia="Times New Roman" w:hAnsi="Roboto" w:cs="Times New Roman"/>
          <w:color w:val="3A3A3A"/>
          <w:kern w:val="0"/>
          <w:sz w:val="29"/>
          <w:szCs w:val="29"/>
          <w:lang w:eastAsia="en-CA"/>
          <w14:ligatures w14:val="none"/>
        </w:rPr>
        <w:t>Acceptance</w:t>
      </w:r>
    </w:p>
    <w:p w14:paraId="7D4E05C2" w14:textId="77777777" w:rsidR="00430B73" w:rsidRPr="00430B73" w:rsidRDefault="00430B73" w:rsidP="00430B73">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Offers of admission are sent in the spring or summer prior to the proposed date of enrollment, in accordance with dates published by OMSAS.</w:t>
      </w:r>
    </w:p>
    <w:p w14:paraId="353FE2EF" w14:textId="77777777" w:rsidR="00430B73" w:rsidRPr="00430B73" w:rsidRDefault="00430B73" w:rsidP="00430B73">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Acceptance may be conditional upon fulfillment of specific requirements. These conditions will be outlined in your offer letter.</w:t>
      </w:r>
    </w:p>
    <w:p w14:paraId="6EF1B42D" w14:textId="77777777" w:rsidR="00430B73" w:rsidRPr="00430B73" w:rsidRDefault="00430B73" w:rsidP="00430B73">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430B73">
        <w:rPr>
          <w:rFonts w:ascii="Roboto" w:eastAsia="Times New Roman" w:hAnsi="Roboto" w:cs="Times New Roman"/>
          <w:color w:val="3A3A3A"/>
          <w:kern w:val="0"/>
          <w:sz w:val="29"/>
          <w:szCs w:val="29"/>
          <w:lang w:eastAsia="en-CA"/>
          <w14:ligatures w14:val="none"/>
        </w:rPr>
        <w:t>Wait List</w:t>
      </w:r>
    </w:p>
    <w:p w14:paraId="499A1BE2" w14:textId="77777777" w:rsidR="00430B73" w:rsidRPr="00430B73" w:rsidRDefault="00430B73" w:rsidP="00430B73">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 xml:space="preserve">Some applicants who are </w:t>
      </w:r>
      <w:proofErr w:type="gramStart"/>
      <w:r w:rsidRPr="00430B73">
        <w:rPr>
          <w:rFonts w:ascii="Roboto" w:eastAsia="Times New Roman" w:hAnsi="Roboto" w:cs="Times New Roman"/>
          <w:color w:val="3A3A3A"/>
          <w:kern w:val="0"/>
          <w:sz w:val="24"/>
          <w:szCs w:val="24"/>
          <w:lang w:eastAsia="en-CA"/>
          <w14:ligatures w14:val="none"/>
        </w:rPr>
        <w:t>offered admission</w:t>
      </w:r>
      <w:proofErr w:type="gramEnd"/>
      <w:r w:rsidRPr="00430B73">
        <w:rPr>
          <w:rFonts w:ascii="Roboto" w:eastAsia="Times New Roman" w:hAnsi="Roboto" w:cs="Times New Roman"/>
          <w:color w:val="3A3A3A"/>
          <w:kern w:val="0"/>
          <w:sz w:val="24"/>
          <w:szCs w:val="24"/>
          <w:lang w:eastAsia="en-CA"/>
          <w14:ligatures w14:val="none"/>
        </w:rPr>
        <w:t xml:space="preserve"> do not accept their offer, so we maintain a short wait list for additional potential offers. This is a ranked wait list, but we will not disclose an applicant’s position on the wait list (absolute or relative).</w:t>
      </w:r>
    </w:p>
    <w:p w14:paraId="382C788E" w14:textId="77777777" w:rsidR="00430B73" w:rsidRPr="00430B73" w:rsidRDefault="00430B73" w:rsidP="00430B73">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If additional offers are made, we will work down the wait list until the class is full.</w:t>
      </w:r>
    </w:p>
    <w:p w14:paraId="1D19B60E" w14:textId="77777777" w:rsidR="00430B73" w:rsidRPr="00430B73" w:rsidRDefault="00430B73" w:rsidP="00430B73">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Acceptance of an offer of admission from any Ontario medical school automatically removes you from consideration by all other Ontario medical schools (you will be considered withdrawn and will be removed from our wait list).</w:t>
      </w:r>
    </w:p>
    <w:p w14:paraId="7E6A0216" w14:textId="77777777" w:rsidR="00430B73" w:rsidRPr="00430B73" w:rsidRDefault="00430B73" w:rsidP="00430B73">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430B73">
        <w:rPr>
          <w:rFonts w:ascii="Roboto" w:eastAsia="Times New Roman" w:hAnsi="Roboto" w:cs="Times New Roman"/>
          <w:color w:val="3A3A3A"/>
          <w:kern w:val="0"/>
          <w:sz w:val="29"/>
          <w:szCs w:val="29"/>
          <w:lang w:eastAsia="en-CA"/>
          <w14:ligatures w14:val="none"/>
        </w:rPr>
        <w:t>Final Transcripts</w:t>
      </w:r>
    </w:p>
    <w:p w14:paraId="43DEFF60" w14:textId="77777777" w:rsidR="00430B73" w:rsidRPr="00430B73" w:rsidRDefault="00430B73" w:rsidP="00430B73">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Final transcripts for admitted applicants must be sent directly to OMSAS (not to the University of Toronto). Further details will be included in the offer of admission letter, as appropriate.</w:t>
      </w:r>
    </w:p>
    <w:p w14:paraId="5CF7E99A" w14:textId="77777777" w:rsidR="00430B73" w:rsidRPr="00430B73" w:rsidRDefault="00430B73" w:rsidP="00430B73">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430B73">
        <w:rPr>
          <w:rFonts w:ascii="Roboto" w:eastAsia="Times New Roman" w:hAnsi="Roboto" w:cs="Times New Roman"/>
          <w:color w:val="3A3A3A"/>
          <w:kern w:val="0"/>
          <w:sz w:val="29"/>
          <w:szCs w:val="29"/>
          <w:lang w:eastAsia="en-CA"/>
          <w14:ligatures w14:val="none"/>
        </w:rPr>
        <w:lastRenderedPageBreak/>
        <w:t>Deferrals</w:t>
      </w:r>
    </w:p>
    <w:p w14:paraId="2DC9B015" w14:textId="77777777" w:rsidR="00430B73" w:rsidRPr="00430B73" w:rsidRDefault="00430B73" w:rsidP="00430B73">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Deferral of admission can be considered, provided you submit a request for deferral at the time you accept your offer of admission.</w:t>
      </w:r>
    </w:p>
    <w:p w14:paraId="2D74E820" w14:textId="77777777" w:rsidR="00430B73" w:rsidRPr="00430B73" w:rsidRDefault="00430B73" w:rsidP="00430B73">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The Admissions Committee will consider deferral requests on a case</w:t>
      </w:r>
      <w:r w:rsidRPr="00430B73">
        <w:rPr>
          <w:rFonts w:ascii="Roboto" w:eastAsia="Times New Roman" w:hAnsi="Roboto" w:cs="Times New Roman"/>
          <w:color w:val="3A3A3A"/>
          <w:kern w:val="0"/>
          <w:sz w:val="24"/>
          <w:szCs w:val="24"/>
          <w:lang w:eastAsia="en-CA"/>
          <w14:ligatures w14:val="none"/>
        </w:rPr>
        <w:noBreakHyphen/>
        <w:t>by-case basis. A very limited number of deferrals may be granted in cases of compelling academic or personal circumstance.</w:t>
      </w:r>
    </w:p>
    <w:p w14:paraId="78F9ECF0" w14:textId="77777777" w:rsidR="00430B73" w:rsidRPr="00430B73" w:rsidRDefault="00430B73" w:rsidP="00430B73">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 xml:space="preserve">We strongly recommend that you complete academic programs prior to enrollment and that you apply to the University of Toronto, </w:t>
      </w:r>
      <w:proofErr w:type="spellStart"/>
      <w:r w:rsidRPr="00430B73">
        <w:rPr>
          <w:rFonts w:ascii="Roboto" w:eastAsia="Times New Roman" w:hAnsi="Roboto" w:cs="Times New Roman"/>
          <w:color w:val="3A3A3A"/>
          <w:kern w:val="0"/>
          <w:sz w:val="24"/>
          <w:szCs w:val="24"/>
          <w:lang w:eastAsia="en-CA"/>
          <w14:ligatures w14:val="none"/>
        </w:rPr>
        <w:t>Temerty</w:t>
      </w:r>
      <w:proofErr w:type="spellEnd"/>
      <w:r w:rsidRPr="00430B73">
        <w:rPr>
          <w:rFonts w:ascii="Roboto" w:eastAsia="Times New Roman" w:hAnsi="Roboto" w:cs="Times New Roman"/>
          <w:color w:val="3A3A3A"/>
          <w:kern w:val="0"/>
          <w:sz w:val="24"/>
          <w:szCs w:val="24"/>
          <w:lang w:eastAsia="en-CA"/>
          <w14:ligatures w14:val="none"/>
        </w:rPr>
        <w:t xml:space="preserve"> Faculty of Medicine, in or after the final year of your program.</w:t>
      </w:r>
    </w:p>
    <w:p w14:paraId="2703A0CF" w14:textId="77777777" w:rsidR="00430B73" w:rsidRPr="00430B73" w:rsidRDefault="00430B73" w:rsidP="00430B73">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Deferrals will not be granted to allow you to complete a 4-year bachelor’s degree or to begin or complete a graduate degree. Any deferrals granted will generally be for a 1-year period and are rarely (if ever) extended beyond that time. All graduate studies must be completed by June 30 prior to the start of the MD Program.</w:t>
      </w:r>
    </w:p>
    <w:p w14:paraId="513CF526" w14:textId="77777777" w:rsidR="00430B73" w:rsidRPr="00430B73" w:rsidRDefault="00430B73" w:rsidP="00430B73">
      <w:pPr>
        <w:shd w:val="clear" w:color="auto" w:fill="FFFFFF"/>
        <w:spacing w:before="360" w:after="120" w:line="312" w:lineRule="atLeast"/>
        <w:textAlignment w:val="baseline"/>
        <w:outlineLvl w:val="2"/>
        <w:rPr>
          <w:rFonts w:ascii="Roboto" w:eastAsia="Times New Roman" w:hAnsi="Roboto" w:cs="Times New Roman"/>
          <w:color w:val="3A3A3A"/>
          <w:kern w:val="0"/>
          <w:sz w:val="27"/>
          <w:szCs w:val="27"/>
          <w:lang w:eastAsia="en-CA"/>
          <w14:ligatures w14:val="none"/>
        </w:rPr>
      </w:pPr>
      <w:r w:rsidRPr="00430B73">
        <w:rPr>
          <w:rFonts w:ascii="Roboto" w:eastAsia="Times New Roman" w:hAnsi="Roboto" w:cs="Times New Roman"/>
          <w:color w:val="3A3A3A"/>
          <w:kern w:val="0"/>
          <w:sz w:val="27"/>
          <w:szCs w:val="27"/>
          <w:lang w:eastAsia="en-CA"/>
          <w14:ligatures w14:val="none"/>
        </w:rPr>
        <w:t>Registration Requirements</w:t>
      </w:r>
    </w:p>
    <w:p w14:paraId="2A958561" w14:textId="77777777" w:rsidR="00430B73" w:rsidRPr="00430B73" w:rsidRDefault="00430B73" w:rsidP="00430B73">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430B73">
        <w:rPr>
          <w:rFonts w:ascii="Roboto" w:eastAsia="Times New Roman" w:hAnsi="Roboto" w:cs="Times New Roman"/>
          <w:color w:val="3A3A3A"/>
          <w:kern w:val="0"/>
          <w:sz w:val="29"/>
          <w:szCs w:val="29"/>
          <w:lang w:eastAsia="en-CA"/>
          <w14:ligatures w14:val="none"/>
        </w:rPr>
        <w:t>First Aid and CPR</w:t>
      </w:r>
    </w:p>
    <w:p w14:paraId="452A9428" w14:textId="77777777" w:rsidR="00430B73" w:rsidRPr="00430B73" w:rsidRDefault="00430B73" w:rsidP="00430B73">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You must complete a Standard First Aid course and a CPR Level C Basic Rescuer course and be able to produce valid certificates confirming this before enrollment in the MD Program is permitted.</w:t>
      </w:r>
    </w:p>
    <w:p w14:paraId="0D82AC09" w14:textId="77777777" w:rsidR="00430B73" w:rsidRPr="00430B73" w:rsidRDefault="00430B73" w:rsidP="00430B73">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The agency used to provide the training must be recognized by the Workplace Safety and Insurance Board.</w:t>
      </w:r>
    </w:p>
    <w:p w14:paraId="690E7F27" w14:textId="77777777" w:rsidR="00430B73" w:rsidRPr="00430B73" w:rsidRDefault="00430B73" w:rsidP="00430B73">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430B73">
        <w:rPr>
          <w:rFonts w:ascii="Roboto" w:eastAsia="Times New Roman" w:hAnsi="Roboto" w:cs="Times New Roman"/>
          <w:color w:val="3A3A3A"/>
          <w:kern w:val="0"/>
          <w:sz w:val="29"/>
          <w:szCs w:val="29"/>
          <w:lang w:eastAsia="en-CA"/>
          <w14:ligatures w14:val="none"/>
        </w:rPr>
        <w:t>Immunization</w:t>
      </w:r>
    </w:p>
    <w:p w14:paraId="6C30E99C" w14:textId="77777777" w:rsidR="00430B73" w:rsidRPr="00430B73" w:rsidRDefault="00430B73" w:rsidP="00430B73">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You are required to be fully immunized before you enter the clinical setting.</w:t>
      </w:r>
    </w:p>
    <w:p w14:paraId="2B7EFBD6" w14:textId="77777777" w:rsidR="00430B73" w:rsidRPr="00430B73" w:rsidRDefault="00430B73" w:rsidP="00430B73">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Proof of immunization is required for all persons undertaking activities in hospitals in Ontario under Regulation 965 of the Ontario Public Hospitals Act.</w:t>
      </w:r>
    </w:p>
    <w:p w14:paraId="41900574" w14:textId="77777777" w:rsidR="00430B73" w:rsidRPr="00430B73" w:rsidRDefault="00430B73" w:rsidP="00430B73">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If you do not submit a completed immunization record, you will be suspended from clinical training until proper documentation is submitted.</w:t>
      </w:r>
    </w:p>
    <w:p w14:paraId="4D2DFC45" w14:textId="77777777" w:rsidR="00430B73" w:rsidRPr="00430B73" w:rsidRDefault="00430B73" w:rsidP="00430B73">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430B73">
        <w:rPr>
          <w:rFonts w:ascii="Roboto" w:eastAsia="Times New Roman" w:hAnsi="Roboto" w:cs="Times New Roman"/>
          <w:color w:val="3A3A3A"/>
          <w:kern w:val="0"/>
          <w:sz w:val="29"/>
          <w:szCs w:val="29"/>
          <w:lang w:eastAsia="en-CA"/>
          <w14:ligatures w14:val="none"/>
        </w:rPr>
        <w:t>Police Record Check and Disclosure</w:t>
      </w:r>
    </w:p>
    <w:p w14:paraId="7833C7B1" w14:textId="77777777" w:rsidR="00430B73" w:rsidRPr="00430B73" w:rsidRDefault="00430B73" w:rsidP="00430B73">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As a medical student, you will undertake significant portions of your education in settings with exposure to vulnerable populations. You are required to complete a Vulnerable Persons Criminal Record Check, at your own expense, prior to registration in our program.</w:t>
      </w:r>
    </w:p>
    <w:p w14:paraId="7580CF54" w14:textId="77777777" w:rsidR="00430B73" w:rsidRPr="00430B73" w:rsidRDefault="00430B73" w:rsidP="00430B73">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This mandatory process reports any pending criminal charges, convictions for which there has not been a pardon and any pardoned sexual offences. The Faculty also requests disclosure of any convictions in any jurisdiction and/or any findings of professional misconduct.</w:t>
      </w:r>
    </w:p>
    <w:p w14:paraId="699EB76F" w14:textId="77777777" w:rsidR="00430B73" w:rsidRPr="00430B73" w:rsidRDefault="00430B73" w:rsidP="00430B73">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 xml:space="preserve">The </w:t>
      </w:r>
      <w:proofErr w:type="spellStart"/>
      <w:r w:rsidRPr="00430B73">
        <w:rPr>
          <w:rFonts w:ascii="Roboto" w:eastAsia="Times New Roman" w:hAnsi="Roboto" w:cs="Times New Roman"/>
          <w:color w:val="3A3A3A"/>
          <w:kern w:val="0"/>
          <w:sz w:val="24"/>
          <w:szCs w:val="24"/>
          <w:lang w:eastAsia="en-CA"/>
          <w14:ligatures w14:val="none"/>
        </w:rPr>
        <w:t>Temerty</w:t>
      </w:r>
      <w:proofErr w:type="spellEnd"/>
      <w:r w:rsidRPr="00430B73">
        <w:rPr>
          <w:rFonts w:ascii="Roboto" w:eastAsia="Times New Roman" w:hAnsi="Roboto" w:cs="Times New Roman"/>
          <w:color w:val="3A3A3A"/>
          <w:kern w:val="0"/>
          <w:sz w:val="24"/>
          <w:szCs w:val="24"/>
          <w:lang w:eastAsia="en-CA"/>
          <w14:ligatures w14:val="none"/>
        </w:rPr>
        <w:t xml:space="preserve"> Faculty of Medicine reserves the right to revoke an offer of admission or cancel registration based on a review of this information.</w:t>
      </w:r>
    </w:p>
    <w:p w14:paraId="08F00926" w14:textId="77777777" w:rsidR="00430B73" w:rsidRPr="00430B73" w:rsidRDefault="00430B73" w:rsidP="00430B73">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lastRenderedPageBreak/>
        <w:t>If you have ever been convicted of a criminal offence for which you have not received a pardon, you are strongly urged to consult with your provincial </w:t>
      </w:r>
      <w:hyperlink r:id="rId30" w:tgtFrame="_blank" w:history="1">
        <w:r w:rsidRPr="00430B73">
          <w:rPr>
            <w:rFonts w:ascii="Roboto" w:eastAsia="Times New Roman" w:hAnsi="Roboto" w:cs="Times New Roman"/>
            <w:b/>
            <w:bCs/>
            <w:color w:val="0000FF"/>
            <w:kern w:val="0"/>
            <w:sz w:val="24"/>
            <w:szCs w:val="24"/>
            <w:u w:val="single"/>
            <w:lang w:eastAsia="en-CA"/>
            <w14:ligatures w14:val="none"/>
          </w:rPr>
          <w:t>College of Physicians and Surgeons</w:t>
        </w:r>
      </w:hyperlink>
      <w:r w:rsidRPr="00430B73">
        <w:rPr>
          <w:rFonts w:ascii="Roboto" w:eastAsia="Times New Roman" w:hAnsi="Roboto" w:cs="Times New Roman"/>
          <w:color w:val="3A3A3A"/>
          <w:kern w:val="0"/>
          <w:sz w:val="24"/>
          <w:szCs w:val="24"/>
          <w:lang w:eastAsia="en-CA"/>
          <w14:ligatures w14:val="none"/>
        </w:rPr>
        <w:t> for advice about eventual eligibility for registration to practice medicine.</w:t>
      </w:r>
    </w:p>
    <w:p w14:paraId="7B9BB8E3" w14:textId="77777777" w:rsidR="00430B73" w:rsidRPr="00430B73" w:rsidRDefault="00430B73" w:rsidP="00430B73">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430B73">
        <w:rPr>
          <w:rFonts w:ascii="Roboto" w:eastAsia="Times New Roman" w:hAnsi="Roboto" w:cs="Times New Roman"/>
          <w:color w:val="3A3A3A"/>
          <w:kern w:val="0"/>
          <w:sz w:val="29"/>
          <w:szCs w:val="29"/>
          <w:lang w:eastAsia="en-CA"/>
          <w14:ligatures w14:val="none"/>
        </w:rPr>
        <w:t>Essential Skills and Abilities Required for Studying Medicine</w:t>
      </w:r>
    </w:p>
    <w:p w14:paraId="2010E49D" w14:textId="77777777" w:rsidR="00430B73" w:rsidRPr="00430B73" w:rsidRDefault="00430B73" w:rsidP="00430B73">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 xml:space="preserve">The </w:t>
      </w:r>
      <w:proofErr w:type="spellStart"/>
      <w:r w:rsidRPr="00430B73">
        <w:rPr>
          <w:rFonts w:ascii="Roboto" w:eastAsia="Times New Roman" w:hAnsi="Roboto" w:cs="Times New Roman"/>
          <w:color w:val="3A3A3A"/>
          <w:kern w:val="0"/>
          <w:sz w:val="24"/>
          <w:szCs w:val="24"/>
          <w:lang w:eastAsia="en-CA"/>
          <w14:ligatures w14:val="none"/>
        </w:rPr>
        <w:t>Temerty</w:t>
      </w:r>
      <w:proofErr w:type="spellEnd"/>
      <w:r w:rsidRPr="00430B73">
        <w:rPr>
          <w:rFonts w:ascii="Roboto" w:eastAsia="Times New Roman" w:hAnsi="Roboto" w:cs="Times New Roman"/>
          <w:color w:val="3A3A3A"/>
          <w:kern w:val="0"/>
          <w:sz w:val="24"/>
          <w:szCs w:val="24"/>
          <w:lang w:eastAsia="en-CA"/>
          <w14:ligatures w14:val="none"/>
        </w:rPr>
        <w:t xml:space="preserve"> Faculty of Medicine, in accordance with the Ontario Human Rights Code and University Policy, is committed to providing equal access opportunities to all qualified applicants.</w:t>
      </w:r>
    </w:p>
    <w:p w14:paraId="431F1029" w14:textId="77777777" w:rsidR="00430B73" w:rsidRPr="00430B73" w:rsidRDefault="00430B73" w:rsidP="00430B73">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To fulfill the requirements of the MD Program and to avoid serious risk to the health and safety of patients, you are required to acquire competency in a wide range of knowledge, skills and abilities.</w:t>
      </w:r>
    </w:p>
    <w:p w14:paraId="19BBC66B" w14:textId="77777777" w:rsidR="00430B73" w:rsidRPr="00430B73" w:rsidRDefault="00430B73" w:rsidP="00430B73">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 xml:space="preserve">Individuals with special needs are advised to contact UME Enrolment Services, </w:t>
      </w:r>
      <w:proofErr w:type="spellStart"/>
      <w:r w:rsidRPr="00430B73">
        <w:rPr>
          <w:rFonts w:ascii="Roboto" w:eastAsia="Times New Roman" w:hAnsi="Roboto" w:cs="Times New Roman"/>
          <w:color w:val="3A3A3A"/>
          <w:kern w:val="0"/>
          <w:sz w:val="24"/>
          <w:szCs w:val="24"/>
          <w:lang w:eastAsia="en-CA"/>
          <w14:ligatures w14:val="none"/>
        </w:rPr>
        <w:t>Temerty</w:t>
      </w:r>
      <w:proofErr w:type="spellEnd"/>
      <w:r w:rsidRPr="00430B73">
        <w:rPr>
          <w:rFonts w:ascii="Roboto" w:eastAsia="Times New Roman" w:hAnsi="Roboto" w:cs="Times New Roman"/>
          <w:color w:val="3A3A3A"/>
          <w:kern w:val="0"/>
          <w:sz w:val="24"/>
          <w:szCs w:val="24"/>
          <w:lang w:eastAsia="en-CA"/>
          <w14:ligatures w14:val="none"/>
        </w:rPr>
        <w:t xml:space="preserve"> Faculty of Medicine, University of Toronto, and carefully review the </w:t>
      </w:r>
      <w:hyperlink r:id="rId31" w:history="1">
        <w:r w:rsidRPr="00430B73">
          <w:rPr>
            <w:rFonts w:ascii="Roboto" w:eastAsia="Times New Roman" w:hAnsi="Roboto" w:cs="Times New Roman"/>
            <w:b/>
            <w:bCs/>
            <w:color w:val="0000FF"/>
            <w:kern w:val="0"/>
            <w:sz w:val="24"/>
            <w:szCs w:val="24"/>
            <w:u w:val="single"/>
            <w:lang w:eastAsia="en-CA"/>
            <w14:ligatures w14:val="none"/>
          </w:rPr>
          <w:t>OMSAS Essential Skills and Abilities Required</w:t>
        </w:r>
      </w:hyperlink>
      <w:r w:rsidRPr="00430B73">
        <w:rPr>
          <w:rFonts w:ascii="Roboto" w:eastAsia="Times New Roman" w:hAnsi="Roboto" w:cs="Times New Roman"/>
          <w:color w:val="3A3A3A"/>
          <w:kern w:val="0"/>
          <w:sz w:val="24"/>
          <w:szCs w:val="24"/>
          <w:lang w:eastAsia="en-CA"/>
          <w14:ligatures w14:val="none"/>
        </w:rPr>
        <w:t>.</w:t>
      </w:r>
    </w:p>
    <w:p w14:paraId="53B7C253" w14:textId="77777777" w:rsidR="00430B73" w:rsidRPr="00430B73" w:rsidRDefault="0037308F" w:rsidP="00430B73">
      <w:pPr>
        <w:shd w:val="clear" w:color="auto" w:fill="FFFFFF"/>
        <w:spacing w:before="300" w:after="300" w:line="240" w:lineRule="auto"/>
        <w:rPr>
          <w:rFonts w:ascii="Roboto" w:eastAsia="Times New Roman" w:hAnsi="Roboto" w:cs="Times New Roman"/>
          <w:color w:val="3A3A3A"/>
          <w:kern w:val="0"/>
          <w:sz w:val="24"/>
          <w:szCs w:val="24"/>
          <w:lang w:eastAsia="en-CA"/>
          <w14:ligatures w14:val="none"/>
        </w:rPr>
      </w:pPr>
      <w:r>
        <w:rPr>
          <w:rFonts w:ascii="Roboto" w:eastAsia="Times New Roman" w:hAnsi="Roboto" w:cs="Times New Roman"/>
          <w:color w:val="3A3A3A"/>
          <w:kern w:val="0"/>
          <w:sz w:val="24"/>
          <w:szCs w:val="24"/>
          <w:lang w:eastAsia="en-CA"/>
          <w14:ligatures w14:val="none"/>
        </w:rPr>
        <w:pict w14:anchorId="48E44473">
          <v:rect id="_x0000_i1030" style="width:0;height:0" o:hralign="center" o:hrstd="t" o:hr="t" fillcolor="#a0a0a0" stroked="f"/>
        </w:pict>
      </w:r>
    </w:p>
    <w:p w14:paraId="4BA6C09F" w14:textId="77777777" w:rsidR="00430B73" w:rsidRPr="00430B73" w:rsidRDefault="00430B73" w:rsidP="00430B73">
      <w:pPr>
        <w:shd w:val="clear" w:color="auto" w:fill="FFFFFF"/>
        <w:spacing w:before="240" w:after="120" w:line="312" w:lineRule="atLeast"/>
        <w:textAlignment w:val="baseline"/>
        <w:outlineLvl w:val="1"/>
        <w:rPr>
          <w:rFonts w:ascii="Roboto" w:eastAsia="Times New Roman" w:hAnsi="Roboto" w:cs="Times New Roman"/>
          <w:color w:val="3A3A3A"/>
          <w:kern w:val="0"/>
          <w:sz w:val="36"/>
          <w:szCs w:val="36"/>
          <w:lang w:eastAsia="en-CA"/>
          <w14:ligatures w14:val="none"/>
        </w:rPr>
      </w:pPr>
      <w:r w:rsidRPr="00430B73">
        <w:rPr>
          <w:rFonts w:ascii="Roboto" w:eastAsia="Times New Roman" w:hAnsi="Roboto" w:cs="Times New Roman"/>
          <w:color w:val="3A3A3A"/>
          <w:kern w:val="0"/>
          <w:sz w:val="36"/>
          <w:szCs w:val="36"/>
          <w:lang w:eastAsia="en-CA"/>
          <w14:ligatures w14:val="none"/>
        </w:rPr>
        <w:t>Additional Information</w:t>
      </w:r>
    </w:p>
    <w:p w14:paraId="57385EC4" w14:textId="77777777" w:rsidR="00430B73" w:rsidRPr="00430B73" w:rsidRDefault="00430B73" w:rsidP="00430B73">
      <w:pPr>
        <w:shd w:val="clear" w:color="auto" w:fill="FFFFFF"/>
        <w:spacing w:before="360" w:after="120" w:line="312" w:lineRule="atLeast"/>
        <w:textAlignment w:val="baseline"/>
        <w:outlineLvl w:val="2"/>
        <w:rPr>
          <w:rFonts w:ascii="Roboto" w:eastAsia="Times New Roman" w:hAnsi="Roboto" w:cs="Times New Roman"/>
          <w:color w:val="3A3A3A"/>
          <w:kern w:val="0"/>
          <w:sz w:val="27"/>
          <w:szCs w:val="27"/>
          <w:lang w:eastAsia="en-CA"/>
          <w14:ligatures w14:val="none"/>
        </w:rPr>
      </w:pPr>
      <w:r w:rsidRPr="00430B73">
        <w:rPr>
          <w:rFonts w:ascii="Roboto" w:eastAsia="Times New Roman" w:hAnsi="Roboto" w:cs="Times New Roman"/>
          <w:color w:val="3A3A3A"/>
          <w:kern w:val="0"/>
          <w:sz w:val="27"/>
          <w:szCs w:val="27"/>
          <w:lang w:eastAsia="en-CA"/>
          <w14:ligatures w14:val="none"/>
        </w:rPr>
        <w:t>Notice of Collection</w:t>
      </w:r>
    </w:p>
    <w:p w14:paraId="2898583A" w14:textId="77777777" w:rsidR="00430B73" w:rsidRPr="00430B73" w:rsidRDefault="00430B73" w:rsidP="00430B73">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 xml:space="preserve">The University of Toronto (the University) collects information you provide to OMSAS/OUAC as part of your application to the </w:t>
      </w:r>
      <w:proofErr w:type="spellStart"/>
      <w:r w:rsidRPr="00430B73">
        <w:rPr>
          <w:rFonts w:ascii="Roboto" w:eastAsia="Times New Roman" w:hAnsi="Roboto" w:cs="Times New Roman"/>
          <w:color w:val="3A3A3A"/>
          <w:kern w:val="0"/>
          <w:sz w:val="24"/>
          <w:szCs w:val="24"/>
          <w:lang w:eastAsia="en-CA"/>
          <w14:ligatures w14:val="none"/>
        </w:rPr>
        <w:t>Temerty</w:t>
      </w:r>
      <w:proofErr w:type="spellEnd"/>
      <w:r w:rsidRPr="00430B73">
        <w:rPr>
          <w:rFonts w:ascii="Roboto" w:eastAsia="Times New Roman" w:hAnsi="Roboto" w:cs="Times New Roman"/>
          <w:color w:val="3A3A3A"/>
          <w:kern w:val="0"/>
          <w:sz w:val="24"/>
          <w:szCs w:val="24"/>
          <w:lang w:eastAsia="en-CA"/>
          <w14:ligatures w14:val="none"/>
        </w:rPr>
        <w:t xml:space="preserve"> Faculty of Medicine (the Faculty).</w:t>
      </w:r>
    </w:p>
    <w:p w14:paraId="777D666F" w14:textId="77777777" w:rsidR="00430B73" w:rsidRPr="00430B73" w:rsidRDefault="00430B73" w:rsidP="00430B73">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Personal information collected through OMSAS/OUAC will only be accessed by authorized university and faculty staff on a need-to-know basis. The information will be protected in accordance with the Freedom of Information and Protection of Privacy Act (FIPPA).</w:t>
      </w:r>
    </w:p>
    <w:p w14:paraId="20CFA776" w14:textId="77777777" w:rsidR="00430B73" w:rsidRPr="00430B73" w:rsidRDefault="00430B73" w:rsidP="00430B73">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430B73">
        <w:rPr>
          <w:rFonts w:ascii="Roboto" w:eastAsia="Times New Roman" w:hAnsi="Roboto" w:cs="Times New Roman"/>
          <w:color w:val="3A3A3A"/>
          <w:kern w:val="0"/>
          <w:sz w:val="29"/>
          <w:szCs w:val="29"/>
          <w:lang w:eastAsia="en-CA"/>
          <w14:ligatures w14:val="none"/>
        </w:rPr>
        <w:t>Collection of Personal Information</w:t>
      </w:r>
    </w:p>
    <w:p w14:paraId="59582C83" w14:textId="77777777" w:rsidR="00430B73" w:rsidRPr="00430B73" w:rsidRDefault="00430B73" w:rsidP="00430B73">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The University and the Faculty will collect the following personal information:</w:t>
      </w:r>
    </w:p>
    <w:p w14:paraId="26B084D8" w14:textId="77777777" w:rsidR="00430B73" w:rsidRPr="00430B73" w:rsidRDefault="00430B73" w:rsidP="00867D47">
      <w:pPr>
        <w:numPr>
          <w:ilvl w:val="0"/>
          <w:numId w:val="22"/>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name</w:t>
      </w:r>
    </w:p>
    <w:p w14:paraId="5CE5117B" w14:textId="77777777" w:rsidR="00430B73" w:rsidRPr="00430B73" w:rsidRDefault="00430B73" w:rsidP="00867D47">
      <w:pPr>
        <w:numPr>
          <w:ilvl w:val="0"/>
          <w:numId w:val="22"/>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home or mailing addresses</w:t>
      </w:r>
    </w:p>
    <w:p w14:paraId="5ADC92AB" w14:textId="77777777" w:rsidR="00430B73" w:rsidRPr="00430B73" w:rsidRDefault="00430B73" w:rsidP="00867D47">
      <w:pPr>
        <w:numPr>
          <w:ilvl w:val="0"/>
          <w:numId w:val="22"/>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telephone numbers</w:t>
      </w:r>
    </w:p>
    <w:p w14:paraId="5AF3950B" w14:textId="77777777" w:rsidR="00430B73" w:rsidRPr="00430B73" w:rsidRDefault="00430B73" w:rsidP="00867D47">
      <w:pPr>
        <w:numPr>
          <w:ilvl w:val="0"/>
          <w:numId w:val="22"/>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email addresses</w:t>
      </w:r>
    </w:p>
    <w:p w14:paraId="4DA9A88D" w14:textId="77777777" w:rsidR="00430B73" w:rsidRPr="00430B73" w:rsidRDefault="00430B73" w:rsidP="00867D47">
      <w:pPr>
        <w:numPr>
          <w:ilvl w:val="0"/>
          <w:numId w:val="22"/>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age</w:t>
      </w:r>
    </w:p>
    <w:p w14:paraId="00B41619" w14:textId="77777777" w:rsidR="00430B73" w:rsidRPr="00430B73" w:rsidRDefault="00430B73" w:rsidP="00867D47">
      <w:pPr>
        <w:numPr>
          <w:ilvl w:val="0"/>
          <w:numId w:val="22"/>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gender identity</w:t>
      </w:r>
    </w:p>
    <w:p w14:paraId="17C06DA3" w14:textId="77777777" w:rsidR="00430B73" w:rsidRPr="00430B73" w:rsidRDefault="00430B73" w:rsidP="00867D47">
      <w:pPr>
        <w:numPr>
          <w:ilvl w:val="0"/>
          <w:numId w:val="22"/>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legal status</w:t>
      </w:r>
    </w:p>
    <w:p w14:paraId="4C3AD4AA" w14:textId="77777777" w:rsidR="00430B73" w:rsidRPr="00430B73" w:rsidRDefault="00430B73" w:rsidP="00867D47">
      <w:pPr>
        <w:numPr>
          <w:ilvl w:val="0"/>
          <w:numId w:val="22"/>
        </w:numPr>
        <w:shd w:val="clear" w:color="auto" w:fill="F5F5F5"/>
        <w:spacing w:before="100" w:beforeAutospacing="1"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academic history (e.g., current and previous university, GPA and MCAT)</w:t>
      </w:r>
    </w:p>
    <w:p w14:paraId="07FD69EC" w14:textId="77777777" w:rsidR="00430B73" w:rsidRPr="00430B73" w:rsidRDefault="00430B73" w:rsidP="00430B73">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430B73">
        <w:rPr>
          <w:rFonts w:ascii="Roboto" w:eastAsia="Times New Roman" w:hAnsi="Roboto" w:cs="Times New Roman"/>
          <w:color w:val="3A3A3A"/>
          <w:kern w:val="0"/>
          <w:sz w:val="29"/>
          <w:szCs w:val="29"/>
          <w:lang w:eastAsia="en-CA"/>
          <w14:ligatures w14:val="none"/>
        </w:rPr>
        <w:t>Use of Personal Information</w:t>
      </w:r>
    </w:p>
    <w:p w14:paraId="1FD52A99" w14:textId="77777777" w:rsidR="00430B73" w:rsidRPr="00430B73" w:rsidRDefault="00430B73" w:rsidP="00430B73">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The University and the Faculty will use your personal information as necessary for the purpose of administering:</w:t>
      </w:r>
    </w:p>
    <w:p w14:paraId="4FCFFB55" w14:textId="77777777" w:rsidR="00430B73" w:rsidRPr="00430B73" w:rsidRDefault="00430B73" w:rsidP="00867D47">
      <w:pPr>
        <w:numPr>
          <w:ilvl w:val="0"/>
          <w:numId w:val="23"/>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lastRenderedPageBreak/>
        <w:t>admission,</w:t>
      </w:r>
    </w:p>
    <w:p w14:paraId="78E9DE37" w14:textId="77777777" w:rsidR="00430B73" w:rsidRPr="00430B73" w:rsidRDefault="00430B73" w:rsidP="00867D47">
      <w:pPr>
        <w:numPr>
          <w:ilvl w:val="0"/>
          <w:numId w:val="23"/>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registration,</w:t>
      </w:r>
    </w:p>
    <w:p w14:paraId="3EFEEB3A" w14:textId="77777777" w:rsidR="00430B73" w:rsidRPr="00430B73" w:rsidRDefault="00430B73" w:rsidP="00867D47">
      <w:pPr>
        <w:numPr>
          <w:ilvl w:val="0"/>
          <w:numId w:val="23"/>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academic programs,</w:t>
      </w:r>
    </w:p>
    <w:p w14:paraId="5492E4AA" w14:textId="77777777" w:rsidR="00430B73" w:rsidRPr="00430B73" w:rsidRDefault="00430B73" w:rsidP="00867D47">
      <w:pPr>
        <w:numPr>
          <w:ilvl w:val="0"/>
          <w:numId w:val="23"/>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university-related student activities,</w:t>
      </w:r>
    </w:p>
    <w:p w14:paraId="225B2A5F" w14:textId="77777777" w:rsidR="00430B73" w:rsidRPr="00430B73" w:rsidRDefault="00430B73" w:rsidP="00867D47">
      <w:pPr>
        <w:numPr>
          <w:ilvl w:val="0"/>
          <w:numId w:val="23"/>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activities of student societies,</w:t>
      </w:r>
    </w:p>
    <w:p w14:paraId="1E754579" w14:textId="77777777" w:rsidR="00430B73" w:rsidRPr="00430B73" w:rsidRDefault="00430B73" w:rsidP="00867D47">
      <w:pPr>
        <w:numPr>
          <w:ilvl w:val="0"/>
          <w:numId w:val="23"/>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safety,</w:t>
      </w:r>
    </w:p>
    <w:p w14:paraId="13F6E6F6" w14:textId="77777777" w:rsidR="00430B73" w:rsidRPr="00430B73" w:rsidRDefault="00430B73" w:rsidP="00867D47">
      <w:pPr>
        <w:numPr>
          <w:ilvl w:val="0"/>
          <w:numId w:val="23"/>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financial assistance and awards,</w:t>
      </w:r>
    </w:p>
    <w:p w14:paraId="02072118" w14:textId="77777777" w:rsidR="00430B73" w:rsidRPr="00430B73" w:rsidRDefault="00430B73" w:rsidP="00867D47">
      <w:pPr>
        <w:numPr>
          <w:ilvl w:val="0"/>
          <w:numId w:val="23"/>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graduation and university advancement, and</w:t>
      </w:r>
    </w:p>
    <w:p w14:paraId="668D5242" w14:textId="77777777" w:rsidR="00430B73" w:rsidRPr="00430B73" w:rsidRDefault="00430B73" w:rsidP="00867D47">
      <w:pPr>
        <w:numPr>
          <w:ilvl w:val="0"/>
          <w:numId w:val="23"/>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reporting to government.</w:t>
      </w:r>
    </w:p>
    <w:p w14:paraId="5699A530" w14:textId="77777777" w:rsidR="00430B73" w:rsidRPr="00430B73" w:rsidRDefault="00430B73" w:rsidP="00430B73">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Examples of these purposes:</w:t>
      </w:r>
    </w:p>
    <w:p w14:paraId="5F6312E7" w14:textId="77777777" w:rsidR="00430B73" w:rsidRPr="00430B73" w:rsidRDefault="00430B73" w:rsidP="00867D47">
      <w:pPr>
        <w:numPr>
          <w:ilvl w:val="0"/>
          <w:numId w:val="24"/>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correspondence with applicants (e.g., email notification, interview invitation)</w:t>
      </w:r>
    </w:p>
    <w:p w14:paraId="76D91A68" w14:textId="77777777" w:rsidR="00430B73" w:rsidRPr="00430B73" w:rsidRDefault="00430B73" w:rsidP="00867D47">
      <w:pPr>
        <w:numPr>
          <w:ilvl w:val="0"/>
          <w:numId w:val="24"/>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admission and award decisions</w:t>
      </w:r>
    </w:p>
    <w:p w14:paraId="01D6F69B" w14:textId="77777777" w:rsidR="00430B73" w:rsidRPr="00430B73" w:rsidRDefault="00430B73" w:rsidP="00867D47">
      <w:pPr>
        <w:numPr>
          <w:ilvl w:val="0"/>
          <w:numId w:val="24"/>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registration in the program</w:t>
      </w:r>
    </w:p>
    <w:p w14:paraId="2EBF3E4C" w14:textId="77777777" w:rsidR="00430B73" w:rsidRPr="00430B73" w:rsidRDefault="00430B73" w:rsidP="00867D47">
      <w:pPr>
        <w:numPr>
          <w:ilvl w:val="0"/>
          <w:numId w:val="24"/>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aggregate, de-identified public statistical reports, posted on Faculty and University websites</w:t>
      </w:r>
    </w:p>
    <w:p w14:paraId="79C5C6F8" w14:textId="77777777" w:rsidR="00430B73" w:rsidRPr="00430B73" w:rsidRDefault="00430B73" w:rsidP="00867D47">
      <w:pPr>
        <w:numPr>
          <w:ilvl w:val="0"/>
          <w:numId w:val="24"/>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research on the admission process</w:t>
      </w:r>
    </w:p>
    <w:p w14:paraId="336F1560" w14:textId="1008D8CC" w:rsidR="00430B73" w:rsidRPr="00430B73" w:rsidRDefault="00430B73" w:rsidP="00430B73">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Pr>
          <w:rFonts w:ascii="Roboto" w:eastAsia="Times New Roman" w:hAnsi="Roboto" w:cs="Times New Roman"/>
          <w:color w:val="3A3A3A"/>
          <w:kern w:val="0"/>
          <w:sz w:val="24"/>
          <w:szCs w:val="24"/>
          <w:lang w:eastAsia="en-CA"/>
          <w14:ligatures w14:val="none"/>
        </w:rPr>
        <w:br/>
      </w:r>
      <w:r w:rsidRPr="00430B73">
        <w:rPr>
          <w:rFonts w:ascii="Roboto" w:eastAsia="Times New Roman" w:hAnsi="Roboto" w:cs="Times New Roman"/>
          <w:color w:val="3A3A3A"/>
          <w:kern w:val="0"/>
          <w:sz w:val="24"/>
          <w:szCs w:val="24"/>
          <w:lang w:eastAsia="en-CA"/>
          <w14:ligatures w14:val="none"/>
        </w:rPr>
        <w:t>Your personal information such as name, gender identity and date of birth will be stored in the AFMC’s database and used to address a variety of key health workforce research and planning questions. All data will be reported at the aggregate level and will be completely anonymous.</w:t>
      </w:r>
    </w:p>
    <w:p w14:paraId="4793D253" w14:textId="77777777" w:rsidR="00430B73" w:rsidRPr="00430B73" w:rsidRDefault="00430B73" w:rsidP="00430B73">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430B73">
        <w:rPr>
          <w:rFonts w:ascii="Roboto" w:eastAsia="Times New Roman" w:hAnsi="Roboto" w:cs="Times New Roman"/>
          <w:color w:val="3A3A3A"/>
          <w:kern w:val="0"/>
          <w:sz w:val="29"/>
          <w:szCs w:val="29"/>
          <w:lang w:eastAsia="en-CA"/>
          <w14:ligatures w14:val="none"/>
        </w:rPr>
        <w:t>Disclosure of Personal Information</w:t>
      </w:r>
    </w:p>
    <w:p w14:paraId="0CF89AD0" w14:textId="77777777" w:rsidR="00430B73" w:rsidRPr="00430B73" w:rsidRDefault="00430B73" w:rsidP="00430B73">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The Faculty will disclose your personal information to the Association of Faculties of Medicine of Canada (AFMC), which uses it to assess physician inflow and output through Canada’s undergraduate and postgraduate training system, as well as the numbers and types of doctors trained and how they are distributed and move throughout Canada.</w:t>
      </w:r>
    </w:p>
    <w:p w14:paraId="3857DD2D" w14:textId="77777777" w:rsidR="00430B73" w:rsidRPr="00430B73" w:rsidRDefault="00430B73" w:rsidP="00430B73">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For questions about your personal information at the AFMC, contact:</w:t>
      </w:r>
      <w:r w:rsidRPr="00430B73">
        <w:rPr>
          <w:rFonts w:ascii="Roboto" w:eastAsia="Times New Roman" w:hAnsi="Roboto" w:cs="Times New Roman"/>
          <w:color w:val="3A3A3A"/>
          <w:kern w:val="0"/>
          <w:sz w:val="24"/>
          <w:szCs w:val="24"/>
          <w:lang w:eastAsia="en-CA"/>
          <w14:ligatures w14:val="none"/>
        </w:rPr>
        <w:br/>
        <w:t>Jon Kimball</w:t>
      </w:r>
      <w:r w:rsidRPr="00430B73">
        <w:rPr>
          <w:rFonts w:ascii="Roboto" w:eastAsia="Times New Roman" w:hAnsi="Roboto" w:cs="Times New Roman"/>
          <w:color w:val="3A3A3A"/>
          <w:kern w:val="0"/>
          <w:sz w:val="24"/>
          <w:szCs w:val="24"/>
          <w:lang w:eastAsia="en-CA"/>
          <w14:ligatures w14:val="none"/>
        </w:rPr>
        <w:br/>
        <w:t>Director, Data &amp; Information Services</w:t>
      </w:r>
      <w:r w:rsidRPr="00430B73">
        <w:rPr>
          <w:rFonts w:ascii="Roboto" w:eastAsia="Times New Roman" w:hAnsi="Roboto" w:cs="Times New Roman"/>
          <w:color w:val="3A3A3A"/>
          <w:kern w:val="0"/>
          <w:sz w:val="24"/>
          <w:szCs w:val="24"/>
          <w:lang w:eastAsia="en-CA"/>
          <w14:ligatures w14:val="none"/>
        </w:rPr>
        <w:br/>
        <w:t>Telephone: 613-730-0687, ext. 279</w:t>
      </w:r>
    </w:p>
    <w:p w14:paraId="1DCCE95B" w14:textId="77777777" w:rsidR="00430B73" w:rsidRPr="00430B73" w:rsidRDefault="00430B73" w:rsidP="00430B73">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For questions about your personal information at the Faculty, contact:</w:t>
      </w:r>
      <w:r w:rsidRPr="00430B73">
        <w:rPr>
          <w:rFonts w:ascii="Roboto" w:eastAsia="Times New Roman" w:hAnsi="Roboto" w:cs="Times New Roman"/>
          <w:color w:val="3A3A3A"/>
          <w:kern w:val="0"/>
          <w:sz w:val="24"/>
          <w:szCs w:val="24"/>
          <w:lang w:eastAsia="en-CA"/>
          <w14:ligatures w14:val="none"/>
        </w:rPr>
        <w:br/>
        <w:t>Hana Lee</w:t>
      </w:r>
      <w:r w:rsidRPr="00430B73">
        <w:rPr>
          <w:rFonts w:ascii="Roboto" w:eastAsia="Times New Roman" w:hAnsi="Roboto" w:cs="Times New Roman"/>
          <w:color w:val="3A3A3A"/>
          <w:kern w:val="0"/>
          <w:sz w:val="24"/>
          <w:szCs w:val="24"/>
          <w:lang w:eastAsia="en-CA"/>
          <w14:ligatures w14:val="none"/>
        </w:rPr>
        <w:br/>
        <w:t>Director, Enrolment Services &amp; Faculty Registrar</w:t>
      </w:r>
      <w:r w:rsidRPr="00430B73">
        <w:rPr>
          <w:rFonts w:ascii="Roboto" w:eastAsia="Times New Roman" w:hAnsi="Roboto" w:cs="Times New Roman"/>
          <w:color w:val="3A3A3A"/>
          <w:kern w:val="0"/>
          <w:sz w:val="24"/>
          <w:szCs w:val="24"/>
          <w:lang w:eastAsia="en-CA"/>
          <w14:ligatures w14:val="none"/>
        </w:rPr>
        <w:br/>
        <w:t>Telephone: 416-978-2715</w:t>
      </w:r>
    </w:p>
    <w:p w14:paraId="59211203" w14:textId="77777777" w:rsidR="00430B73" w:rsidRPr="00430B73" w:rsidRDefault="0037308F" w:rsidP="00430B73">
      <w:pPr>
        <w:shd w:val="clear" w:color="auto" w:fill="FFFFFF"/>
        <w:spacing w:before="300" w:after="300" w:line="240" w:lineRule="auto"/>
        <w:rPr>
          <w:rFonts w:ascii="Roboto" w:eastAsia="Times New Roman" w:hAnsi="Roboto" w:cs="Times New Roman"/>
          <w:color w:val="3A3A3A"/>
          <w:kern w:val="0"/>
          <w:sz w:val="24"/>
          <w:szCs w:val="24"/>
          <w:lang w:eastAsia="en-CA"/>
          <w14:ligatures w14:val="none"/>
        </w:rPr>
      </w:pPr>
      <w:r>
        <w:rPr>
          <w:rFonts w:ascii="Roboto" w:eastAsia="Times New Roman" w:hAnsi="Roboto" w:cs="Times New Roman"/>
          <w:color w:val="3A3A3A"/>
          <w:kern w:val="0"/>
          <w:sz w:val="24"/>
          <w:szCs w:val="24"/>
          <w:lang w:eastAsia="en-CA"/>
          <w14:ligatures w14:val="none"/>
        </w:rPr>
        <w:pict w14:anchorId="7822D800">
          <v:rect id="_x0000_i1031" style="width:0;height:0" o:hralign="center" o:hrstd="t" o:hr="t" fillcolor="#a0a0a0" stroked="f"/>
        </w:pict>
      </w:r>
    </w:p>
    <w:p w14:paraId="343DFA29" w14:textId="77777777" w:rsidR="00430B73" w:rsidRDefault="00430B73" w:rsidP="00430B73">
      <w:pPr>
        <w:shd w:val="clear" w:color="auto" w:fill="FFFFFF"/>
        <w:spacing w:before="240" w:after="120" w:line="312" w:lineRule="atLeast"/>
        <w:textAlignment w:val="baseline"/>
        <w:outlineLvl w:val="1"/>
        <w:rPr>
          <w:rFonts w:ascii="Roboto" w:eastAsia="Times New Roman" w:hAnsi="Roboto" w:cs="Times New Roman"/>
          <w:color w:val="3A3A3A"/>
          <w:kern w:val="0"/>
          <w:sz w:val="36"/>
          <w:szCs w:val="36"/>
          <w:lang w:eastAsia="en-CA"/>
          <w14:ligatures w14:val="none"/>
        </w:rPr>
      </w:pPr>
    </w:p>
    <w:p w14:paraId="0F4C2A7B" w14:textId="77777777" w:rsidR="00430B73" w:rsidRDefault="00430B73" w:rsidP="00430B73">
      <w:pPr>
        <w:shd w:val="clear" w:color="auto" w:fill="FFFFFF"/>
        <w:spacing w:before="240" w:after="120" w:line="312" w:lineRule="atLeast"/>
        <w:textAlignment w:val="baseline"/>
        <w:outlineLvl w:val="1"/>
        <w:rPr>
          <w:rFonts w:ascii="Roboto" w:eastAsia="Times New Roman" w:hAnsi="Roboto" w:cs="Times New Roman"/>
          <w:color w:val="3A3A3A"/>
          <w:kern w:val="0"/>
          <w:sz w:val="36"/>
          <w:szCs w:val="36"/>
          <w:lang w:eastAsia="en-CA"/>
          <w14:ligatures w14:val="none"/>
        </w:rPr>
      </w:pPr>
    </w:p>
    <w:p w14:paraId="64BCE1A4" w14:textId="48B2D2C2" w:rsidR="00430B73" w:rsidRPr="00430B73" w:rsidRDefault="00430B73" w:rsidP="00430B73">
      <w:pPr>
        <w:shd w:val="clear" w:color="auto" w:fill="FFFFFF"/>
        <w:spacing w:before="240" w:after="120" w:line="312" w:lineRule="atLeast"/>
        <w:textAlignment w:val="baseline"/>
        <w:outlineLvl w:val="1"/>
        <w:rPr>
          <w:rFonts w:ascii="Roboto" w:eastAsia="Times New Roman" w:hAnsi="Roboto" w:cs="Times New Roman"/>
          <w:color w:val="3A3A3A"/>
          <w:kern w:val="0"/>
          <w:sz w:val="36"/>
          <w:szCs w:val="36"/>
          <w:lang w:eastAsia="en-CA"/>
          <w14:ligatures w14:val="none"/>
        </w:rPr>
      </w:pPr>
      <w:r w:rsidRPr="00430B73">
        <w:rPr>
          <w:rFonts w:ascii="Roboto" w:eastAsia="Times New Roman" w:hAnsi="Roboto" w:cs="Times New Roman"/>
          <w:color w:val="3A3A3A"/>
          <w:kern w:val="0"/>
          <w:sz w:val="36"/>
          <w:szCs w:val="36"/>
          <w:lang w:eastAsia="en-CA"/>
          <w14:ligatures w14:val="none"/>
        </w:rPr>
        <w:lastRenderedPageBreak/>
        <w:t>Contact Information</w:t>
      </w:r>
    </w:p>
    <w:p w14:paraId="3D2947A4" w14:textId="77777777" w:rsidR="00430B73" w:rsidRPr="00430B73" w:rsidRDefault="00430B73" w:rsidP="00430B73">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Enrolment Services – </w:t>
      </w:r>
      <w:hyperlink r:id="rId32" w:tgtFrame="_blank" w:history="1">
        <w:r w:rsidRPr="00430B73">
          <w:rPr>
            <w:rFonts w:ascii="Roboto" w:eastAsia="Times New Roman" w:hAnsi="Roboto" w:cs="Times New Roman"/>
            <w:b/>
            <w:bCs/>
            <w:color w:val="0000FF"/>
            <w:kern w:val="0"/>
            <w:sz w:val="24"/>
            <w:szCs w:val="24"/>
            <w:u w:val="single"/>
            <w:lang w:eastAsia="en-CA"/>
            <w14:ligatures w14:val="none"/>
          </w:rPr>
          <w:t>Undergraduate Medical Education</w:t>
        </w:r>
      </w:hyperlink>
      <w:r w:rsidRPr="00430B73">
        <w:rPr>
          <w:rFonts w:ascii="Roboto" w:eastAsia="Times New Roman" w:hAnsi="Roboto" w:cs="Times New Roman"/>
          <w:color w:val="3A3A3A"/>
          <w:kern w:val="0"/>
          <w:sz w:val="24"/>
          <w:szCs w:val="24"/>
          <w:lang w:eastAsia="en-CA"/>
          <w14:ligatures w14:val="none"/>
        </w:rPr>
        <w:br/>
      </w:r>
      <w:proofErr w:type="spellStart"/>
      <w:r w:rsidRPr="00430B73">
        <w:rPr>
          <w:rFonts w:ascii="Roboto" w:eastAsia="Times New Roman" w:hAnsi="Roboto" w:cs="Times New Roman"/>
          <w:color w:val="3A3A3A"/>
          <w:kern w:val="0"/>
          <w:sz w:val="24"/>
          <w:szCs w:val="24"/>
          <w:lang w:eastAsia="en-CA"/>
          <w14:ligatures w14:val="none"/>
        </w:rPr>
        <w:t>Temerty</w:t>
      </w:r>
      <w:proofErr w:type="spellEnd"/>
      <w:r w:rsidRPr="00430B73">
        <w:rPr>
          <w:rFonts w:ascii="Roboto" w:eastAsia="Times New Roman" w:hAnsi="Roboto" w:cs="Times New Roman"/>
          <w:color w:val="3A3A3A"/>
          <w:kern w:val="0"/>
          <w:sz w:val="24"/>
          <w:szCs w:val="24"/>
          <w:lang w:eastAsia="en-CA"/>
          <w14:ligatures w14:val="none"/>
        </w:rPr>
        <w:t xml:space="preserve"> Faculty of Medicine, University of Toronto</w:t>
      </w:r>
      <w:r w:rsidRPr="00430B73">
        <w:rPr>
          <w:rFonts w:ascii="Roboto" w:eastAsia="Times New Roman" w:hAnsi="Roboto" w:cs="Times New Roman"/>
          <w:color w:val="3A3A3A"/>
          <w:kern w:val="0"/>
          <w:sz w:val="24"/>
          <w:szCs w:val="24"/>
          <w:lang w:eastAsia="en-CA"/>
          <w14:ligatures w14:val="none"/>
        </w:rPr>
        <w:br/>
        <w:t>Medical Sciences Building, Room 2124</w:t>
      </w:r>
      <w:r w:rsidRPr="00430B73">
        <w:rPr>
          <w:rFonts w:ascii="Roboto" w:eastAsia="Times New Roman" w:hAnsi="Roboto" w:cs="Times New Roman"/>
          <w:color w:val="3A3A3A"/>
          <w:kern w:val="0"/>
          <w:sz w:val="24"/>
          <w:szCs w:val="24"/>
          <w:lang w:eastAsia="en-CA"/>
          <w14:ligatures w14:val="none"/>
        </w:rPr>
        <w:br/>
        <w:t>1 King’s College Circle</w:t>
      </w:r>
      <w:r w:rsidRPr="00430B73">
        <w:rPr>
          <w:rFonts w:ascii="Roboto" w:eastAsia="Times New Roman" w:hAnsi="Roboto" w:cs="Times New Roman"/>
          <w:color w:val="3A3A3A"/>
          <w:kern w:val="0"/>
          <w:sz w:val="24"/>
          <w:szCs w:val="24"/>
          <w:lang w:eastAsia="en-CA"/>
          <w14:ligatures w14:val="none"/>
        </w:rPr>
        <w:br/>
        <w:t xml:space="preserve">Toronto </w:t>
      </w:r>
      <w:proofErr w:type="gramStart"/>
      <w:r w:rsidRPr="00430B73">
        <w:rPr>
          <w:rFonts w:ascii="Roboto" w:eastAsia="Times New Roman" w:hAnsi="Roboto" w:cs="Times New Roman"/>
          <w:color w:val="3A3A3A"/>
          <w:kern w:val="0"/>
          <w:sz w:val="24"/>
          <w:szCs w:val="24"/>
          <w:lang w:eastAsia="en-CA"/>
          <w14:ligatures w14:val="none"/>
        </w:rPr>
        <w:t>ON  M</w:t>
      </w:r>
      <w:proofErr w:type="gramEnd"/>
      <w:r w:rsidRPr="00430B73">
        <w:rPr>
          <w:rFonts w:ascii="Roboto" w:eastAsia="Times New Roman" w:hAnsi="Roboto" w:cs="Times New Roman"/>
          <w:color w:val="3A3A3A"/>
          <w:kern w:val="0"/>
          <w:sz w:val="24"/>
          <w:szCs w:val="24"/>
          <w:lang w:eastAsia="en-CA"/>
          <w14:ligatures w14:val="none"/>
        </w:rPr>
        <w:t>5S 1A8</w:t>
      </w:r>
    </w:p>
    <w:p w14:paraId="73AE2A1A" w14:textId="77777777" w:rsidR="00430B73" w:rsidRPr="00430B73" w:rsidRDefault="00430B73" w:rsidP="00430B73">
      <w:pPr>
        <w:shd w:val="clear" w:color="auto" w:fill="FFFFFF"/>
        <w:spacing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Telephone: 416-978-7928</w:t>
      </w:r>
      <w:r w:rsidRPr="00430B73">
        <w:rPr>
          <w:rFonts w:ascii="Roboto" w:eastAsia="Times New Roman" w:hAnsi="Roboto" w:cs="Times New Roman"/>
          <w:color w:val="3A3A3A"/>
          <w:kern w:val="0"/>
          <w:sz w:val="24"/>
          <w:szCs w:val="24"/>
          <w:lang w:eastAsia="en-CA"/>
          <w14:ligatures w14:val="none"/>
        </w:rPr>
        <w:br/>
        <w:t>Fax: 416-971-2163</w:t>
      </w:r>
      <w:r w:rsidRPr="00430B73">
        <w:rPr>
          <w:rFonts w:ascii="Roboto" w:eastAsia="Times New Roman" w:hAnsi="Roboto" w:cs="Times New Roman"/>
          <w:color w:val="3A3A3A"/>
          <w:kern w:val="0"/>
          <w:sz w:val="24"/>
          <w:szCs w:val="24"/>
          <w:lang w:eastAsia="en-CA"/>
          <w14:ligatures w14:val="none"/>
        </w:rPr>
        <w:br/>
        <w:t>Email: </w:t>
      </w:r>
      <w:hyperlink r:id="rId33" w:history="1">
        <w:r w:rsidRPr="00430B73">
          <w:rPr>
            <w:rFonts w:ascii="Roboto" w:eastAsia="Times New Roman" w:hAnsi="Roboto" w:cs="Times New Roman"/>
            <w:b/>
            <w:bCs/>
            <w:color w:val="0000FF"/>
            <w:kern w:val="0"/>
            <w:sz w:val="24"/>
            <w:szCs w:val="24"/>
            <w:u w:val="single"/>
            <w:lang w:eastAsia="en-CA"/>
            <w14:ligatures w14:val="none"/>
          </w:rPr>
          <w:t>medicine.admiss@utoronto.ca</w:t>
        </w:r>
      </w:hyperlink>
    </w:p>
    <w:p w14:paraId="38863750" w14:textId="78066787" w:rsidR="00430B73" w:rsidRDefault="00430B73">
      <w:r>
        <w:br w:type="page"/>
      </w:r>
    </w:p>
    <w:p w14:paraId="143B205D" w14:textId="77777777" w:rsidR="00430B73" w:rsidRDefault="00430B73" w:rsidP="00430B73">
      <w:pPr>
        <w:pStyle w:val="Heading1"/>
        <w:shd w:val="clear" w:color="auto" w:fill="FFFFFF"/>
        <w:textAlignment w:val="baseline"/>
        <w:rPr>
          <w:rFonts w:ascii="Roboto" w:hAnsi="Roboto"/>
          <w:color w:val="3A3A3A"/>
        </w:rPr>
      </w:pPr>
      <w:r>
        <w:rPr>
          <w:rFonts w:ascii="Roboto" w:hAnsi="Roboto"/>
          <w:color w:val="3A3A3A"/>
        </w:rPr>
        <w:lastRenderedPageBreak/>
        <w:t>OMSAS – Program Requirements Overview</w:t>
      </w:r>
    </w:p>
    <w:p w14:paraId="28BEA4C0" w14:textId="5EBB0FDC" w:rsidR="006E688F" w:rsidRDefault="00430B73" w:rsidP="00430B73">
      <w:hyperlink r:id="rId34" w:history="1">
        <w:r w:rsidRPr="00735298">
          <w:rPr>
            <w:rStyle w:val="Hyperlink"/>
          </w:rPr>
          <w:t>https://www.ouac.on.ca/guide/omsas-program-requirements/</w:t>
        </w:r>
      </w:hyperlink>
    </w:p>
    <w:p w14:paraId="5C3D3BD8" w14:textId="77777777" w:rsidR="00430B73" w:rsidRDefault="00430B73" w:rsidP="00430B73"/>
    <w:p w14:paraId="4017718D" w14:textId="77777777" w:rsidR="00430B73" w:rsidRPr="00430B73" w:rsidRDefault="00430B73" w:rsidP="00430B73">
      <w:pPr>
        <w:shd w:val="clear" w:color="auto" w:fill="ECECEC"/>
        <w:spacing w:after="0" w:line="240" w:lineRule="auto"/>
        <w:textAlignment w:val="baseline"/>
        <w:outlineLvl w:val="1"/>
        <w:rPr>
          <w:rFonts w:ascii="Roboto" w:eastAsia="Times New Roman" w:hAnsi="Roboto" w:cs="Times New Roman"/>
          <w:color w:val="3A3A3A"/>
          <w:kern w:val="0"/>
          <w:sz w:val="29"/>
          <w:szCs w:val="29"/>
          <w:lang w:eastAsia="en-CA"/>
          <w14:ligatures w14:val="none"/>
        </w:rPr>
      </w:pPr>
      <w:r w:rsidRPr="00430B73">
        <w:rPr>
          <w:rFonts w:ascii="Roboto" w:eastAsia="Times New Roman" w:hAnsi="Roboto" w:cs="Times New Roman"/>
          <w:color w:val="3A3A3A"/>
          <w:kern w:val="0"/>
          <w:sz w:val="29"/>
          <w:szCs w:val="29"/>
          <w:lang w:eastAsia="en-CA"/>
          <w14:ligatures w14:val="none"/>
        </w:rPr>
        <w:t>University of Toronto</w:t>
      </w:r>
    </w:p>
    <w:p w14:paraId="5E6C019E" w14:textId="4B80649C" w:rsidR="00430B73" w:rsidRPr="00430B73" w:rsidRDefault="00430B73" w:rsidP="00430B73">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b/>
          <w:bCs/>
          <w:color w:val="3A3A3A"/>
          <w:kern w:val="0"/>
          <w:sz w:val="24"/>
          <w:szCs w:val="24"/>
          <w:lang w:eastAsia="en-CA"/>
          <w14:ligatures w14:val="none"/>
        </w:rPr>
        <w:t>Applicants for 202</w:t>
      </w:r>
      <w:ins w:id="39" w:author="Khalila Sawyer" w:date="2025-02-07T09:30:00Z" w16du:dateUtc="2025-02-07T14:30:00Z">
        <w:r w:rsidR="0011542B">
          <w:rPr>
            <w:rFonts w:ascii="Roboto" w:eastAsia="Times New Roman" w:hAnsi="Roboto" w:cs="Times New Roman"/>
            <w:b/>
            <w:bCs/>
            <w:color w:val="3A3A3A"/>
            <w:kern w:val="0"/>
            <w:sz w:val="24"/>
            <w:szCs w:val="24"/>
            <w:lang w:eastAsia="en-CA"/>
            <w14:ligatures w14:val="none"/>
          </w:rPr>
          <w:t>5</w:t>
        </w:r>
      </w:ins>
      <w:del w:id="40" w:author="Khalila Sawyer" w:date="2025-02-07T09:30:00Z" w16du:dateUtc="2025-02-07T14:30:00Z">
        <w:r w:rsidRPr="00430B73" w:rsidDel="0011542B">
          <w:rPr>
            <w:rFonts w:ascii="Roboto" w:eastAsia="Times New Roman" w:hAnsi="Roboto" w:cs="Times New Roman"/>
            <w:b/>
            <w:bCs/>
            <w:color w:val="3A3A3A"/>
            <w:kern w:val="0"/>
            <w:sz w:val="24"/>
            <w:szCs w:val="24"/>
            <w:lang w:eastAsia="en-CA"/>
            <w14:ligatures w14:val="none"/>
          </w:rPr>
          <w:delText>4</w:delText>
        </w:r>
      </w:del>
      <w:r w:rsidRPr="00430B73">
        <w:rPr>
          <w:rFonts w:ascii="Roboto" w:eastAsia="Times New Roman" w:hAnsi="Roboto" w:cs="Times New Roman"/>
          <w:b/>
          <w:bCs/>
          <w:color w:val="3A3A3A"/>
          <w:kern w:val="0"/>
          <w:sz w:val="24"/>
          <w:szCs w:val="24"/>
          <w:lang w:eastAsia="en-CA"/>
          <w14:ligatures w14:val="none"/>
        </w:rPr>
        <w:t>:</w:t>
      </w:r>
      <w:r w:rsidRPr="00430B73">
        <w:rPr>
          <w:rFonts w:ascii="Roboto" w:eastAsia="Times New Roman" w:hAnsi="Roboto" w:cs="Times New Roman"/>
          <w:color w:val="3A3A3A"/>
          <w:kern w:val="0"/>
          <w:sz w:val="24"/>
          <w:szCs w:val="24"/>
          <w:lang w:eastAsia="en-CA"/>
          <w14:ligatures w14:val="none"/>
        </w:rPr>
        <w:t> 4,290</w:t>
      </w:r>
    </w:p>
    <w:p w14:paraId="7086EA9B" w14:textId="5EAE50F8" w:rsidR="00430B73" w:rsidRPr="00430B73" w:rsidRDefault="00430B73" w:rsidP="00430B73">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Pr>
          <w:rFonts w:ascii="Roboto" w:eastAsia="Times New Roman" w:hAnsi="Roboto" w:cs="Times New Roman"/>
          <w:b/>
          <w:bCs/>
          <w:color w:val="3A3A3A"/>
          <w:kern w:val="0"/>
          <w:sz w:val="24"/>
          <w:szCs w:val="24"/>
          <w:lang w:eastAsia="en-CA"/>
          <w14:ligatures w14:val="none"/>
        </w:rPr>
        <w:br/>
      </w:r>
      <w:r w:rsidRPr="00430B73">
        <w:rPr>
          <w:rFonts w:ascii="Roboto" w:eastAsia="Times New Roman" w:hAnsi="Roboto" w:cs="Times New Roman"/>
          <w:b/>
          <w:bCs/>
          <w:color w:val="3A3A3A"/>
          <w:kern w:val="0"/>
          <w:sz w:val="24"/>
          <w:szCs w:val="24"/>
          <w:lang w:eastAsia="en-CA"/>
          <w14:ligatures w14:val="none"/>
        </w:rPr>
        <w:t>Target Class Size for 202</w:t>
      </w:r>
      <w:ins w:id="41" w:author="Khalila Sawyer" w:date="2025-02-07T09:30:00Z" w16du:dateUtc="2025-02-07T14:30:00Z">
        <w:r w:rsidR="0011542B">
          <w:rPr>
            <w:rFonts w:ascii="Roboto" w:eastAsia="Times New Roman" w:hAnsi="Roboto" w:cs="Times New Roman"/>
            <w:b/>
            <w:bCs/>
            <w:color w:val="3A3A3A"/>
            <w:kern w:val="0"/>
            <w:sz w:val="24"/>
            <w:szCs w:val="24"/>
            <w:lang w:eastAsia="en-CA"/>
            <w14:ligatures w14:val="none"/>
          </w:rPr>
          <w:t>6</w:t>
        </w:r>
      </w:ins>
      <w:del w:id="42" w:author="Khalila Sawyer" w:date="2025-02-07T09:30:00Z" w16du:dateUtc="2025-02-07T14:30:00Z">
        <w:r w:rsidRPr="00430B73" w:rsidDel="0011542B">
          <w:rPr>
            <w:rFonts w:ascii="Roboto" w:eastAsia="Times New Roman" w:hAnsi="Roboto" w:cs="Times New Roman"/>
            <w:b/>
            <w:bCs/>
            <w:color w:val="3A3A3A"/>
            <w:kern w:val="0"/>
            <w:sz w:val="24"/>
            <w:szCs w:val="24"/>
            <w:lang w:eastAsia="en-CA"/>
            <w14:ligatures w14:val="none"/>
          </w:rPr>
          <w:delText>5</w:delText>
        </w:r>
      </w:del>
      <w:r w:rsidRPr="00430B73">
        <w:rPr>
          <w:rFonts w:ascii="Roboto" w:eastAsia="Times New Roman" w:hAnsi="Roboto" w:cs="Times New Roman"/>
          <w:b/>
          <w:bCs/>
          <w:color w:val="3A3A3A"/>
          <w:kern w:val="0"/>
          <w:sz w:val="24"/>
          <w:szCs w:val="24"/>
          <w:lang w:eastAsia="en-CA"/>
          <w14:ligatures w14:val="none"/>
        </w:rPr>
        <w:t>:</w:t>
      </w:r>
      <w:r w:rsidRPr="00430B73">
        <w:rPr>
          <w:rFonts w:ascii="Roboto" w:eastAsia="Times New Roman" w:hAnsi="Roboto" w:cs="Times New Roman"/>
          <w:color w:val="3A3A3A"/>
          <w:kern w:val="0"/>
          <w:sz w:val="24"/>
          <w:szCs w:val="24"/>
          <w:lang w:eastAsia="en-CA"/>
          <w14:ligatures w14:val="none"/>
        </w:rPr>
        <w:t> 289</w:t>
      </w:r>
    </w:p>
    <w:p w14:paraId="02E31ED8" w14:textId="2BDAB874" w:rsidR="00430B73" w:rsidRPr="00430B73" w:rsidRDefault="00430B73" w:rsidP="00430B73">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Pr>
          <w:rFonts w:ascii="Roboto" w:eastAsia="Times New Roman" w:hAnsi="Roboto" w:cs="Times New Roman"/>
          <w:b/>
          <w:bCs/>
          <w:color w:val="3A3A3A"/>
          <w:kern w:val="0"/>
          <w:sz w:val="24"/>
          <w:szCs w:val="24"/>
          <w:lang w:eastAsia="en-CA"/>
          <w14:ligatures w14:val="none"/>
        </w:rPr>
        <w:br/>
      </w:r>
      <w:r w:rsidRPr="00430B73">
        <w:rPr>
          <w:rFonts w:ascii="Roboto" w:eastAsia="Times New Roman" w:hAnsi="Roboto" w:cs="Times New Roman"/>
          <w:b/>
          <w:bCs/>
          <w:color w:val="3A3A3A"/>
          <w:kern w:val="0"/>
          <w:sz w:val="24"/>
          <w:szCs w:val="24"/>
          <w:lang w:eastAsia="en-CA"/>
          <w14:ligatures w14:val="none"/>
        </w:rPr>
        <w:t>Length:</w:t>
      </w:r>
      <w:r w:rsidRPr="00430B73">
        <w:rPr>
          <w:rFonts w:ascii="Roboto" w:eastAsia="Times New Roman" w:hAnsi="Roboto" w:cs="Times New Roman"/>
          <w:color w:val="3A3A3A"/>
          <w:kern w:val="0"/>
          <w:sz w:val="24"/>
          <w:szCs w:val="24"/>
          <w:lang w:eastAsia="en-CA"/>
          <w14:ligatures w14:val="none"/>
        </w:rPr>
        <w:t> 4 years</w:t>
      </w:r>
    </w:p>
    <w:p w14:paraId="5E22F28C" w14:textId="00E2F710" w:rsidR="00430B73" w:rsidRPr="00430B73" w:rsidRDefault="00430B73" w:rsidP="00430B73">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Pr>
          <w:rFonts w:ascii="Roboto" w:eastAsia="Times New Roman" w:hAnsi="Roboto" w:cs="Times New Roman"/>
          <w:b/>
          <w:bCs/>
          <w:color w:val="3A3A3A"/>
          <w:kern w:val="0"/>
          <w:sz w:val="24"/>
          <w:szCs w:val="24"/>
          <w:lang w:eastAsia="en-CA"/>
          <w14:ligatures w14:val="none"/>
        </w:rPr>
        <w:br/>
      </w:r>
      <w:r w:rsidRPr="00430B73">
        <w:rPr>
          <w:rFonts w:ascii="Roboto" w:eastAsia="Times New Roman" w:hAnsi="Roboto" w:cs="Times New Roman"/>
          <w:b/>
          <w:bCs/>
          <w:color w:val="3A3A3A"/>
          <w:kern w:val="0"/>
          <w:sz w:val="24"/>
          <w:szCs w:val="24"/>
          <w:lang w:eastAsia="en-CA"/>
          <w14:ligatures w14:val="none"/>
        </w:rPr>
        <w:t>Minimum Academic Requirements:</w:t>
      </w:r>
    </w:p>
    <w:p w14:paraId="7DBFD9E5" w14:textId="77777777" w:rsidR="00430B73" w:rsidRPr="00430B73" w:rsidRDefault="00430B73" w:rsidP="00867D47">
      <w:pPr>
        <w:numPr>
          <w:ilvl w:val="0"/>
          <w:numId w:val="25"/>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3 full years of undergraduate studies (equivalent to 15 full-course equivalents) at a Canadian university in any discipline.</w:t>
      </w:r>
    </w:p>
    <w:p w14:paraId="441732C2" w14:textId="77777777" w:rsidR="00430B73" w:rsidRPr="00430B73" w:rsidRDefault="00430B73" w:rsidP="00867D47">
      <w:pPr>
        <w:numPr>
          <w:ilvl w:val="0"/>
          <w:numId w:val="25"/>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If studying outside of Canada, completion of a non-medical bachelor’s degree equivalent to a 4-year bachelor’s degree in Canada.</w:t>
      </w:r>
    </w:p>
    <w:p w14:paraId="49030D06" w14:textId="1E2CC7C7" w:rsidR="00430B73" w:rsidRPr="00430B73" w:rsidRDefault="00430B73" w:rsidP="00430B73">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Pr>
          <w:rFonts w:ascii="Roboto" w:eastAsia="Times New Roman" w:hAnsi="Roboto" w:cs="Times New Roman"/>
          <w:b/>
          <w:bCs/>
          <w:color w:val="3A3A3A"/>
          <w:kern w:val="0"/>
          <w:sz w:val="24"/>
          <w:szCs w:val="24"/>
          <w:lang w:eastAsia="en-CA"/>
          <w14:ligatures w14:val="none"/>
        </w:rPr>
        <w:br/>
      </w:r>
      <w:r w:rsidRPr="00430B73">
        <w:rPr>
          <w:rFonts w:ascii="Roboto" w:eastAsia="Times New Roman" w:hAnsi="Roboto" w:cs="Times New Roman"/>
          <w:b/>
          <w:bCs/>
          <w:color w:val="3A3A3A"/>
          <w:kern w:val="0"/>
          <w:sz w:val="24"/>
          <w:szCs w:val="24"/>
          <w:lang w:eastAsia="en-CA"/>
          <w14:ligatures w14:val="none"/>
        </w:rPr>
        <w:t>MCAT:</w:t>
      </w:r>
      <w:r w:rsidRPr="00430B73">
        <w:rPr>
          <w:rFonts w:ascii="Roboto" w:eastAsia="Times New Roman" w:hAnsi="Roboto" w:cs="Times New Roman"/>
          <w:color w:val="3A3A3A"/>
          <w:kern w:val="0"/>
          <w:sz w:val="24"/>
          <w:szCs w:val="24"/>
          <w:lang w:eastAsia="en-CA"/>
          <w14:ligatures w14:val="none"/>
        </w:rPr>
        <w:t> Yes</w:t>
      </w:r>
    </w:p>
    <w:p w14:paraId="15178323" w14:textId="36F8E227" w:rsidR="00430B73" w:rsidRPr="00430B73" w:rsidRDefault="00430B73" w:rsidP="00430B73">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Pr>
          <w:rFonts w:ascii="Roboto" w:eastAsia="Times New Roman" w:hAnsi="Roboto" w:cs="Times New Roman"/>
          <w:b/>
          <w:bCs/>
          <w:color w:val="3A3A3A"/>
          <w:kern w:val="0"/>
          <w:sz w:val="24"/>
          <w:szCs w:val="24"/>
          <w:lang w:eastAsia="en-CA"/>
          <w14:ligatures w14:val="none"/>
        </w:rPr>
        <w:br/>
      </w:r>
      <w:r w:rsidRPr="00430B73">
        <w:rPr>
          <w:rFonts w:ascii="Roboto" w:eastAsia="Times New Roman" w:hAnsi="Roboto" w:cs="Times New Roman"/>
          <w:b/>
          <w:bCs/>
          <w:color w:val="3A3A3A"/>
          <w:kern w:val="0"/>
          <w:sz w:val="24"/>
          <w:szCs w:val="24"/>
          <w:lang w:eastAsia="en-CA"/>
          <w14:ligatures w14:val="none"/>
        </w:rPr>
        <w:t>Prerequisites: </w:t>
      </w:r>
    </w:p>
    <w:p w14:paraId="420E9508" w14:textId="77777777" w:rsidR="00430B73" w:rsidRPr="00430B73" w:rsidRDefault="00430B73" w:rsidP="00867D47">
      <w:pPr>
        <w:numPr>
          <w:ilvl w:val="0"/>
          <w:numId w:val="26"/>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1 full-course equivalent (FCE) of Humanities, Social Sciences and/or Languages</w:t>
      </w:r>
    </w:p>
    <w:p w14:paraId="44781A0A" w14:textId="77777777" w:rsidR="00430B73" w:rsidRPr="00430B73" w:rsidRDefault="00430B73" w:rsidP="00867D47">
      <w:pPr>
        <w:numPr>
          <w:ilvl w:val="0"/>
          <w:numId w:val="26"/>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2 FCEs of Life Sciences</w:t>
      </w:r>
    </w:p>
    <w:p w14:paraId="4E8BCC12" w14:textId="0508D4BD" w:rsidR="00430B73" w:rsidRPr="00430B73" w:rsidRDefault="00430B73" w:rsidP="00430B73">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Pr>
          <w:rFonts w:ascii="Roboto" w:eastAsia="Times New Roman" w:hAnsi="Roboto" w:cs="Times New Roman"/>
          <w:b/>
          <w:bCs/>
          <w:color w:val="3A3A3A"/>
          <w:kern w:val="0"/>
          <w:sz w:val="24"/>
          <w:szCs w:val="24"/>
          <w:lang w:eastAsia="en-CA"/>
          <w14:ligatures w14:val="none"/>
        </w:rPr>
        <w:br/>
      </w:r>
      <w:r w:rsidRPr="00430B73">
        <w:rPr>
          <w:rFonts w:ascii="Roboto" w:eastAsia="Times New Roman" w:hAnsi="Roboto" w:cs="Times New Roman"/>
          <w:b/>
          <w:bCs/>
          <w:color w:val="3A3A3A"/>
          <w:kern w:val="0"/>
          <w:sz w:val="24"/>
          <w:szCs w:val="24"/>
          <w:lang w:eastAsia="en-CA"/>
          <w14:ligatures w14:val="none"/>
        </w:rPr>
        <w:t>Non-academic Requirements:</w:t>
      </w:r>
    </w:p>
    <w:p w14:paraId="6420B198" w14:textId="77777777" w:rsidR="00430B73" w:rsidRPr="00430B73" w:rsidRDefault="00430B73" w:rsidP="00867D47">
      <w:pPr>
        <w:numPr>
          <w:ilvl w:val="0"/>
          <w:numId w:val="27"/>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References</w:t>
      </w:r>
    </w:p>
    <w:p w14:paraId="5549F301" w14:textId="77777777" w:rsidR="00430B73" w:rsidRPr="00430B73" w:rsidRDefault="00430B73" w:rsidP="00867D47">
      <w:pPr>
        <w:numPr>
          <w:ilvl w:val="0"/>
          <w:numId w:val="27"/>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Brief Personal Essays</w:t>
      </w:r>
    </w:p>
    <w:p w14:paraId="10FC3E97" w14:textId="77777777" w:rsidR="00430B73" w:rsidRPr="00430B73" w:rsidRDefault="00430B73" w:rsidP="00867D47">
      <w:pPr>
        <w:numPr>
          <w:ilvl w:val="0"/>
          <w:numId w:val="27"/>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Autobiographical Sketch and statement</w:t>
      </w:r>
    </w:p>
    <w:p w14:paraId="37F9D670" w14:textId="77777777" w:rsidR="00430B73" w:rsidRPr="00430B73" w:rsidRDefault="00430B73" w:rsidP="00867D47">
      <w:pPr>
        <w:numPr>
          <w:ilvl w:val="0"/>
          <w:numId w:val="27"/>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430B73">
        <w:rPr>
          <w:rFonts w:ascii="Roboto" w:eastAsia="Times New Roman" w:hAnsi="Roboto" w:cs="Times New Roman"/>
          <w:color w:val="3A3A3A"/>
          <w:kern w:val="0"/>
          <w:sz w:val="24"/>
          <w:szCs w:val="24"/>
          <w:lang w:eastAsia="en-CA"/>
          <w14:ligatures w14:val="none"/>
        </w:rPr>
        <w:t>Interview</w:t>
      </w:r>
    </w:p>
    <w:p w14:paraId="06A44748" w14:textId="3ED61B4B" w:rsidR="00430B73" w:rsidRPr="00430B73" w:rsidRDefault="00430B73" w:rsidP="00430B73">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Pr>
          <w:rFonts w:ascii="Roboto" w:eastAsia="Times New Roman" w:hAnsi="Roboto" w:cs="Times New Roman"/>
          <w:b/>
          <w:bCs/>
          <w:color w:val="3A3A3A"/>
          <w:kern w:val="0"/>
          <w:sz w:val="24"/>
          <w:szCs w:val="24"/>
          <w:lang w:eastAsia="en-CA"/>
          <w14:ligatures w14:val="none"/>
        </w:rPr>
        <w:br/>
      </w:r>
      <w:r w:rsidRPr="00430B73">
        <w:rPr>
          <w:rFonts w:ascii="Roboto" w:eastAsia="Times New Roman" w:hAnsi="Roboto" w:cs="Times New Roman"/>
          <w:b/>
          <w:bCs/>
          <w:color w:val="3A3A3A"/>
          <w:kern w:val="0"/>
          <w:sz w:val="24"/>
          <w:szCs w:val="24"/>
          <w:lang w:eastAsia="en-CA"/>
          <w14:ligatures w14:val="none"/>
        </w:rPr>
        <w:t>Transfer:</w:t>
      </w:r>
      <w:r w:rsidRPr="00430B73">
        <w:rPr>
          <w:rFonts w:ascii="Roboto" w:eastAsia="Times New Roman" w:hAnsi="Roboto" w:cs="Times New Roman"/>
          <w:color w:val="3A3A3A"/>
          <w:kern w:val="0"/>
          <w:sz w:val="24"/>
          <w:szCs w:val="24"/>
          <w:lang w:eastAsia="en-CA"/>
          <w14:ligatures w14:val="none"/>
        </w:rPr>
        <w:t> No</w:t>
      </w:r>
    </w:p>
    <w:p w14:paraId="674F384C" w14:textId="36E1F4C6" w:rsidR="00430B73" w:rsidRPr="00430B73" w:rsidRDefault="00430B73" w:rsidP="00430B73">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Pr>
          <w:rFonts w:ascii="Roboto" w:eastAsia="Times New Roman" w:hAnsi="Roboto" w:cs="Times New Roman"/>
          <w:b/>
          <w:bCs/>
          <w:color w:val="3A3A3A"/>
          <w:kern w:val="0"/>
          <w:sz w:val="24"/>
          <w:szCs w:val="24"/>
          <w:lang w:eastAsia="en-CA"/>
          <w14:ligatures w14:val="none"/>
        </w:rPr>
        <w:br/>
      </w:r>
      <w:r w:rsidRPr="00430B73">
        <w:rPr>
          <w:rFonts w:ascii="Roboto" w:eastAsia="Times New Roman" w:hAnsi="Roboto" w:cs="Times New Roman"/>
          <w:b/>
          <w:bCs/>
          <w:color w:val="3A3A3A"/>
          <w:kern w:val="0"/>
          <w:sz w:val="24"/>
          <w:szCs w:val="24"/>
          <w:lang w:eastAsia="en-CA"/>
          <w14:ligatures w14:val="none"/>
        </w:rPr>
        <w:t>Citizenship:</w:t>
      </w:r>
      <w:r w:rsidRPr="00430B73">
        <w:rPr>
          <w:rFonts w:ascii="Roboto" w:eastAsia="Times New Roman" w:hAnsi="Roboto" w:cs="Times New Roman"/>
          <w:color w:val="3A3A3A"/>
          <w:kern w:val="0"/>
          <w:sz w:val="24"/>
          <w:szCs w:val="24"/>
          <w:lang w:eastAsia="en-CA"/>
          <w14:ligatures w14:val="none"/>
        </w:rPr>
        <w:t> Citizens or permanent residents (landed immigrants) of Canada</w:t>
      </w:r>
    </w:p>
    <w:p w14:paraId="652F9CB7" w14:textId="15781252" w:rsidR="00430B73" w:rsidRPr="00430B73" w:rsidRDefault="00430B73" w:rsidP="00430B73">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Pr>
          <w:rFonts w:ascii="Roboto" w:eastAsia="Times New Roman" w:hAnsi="Roboto" w:cs="Times New Roman"/>
          <w:b/>
          <w:bCs/>
          <w:color w:val="3A3A3A"/>
          <w:kern w:val="0"/>
          <w:sz w:val="24"/>
          <w:szCs w:val="24"/>
          <w:lang w:eastAsia="en-CA"/>
          <w14:ligatures w14:val="none"/>
        </w:rPr>
        <w:br/>
      </w:r>
      <w:r w:rsidRPr="00430B73">
        <w:rPr>
          <w:rFonts w:ascii="Roboto" w:eastAsia="Times New Roman" w:hAnsi="Roboto" w:cs="Times New Roman"/>
          <w:b/>
          <w:bCs/>
          <w:color w:val="3A3A3A"/>
          <w:kern w:val="0"/>
          <w:sz w:val="24"/>
          <w:szCs w:val="24"/>
          <w:lang w:eastAsia="en-CA"/>
          <w14:ligatures w14:val="none"/>
        </w:rPr>
        <w:t>Interview Date:</w:t>
      </w:r>
      <w:r w:rsidRPr="00430B73">
        <w:rPr>
          <w:rFonts w:ascii="Roboto" w:eastAsia="Times New Roman" w:hAnsi="Roboto" w:cs="Times New Roman"/>
          <w:color w:val="3A3A3A"/>
          <w:kern w:val="0"/>
          <w:sz w:val="24"/>
          <w:szCs w:val="24"/>
          <w:lang w:eastAsia="en-CA"/>
          <w14:ligatures w14:val="none"/>
        </w:rPr>
        <w:t> February – April</w:t>
      </w:r>
    </w:p>
    <w:p w14:paraId="6E9C01E7" w14:textId="77777777" w:rsidR="00430B73" w:rsidRPr="00430B73" w:rsidRDefault="00430B73" w:rsidP="00430B73">
      <w:pPr>
        <w:shd w:val="clear" w:color="auto" w:fill="F5F5F5"/>
        <w:spacing w:after="150" w:line="240" w:lineRule="auto"/>
        <w:rPr>
          <w:rFonts w:ascii="Roboto" w:eastAsia="Times New Roman" w:hAnsi="Roboto" w:cs="Times New Roman"/>
          <w:color w:val="3A3A3A"/>
          <w:kern w:val="0"/>
          <w:sz w:val="24"/>
          <w:szCs w:val="24"/>
          <w:lang w:eastAsia="en-CA"/>
          <w14:ligatures w14:val="none"/>
        </w:rPr>
      </w:pPr>
      <w:hyperlink r:id="rId35" w:history="1">
        <w:r w:rsidRPr="00430B73">
          <w:rPr>
            <w:rFonts w:ascii="inherit" w:eastAsia="Times New Roman" w:hAnsi="inherit" w:cs="Times New Roman"/>
            <w:color w:val="0000FF"/>
            <w:kern w:val="0"/>
            <w:sz w:val="24"/>
            <w:szCs w:val="24"/>
            <w:u w:val="single"/>
            <w:bdr w:val="single" w:sz="2" w:space="6" w:color="auto" w:frame="1"/>
            <w:shd w:val="clear" w:color="auto" w:fill="F0BF5B"/>
            <w:lang w:eastAsia="en-CA"/>
            <w14:ligatures w14:val="none"/>
          </w:rPr>
          <w:t xml:space="preserve">More About the University of Toronto’s </w:t>
        </w:r>
        <w:proofErr w:type="spellStart"/>
        <w:r w:rsidRPr="00430B73">
          <w:rPr>
            <w:rFonts w:ascii="inherit" w:eastAsia="Times New Roman" w:hAnsi="inherit" w:cs="Times New Roman"/>
            <w:color w:val="0000FF"/>
            <w:kern w:val="0"/>
            <w:sz w:val="24"/>
            <w:szCs w:val="24"/>
            <w:u w:val="single"/>
            <w:bdr w:val="single" w:sz="2" w:space="6" w:color="auto" w:frame="1"/>
            <w:shd w:val="clear" w:color="auto" w:fill="F0BF5B"/>
            <w:lang w:eastAsia="en-CA"/>
            <w14:ligatures w14:val="none"/>
          </w:rPr>
          <w:t>Temerty</w:t>
        </w:r>
        <w:proofErr w:type="spellEnd"/>
        <w:r w:rsidRPr="00430B73">
          <w:rPr>
            <w:rFonts w:ascii="inherit" w:eastAsia="Times New Roman" w:hAnsi="inherit" w:cs="Times New Roman"/>
            <w:color w:val="0000FF"/>
            <w:kern w:val="0"/>
            <w:sz w:val="24"/>
            <w:szCs w:val="24"/>
            <w:u w:val="single"/>
            <w:bdr w:val="single" w:sz="2" w:space="6" w:color="auto" w:frame="1"/>
            <w:shd w:val="clear" w:color="auto" w:fill="F0BF5B"/>
            <w:lang w:eastAsia="en-CA"/>
            <w14:ligatures w14:val="none"/>
          </w:rPr>
          <w:t xml:space="preserve"> Faculty of Medicine</w:t>
        </w:r>
      </w:hyperlink>
    </w:p>
    <w:p w14:paraId="743C9935" w14:textId="77777777" w:rsidR="00430B73" w:rsidRPr="00430B73" w:rsidRDefault="00430B73" w:rsidP="00430B73"/>
    <w:sectPr w:rsidR="00430B73" w:rsidRPr="00430B73">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Khalila Sawyer" w:date="2025-04-22T08:06:00Z" w:initials="KS">
    <w:p w14:paraId="726D619E" w14:textId="77777777" w:rsidR="0037308F" w:rsidRDefault="00867D47" w:rsidP="0037308F">
      <w:pPr>
        <w:pStyle w:val="CommentText"/>
      </w:pPr>
      <w:r>
        <w:rPr>
          <w:rStyle w:val="CommentReference"/>
        </w:rPr>
        <w:annotationRef/>
      </w:r>
      <w:r w:rsidR="0037308F">
        <w:t>This is repeated under the Admission Policies and Procedures section. Can we keep it here but remove it from the Policies and Procedures section?</w:t>
      </w:r>
    </w:p>
  </w:comment>
  <w:comment w:id="14" w:author="Khalila Sawyer" w:date="2025-04-22T08:07:00Z" w:initials="KS">
    <w:p w14:paraId="5B9E3BF3" w14:textId="24C6DFDD" w:rsidR="00867D47" w:rsidRDefault="00867D47" w:rsidP="00867D47">
      <w:pPr>
        <w:pStyle w:val="CommentText"/>
      </w:pPr>
      <w:r>
        <w:rPr>
          <w:rStyle w:val="CommentReference"/>
        </w:rPr>
        <w:annotationRef/>
      </w:r>
      <w:r>
        <w:t>Could we change this heading to “Applicant Requesting Special Consideration” so that it matches better with the other accordion titles in this section?</w:t>
      </w:r>
    </w:p>
  </w:comment>
  <w:comment w:id="34" w:author="Khalila Sawyer" w:date="2025-04-22T08:07:00Z" w:initials="KS">
    <w:p w14:paraId="2818D6E1" w14:textId="77777777" w:rsidR="00867D47" w:rsidRDefault="00867D47" w:rsidP="00867D47">
      <w:pPr>
        <w:pStyle w:val="CommentText"/>
      </w:pPr>
      <w:r>
        <w:rPr>
          <w:rStyle w:val="CommentReference"/>
        </w:rPr>
        <w:annotationRef/>
      </w:r>
      <w:r>
        <w:t>Remove this text since it’s repeated in the “About”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26D619E" w15:done="0"/>
  <w15:commentEx w15:paraId="5B9E3BF3" w15:done="0"/>
  <w15:commentEx w15:paraId="2818D6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A28C71C" w16cex:dateUtc="2025-04-22T12:06:00Z"/>
  <w16cex:commentExtensible w16cex:durableId="3A08803E" w16cex:dateUtc="2025-04-22T12:07:00Z"/>
  <w16cex:commentExtensible w16cex:durableId="1122E81B" w16cex:dateUtc="2025-04-22T12: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26D619E" w16cid:durableId="4A28C71C"/>
  <w16cid:commentId w16cid:paraId="5B9E3BF3" w16cid:durableId="3A08803E"/>
  <w16cid:commentId w16cid:paraId="2818D6E1" w16cid:durableId="1122E81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C504F"/>
    <w:multiLevelType w:val="multilevel"/>
    <w:tmpl w:val="67CC9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35275"/>
    <w:multiLevelType w:val="multilevel"/>
    <w:tmpl w:val="116EE9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F3EF3"/>
    <w:multiLevelType w:val="multilevel"/>
    <w:tmpl w:val="828CC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81178B"/>
    <w:multiLevelType w:val="multilevel"/>
    <w:tmpl w:val="CE0EA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5F15A9"/>
    <w:multiLevelType w:val="multilevel"/>
    <w:tmpl w:val="46B4F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BC3561"/>
    <w:multiLevelType w:val="multilevel"/>
    <w:tmpl w:val="3482C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397447"/>
    <w:multiLevelType w:val="multilevel"/>
    <w:tmpl w:val="45F06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587564"/>
    <w:multiLevelType w:val="multilevel"/>
    <w:tmpl w:val="AFB67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195E74"/>
    <w:multiLevelType w:val="multilevel"/>
    <w:tmpl w:val="BCF47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180737"/>
    <w:multiLevelType w:val="multilevel"/>
    <w:tmpl w:val="EAE4EB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4B2A12"/>
    <w:multiLevelType w:val="multilevel"/>
    <w:tmpl w:val="60BC8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6F4092"/>
    <w:multiLevelType w:val="multilevel"/>
    <w:tmpl w:val="DCB47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D15ADC"/>
    <w:multiLevelType w:val="multilevel"/>
    <w:tmpl w:val="D10EA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CF1B77"/>
    <w:multiLevelType w:val="multilevel"/>
    <w:tmpl w:val="94D67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220310"/>
    <w:multiLevelType w:val="multilevel"/>
    <w:tmpl w:val="5E1E2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1819BB"/>
    <w:multiLevelType w:val="multilevel"/>
    <w:tmpl w:val="AD923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0D014F7"/>
    <w:multiLevelType w:val="multilevel"/>
    <w:tmpl w:val="08086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597CD1"/>
    <w:multiLevelType w:val="multilevel"/>
    <w:tmpl w:val="5F78D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BA2A0C"/>
    <w:multiLevelType w:val="multilevel"/>
    <w:tmpl w:val="857AF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E64B3D"/>
    <w:multiLevelType w:val="multilevel"/>
    <w:tmpl w:val="411C4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2E77E28"/>
    <w:multiLevelType w:val="multilevel"/>
    <w:tmpl w:val="568CA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FA6798"/>
    <w:multiLevelType w:val="multilevel"/>
    <w:tmpl w:val="DD0CA1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85D1743"/>
    <w:multiLevelType w:val="multilevel"/>
    <w:tmpl w:val="1CDC6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20C72"/>
    <w:multiLevelType w:val="multilevel"/>
    <w:tmpl w:val="2FE27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CB7BF3"/>
    <w:multiLevelType w:val="multilevel"/>
    <w:tmpl w:val="D82E1D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6866DF"/>
    <w:multiLevelType w:val="hybridMultilevel"/>
    <w:tmpl w:val="665650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43E4DBD"/>
    <w:multiLevelType w:val="multilevel"/>
    <w:tmpl w:val="14E4C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D66019"/>
    <w:multiLevelType w:val="multilevel"/>
    <w:tmpl w:val="CC44F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4368841">
    <w:abstractNumId w:val="23"/>
  </w:num>
  <w:num w:numId="2" w16cid:durableId="441415820">
    <w:abstractNumId w:val="13"/>
  </w:num>
  <w:num w:numId="3" w16cid:durableId="259879384">
    <w:abstractNumId w:val="22"/>
  </w:num>
  <w:num w:numId="4" w16cid:durableId="413817494">
    <w:abstractNumId w:val="16"/>
  </w:num>
  <w:num w:numId="5" w16cid:durableId="184485019">
    <w:abstractNumId w:val="1"/>
  </w:num>
  <w:num w:numId="6" w16cid:durableId="528880733">
    <w:abstractNumId w:val="24"/>
  </w:num>
  <w:num w:numId="7" w16cid:durableId="128867156">
    <w:abstractNumId w:val="18"/>
  </w:num>
  <w:num w:numId="8" w16cid:durableId="1865634995">
    <w:abstractNumId w:val="14"/>
  </w:num>
  <w:num w:numId="9" w16cid:durableId="23409359">
    <w:abstractNumId w:val="10"/>
  </w:num>
  <w:num w:numId="10" w16cid:durableId="1128009328">
    <w:abstractNumId w:val="8"/>
  </w:num>
  <w:num w:numId="11" w16cid:durableId="1515533957">
    <w:abstractNumId w:val="15"/>
  </w:num>
  <w:num w:numId="12" w16cid:durableId="1928882655">
    <w:abstractNumId w:val="17"/>
  </w:num>
  <w:num w:numId="13" w16cid:durableId="1793478266">
    <w:abstractNumId w:val="0"/>
  </w:num>
  <w:num w:numId="14" w16cid:durableId="1490555092">
    <w:abstractNumId w:val="11"/>
  </w:num>
  <w:num w:numId="15" w16cid:durableId="753631159">
    <w:abstractNumId w:val="2"/>
  </w:num>
  <w:num w:numId="16" w16cid:durableId="1565606980">
    <w:abstractNumId w:val="9"/>
  </w:num>
  <w:num w:numId="17" w16cid:durableId="1158039813">
    <w:abstractNumId w:val="6"/>
  </w:num>
  <w:num w:numId="18" w16cid:durableId="2096973830">
    <w:abstractNumId w:val="26"/>
  </w:num>
  <w:num w:numId="19" w16cid:durableId="752119819">
    <w:abstractNumId w:val="19"/>
  </w:num>
  <w:num w:numId="20" w16cid:durableId="361058529">
    <w:abstractNumId w:val="21"/>
  </w:num>
  <w:num w:numId="21" w16cid:durableId="1121269678">
    <w:abstractNumId w:val="3"/>
  </w:num>
  <w:num w:numId="22" w16cid:durableId="130052860">
    <w:abstractNumId w:val="12"/>
  </w:num>
  <w:num w:numId="23" w16cid:durableId="1393850443">
    <w:abstractNumId w:val="5"/>
  </w:num>
  <w:num w:numId="24" w16cid:durableId="1632243205">
    <w:abstractNumId w:val="4"/>
  </w:num>
  <w:num w:numId="25" w16cid:durableId="1935506856">
    <w:abstractNumId w:val="20"/>
  </w:num>
  <w:num w:numId="26" w16cid:durableId="385223644">
    <w:abstractNumId w:val="27"/>
  </w:num>
  <w:num w:numId="27" w16cid:durableId="2127115735">
    <w:abstractNumId w:val="7"/>
  </w:num>
  <w:num w:numId="28" w16cid:durableId="2118871159">
    <w:abstractNumId w:val="25"/>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halila Sawyer">
    <w15:presenceInfo w15:providerId="AD" w15:userId="S::khalila@ouac.on.ca::f8ad5892-6a9a-440a-b3a6-747e8b0961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B23"/>
    <w:rsid w:val="0011542B"/>
    <w:rsid w:val="00155B23"/>
    <w:rsid w:val="001C25A9"/>
    <w:rsid w:val="001E743F"/>
    <w:rsid w:val="00242EFE"/>
    <w:rsid w:val="0037308F"/>
    <w:rsid w:val="0041067D"/>
    <w:rsid w:val="00430B73"/>
    <w:rsid w:val="00556E5E"/>
    <w:rsid w:val="005C5505"/>
    <w:rsid w:val="006E688F"/>
    <w:rsid w:val="00867D47"/>
    <w:rsid w:val="009114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149ED7DD"/>
  <w15:chartTrackingRefBased/>
  <w15:docId w15:val="{2AA52EB2-8E6B-4F01-AFAB-8E9EE71E9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55B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14:ligatures w14:val="none"/>
    </w:rPr>
  </w:style>
  <w:style w:type="paragraph" w:styleId="Heading2">
    <w:name w:val="heading 2"/>
    <w:basedOn w:val="Normal"/>
    <w:link w:val="Heading2Char"/>
    <w:uiPriority w:val="9"/>
    <w:qFormat/>
    <w:rsid w:val="00155B23"/>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CA"/>
      <w14:ligatures w14:val="none"/>
    </w:rPr>
  </w:style>
  <w:style w:type="paragraph" w:styleId="Heading3">
    <w:name w:val="heading 3"/>
    <w:basedOn w:val="Normal"/>
    <w:link w:val="Heading3Char"/>
    <w:uiPriority w:val="9"/>
    <w:qFormat/>
    <w:rsid w:val="00155B23"/>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CA"/>
      <w14:ligatures w14:val="none"/>
    </w:rPr>
  </w:style>
  <w:style w:type="paragraph" w:styleId="Heading4">
    <w:name w:val="heading 4"/>
    <w:basedOn w:val="Normal"/>
    <w:link w:val="Heading4Char"/>
    <w:uiPriority w:val="9"/>
    <w:qFormat/>
    <w:rsid w:val="00155B23"/>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CA"/>
      <w14:ligatures w14:val="none"/>
    </w:rPr>
  </w:style>
  <w:style w:type="paragraph" w:styleId="Heading5">
    <w:name w:val="heading 5"/>
    <w:basedOn w:val="Normal"/>
    <w:link w:val="Heading5Char"/>
    <w:uiPriority w:val="9"/>
    <w:qFormat/>
    <w:rsid w:val="00155B23"/>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en-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B23"/>
    <w:rPr>
      <w:rFonts w:ascii="Times New Roman" w:eastAsia="Times New Roman" w:hAnsi="Times New Roman" w:cs="Times New Roman"/>
      <w:b/>
      <w:bCs/>
      <w:kern w:val="36"/>
      <w:sz w:val="48"/>
      <w:szCs w:val="48"/>
      <w:lang w:eastAsia="en-CA"/>
      <w14:ligatures w14:val="none"/>
    </w:rPr>
  </w:style>
  <w:style w:type="character" w:customStyle="1" w:styleId="Heading2Char">
    <w:name w:val="Heading 2 Char"/>
    <w:basedOn w:val="DefaultParagraphFont"/>
    <w:link w:val="Heading2"/>
    <w:uiPriority w:val="9"/>
    <w:rsid w:val="00155B23"/>
    <w:rPr>
      <w:rFonts w:ascii="Times New Roman" w:eastAsia="Times New Roman" w:hAnsi="Times New Roman" w:cs="Times New Roman"/>
      <w:b/>
      <w:bCs/>
      <w:kern w:val="0"/>
      <w:sz w:val="36"/>
      <w:szCs w:val="36"/>
      <w:lang w:eastAsia="en-CA"/>
      <w14:ligatures w14:val="none"/>
    </w:rPr>
  </w:style>
  <w:style w:type="character" w:customStyle="1" w:styleId="Heading3Char">
    <w:name w:val="Heading 3 Char"/>
    <w:basedOn w:val="DefaultParagraphFont"/>
    <w:link w:val="Heading3"/>
    <w:uiPriority w:val="9"/>
    <w:rsid w:val="00155B23"/>
    <w:rPr>
      <w:rFonts w:ascii="Times New Roman" w:eastAsia="Times New Roman" w:hAnsi="Times New Roman" w:cs="Times New Roman"/>
      <w:b/>
      <w:bCs/>
      <w:kern w:val="0"/>
      <w:sz w:val="27"/>
      <w:szCs w:val="27"/>
      <w:lang w:eastAsia="en-CA"/>
      <w14:ligatures w14:val="none"/>
    </w:rPr>
  </w:style>
  <w:style w:type="character" w:customStyle="1" w:styleId="Heading4Char">
    <w:name w:val="Heading 4 Char"/>
    <w:basedOn w:val="DefaultParagraphFont"/>
    <w:link w:val="Heading4"/>
    <w:uiPriority w:val="9"/>
    <w:rsid w:val="00155B23"/>
    <w:rPr>
      <w:rFonts w:ascii="Times New Roman" w:eastAsia="Times New Roman" w:hAnsi="Times New Roman" w:cs="Times New Roman"/>
      <w:b/>
      <w:bCs/>
      <w:kern w:val="0"/>
      <w:sz w:val="24"/>
      <w:szCs w:val="24"/>
      <w:lang w:eastAsia="en-CA"/>
      <w14:ligatures w14:val="none"/>
    </w:rPr>
  </w:style>
  <w:style w:type="character" w:customStyle="1" w:styleId="Heading5Char">
    <w:name w:val="Heading 5 Char"/>
    <w:basedOn w:val="DefaultParagraphFont"/>
    <w:link w:val="Heading5"/>
    <w:uiPriority w:val="9"/>
    <w:rsid w:val="00155B23"/>
    <w:rPr>
      <w:rFonts w:ascii="Times New Roman" w:eastAsia="Times New Roman" w:hAnsi="Times New Roman" w:cs="Times New Roman"/>
      <w:b/>
      <w:bCs/>
      <w:kern w:val="0"/>
      <w:sz w:val="20"/>
      <w:szCs w:val="20"/>
      <w:lang w:eastAsia="en-CA"/>
      <w14:ligatures w14:val="none"/>
    </w:rPr>
  </w:style>
  <w:style w:type="character" w:styleId="Hyperlink">
    <w:name w:val="Hyperlink"/>
    <w:basedOn w:val="DefaultParagraphFont"/>
    <w:uiPriority w:val="99"/>
    <w:unhideWhenUsed/>
    <w:rsid w:val="00155B23"/>
    <w:rPr>
      <w:color w:val="0000FF"/>
      <w:u w:val="single"/>
    </w:rPr>
  </w:style>
  <w:style w:type="paragraph" w:styleId="NormalWeb">
    <w:name w:val="Normal (Web)"/>
    <w:basedOn w:val="Normal"/>
    <w:uiPriority w:val="99"/>
    <w:semiHidden/>
    <w:unhideWhenUsed/>
    <w:rsid w:val="00155B23"/>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155B23"/>
    <w:rPr>
      <w:b/>
      <w:bCs/>
    </w:rPr>
  </w:style>
  <w:style w:type="paragraph" w:styleId="Revision">
    <w:name w:val="Revision"/>
    <w:hidden/>
    <w:uiPriority w:val="99"/>
    <w:semiHidden/>
    <w:rsid w:val="001C25A9"/>
    <w:pPr>
      <w:spacing w:after="0" w:line="240" w:lineRule="auto"/>
    </w:pPr>
  </w:style>
  <w:style w:type="character" w:styleId="CommentReference">
    <w:name w:val="annotation reference"/>
    <w:basedOn w:val="DefaultParagraphFont"/>
    <w:uiPriority w:val="99"/>
    <w:semiHidden/>
    <w:unhideWhenUsed/>
    <w:rsid w:val="0041067D"/>
    <w:rPr>
      <w:sz w:val="16"/>
      <w:szCs w:val="16"/>
    </w:rPr>
  </w:style>
  <w:style w:type="paragraph" w:styleId="CommentText">
    <w:name w:val="annotation text"/>
    <w:basedOn w:val="Normal"/>
    <w:link w:val="CommentTextChar"/>
    <w:uiPriority w:val="99"/>
    <w:unhideWhenUsed/>
    <w:rsid w:val="0041067D"/>
    <w:pPr>
      <w:spacing w:line="240" w:lineRule="auto"/>
    </w:pPr>
    <w:rPr>
      <w:sz w:val="20"/>
      <w:szCs w:val="20"/>
    </w:rPr>
  </w:style>
  <w:style w:type="character" w:customStyle="1" w:styleId="CommentTextChar">
    <w:name w:val="Comment Text Char"/>
    <w:basedOn w:val="DefaultParagraphFont"/>
    <w:link w:val="CommentText"/>
    <w:uiPriority w:val="99"/>
    <w:rsid w:val="0041067D"/>
    <w:rPr>
      <w:sz w:val="20"/>
      <w:szCs w:val="20"/>
    </w:rPr>
  </w:style>
  <w:style w:type="paragraph" w:styleId="CommentSubject">
    <w:name w:val="annotation subject"/>
    <w:basedOn w:val="CommentText"/>
    <w:next w:val="CommentText"/>
    <w:link w:val="CommentSubjectChar"/>
    <w:uiPriority w:val="99"/>
    <w:semiHidden/>
    <w:unhideWhenUsed/>
    <w:rsid w:val="0041067D"/>
    <w:rPr>
      <w:b/>
      <w:bCs/>
    </w:rPr>
  </w:style>
  <w:style w:type="character" w:customStyle="1" w:styleId="CommentSubjectChar">
    <w:name w:val="Comment Subject Char"/>
    <w:basedOn w:val="CommentTextChar"/>
    <w:link w:val="CommentSubject"/>
    <w:uiPriority w:val="99"/>
    <w:semiHidden/>
    <w:rsid w:val="0041067D"/>
    <w:rPr>
      <w:b/>
      <w:bCs/>
      <w:sz w:val="20"/>
      <w:szCs w:val="20"/>
    </w:rPr>
  </w:style>
  <w:style w:type="character" w:styleId="UnresolvedMention">
    <w:name w:val="Unresolved Mention"/>
    <w:basedOn w:val="DefaultParagraphFont"/>
    <w:uiPriority w:val="99"/>
    <w:semiHidden/>
    <w:unhideWhenUsed/>
    <w:rsid w:val="00430B73"/>
    <w:rPr>
      <w:color w:val="605E5C"/>
      <w:shd w:val="clear" w:color="auto" w:fill="E1DFDD"/>
    </w:rPr>
  </w:style>
  <w:style w:type="paragraph" w:styleId="ListParagraph">
    <w:name w:val="List Paragraph"/>
    <w:basedOn w:val="Normal"/>
    <w:uiPriority w:val="34"/>
    <w:qFormat/>
    <w:rsid w:val="00867D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142203">
      <w:bodyDiv w:val="1"/>
      <w:marLeft w:val="0"/>
      <w:marRight w:val="0"/>
      <w:marTop w:val="0"/>
      <w:marBottom w:val="0"/>
      <w:divBdr>
        <w:top w:val="none" w:sz="0" w:space="0" w:color="auto"/>
        <w:left w:val="none" w:sz="0" w:space="0" w:color="auto"/>
        <w:bottom w:val="none" w:sz="0" w:space="0" w:color="auto"/>
        <w:right w:val="none" w:sz="0" w:space="0" w:color="auto"/>
      </w:divBdr>
    </w:div>
    <w:div w:id="593590278">
      <w:bodyDiv w:val="1"/>
      <w:marLeft w:val="0"/>
      <w:marRight w:val="0"/>
      <w:marTop w:val="0"/>
      <w:marBottom w:val="0"/>
      <w:divBdr>
        <w:top w:val="none" w:sz="0" w:space="0" w:color="auto"/>
        <w:left w:val="none" w:sz="0" w:space="0" w:color="auto"/>
        <w:bottom w:val="none" w:sz="0" w:space="0" w:color="auto"/>
        <w:right w:val="none" w:sz="0" w:space="0" w:color="auto"/>
      </w:divBdr>
      <w:divsChild>
        <w:div w:id="1567178113">
          <w:marLeft w:val="0"/>
          <w:marRight w:val="0"/>
          <w:marTop w:val="0"/>
          <w:marBottom w:val="0"/>
          <w:divBdr>
            <w:top w:val="none" w:sz="0" w:space="0" w:color="auto"/>
            <w:left w:val="none" w:sz="0" w:space="0" w:color="auto"/>
            <w:bottom w:val="none" w:sz="0" w:space="0" w:color="auto"/>
            <w:right w:val="none" w:sz="0" w:space="0" w:color="auto"/>
          </w:divBdr>
          <w:divsChild>
            <w:div w:id="34085075">
              <w:marLeft w:val="0"/>
              <w:marRight w:val="0"/>
              <w:marTop w:val="0"/>
              <w:marBottom w:val="0"/>
              <w:divBdr>
                <w:top w:val="none" w:sz="0" w:space="0" w:color="auto"/>
                <w:left w:val="none" w:sz="0" w:space="0" w:color="auto"/>
                <w:bottom w:val="none" w:sz="0" w:space="0" w:color="auto"/>
                <w:right w:val="none" w:sz="0" w:space="0" w:color="auto"/>
              </w:divBdr>
              <w:divsChild>
                <w:div w:id="1517885145">
                  <w:marLeft w:val="0"/>
                  <w:marRight w:val="0"/>
                  <w:marTop w:val="0"/>
                  <w:marBottom w:val="240"/>
                  <w:divBdr>
                    <w:top w:val="none" w:sz="0" w:space="0" w:color="auto"/>
                    <w:left w:val="none" w:sz="0" w:space="0" w:color="auto"/>
                    <w:bottom w:val="none" w:sz="0" w:space="0" w:color="auto"/>
                    <w:right w:val="none" w:sz="0" w:space="0" w:color="auto"/>
                  </w:divBdr>
                  <w:divsChild>
                    <w:div w:id="162184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4748">
              <w:marLeft w:val="0"/>
              <w:marRight w:val="0"/>
              <w:marTop w:val="0"/>
              <w:marBottom w:val="0"/>
              <w:divBdr>
                <w:top w:val="none" w:sz="0" w:space="0" w:color="auto"/>
                <w:left w:val="none" w:sz="0" w:space="0" w:color="auto"/>
                <w:bottom w:val="none" w:sz="0" w:space="0" w:color="auto"/>
                <w:right w:val="none" w:sz="0" w:space="0" w:color="auto"/>
              </w:divBdr>
              <w:divsChild>
                <w:div w:id="973176577">
                  <w:marLeft w:val="0"/>
                  <w:marRight w:val="0"/>
                  <w:marTop w:val="0"/>
                  <w:marBottom w:val="225"/>
                  <w:divBdr>
                    <w:top w:val="none" w:sz="0" w:space="0" w:color="auto"/>
                    <w:left w:val="none" w:sz="0" w:space="0" w:color="auto"/>
                    <w:bottom w:val="none" w:sz="0" w:space="0" w:color="auto"/>
                    <w:right w:val="none" w:sz="0" w:space="0" w:color="auto"/>
                  </w:divBdr>
                  <w:divsChild>
                    <w:div w:id="483856728">
                      <w:marLeft w:val="0"/>
                      <w:marRight w:val="0"/>
                      <w:marTop w:val="150"/>
                      <w:marBottom w:val="0"/>
                      <w:divBdr>
                        <w:top w:val="single" w:sz="6" w:space="4" w:color="CCCCCC"/>
                        <w:left w:val="single" w:sz="6" w:space="8" w:color="CCCCCC"/>
                        <w:bottom w:val="single" w:sz="6" w:space="4" w:color="CCCCCC"/>
                        <w:right w:val="single" w:sz="6" w:space="30" w:color="CCCCCC"/>
                      </w:divBdr>
                    </w:div>
                    <w:div w:id="184747324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80765666">
              <w:marLeft w:val="0"/>
              <w:marRight w:val="0"/>
              <w:marTop w:val="0"/>
              <w:marBottom w:val="0"/>
              <w:divBdr>
                <w:top w:val="none" w:sz="0" w:space="0" w:color="auto"/>
                <w:left w:val="none" w:sz="0" w:space="0" w:color="auto"/>
                <w:bottom w:val="none" w:sz="0" w:space="0" w:color="auto"/>
                <w:right w:val="none" w:sz="0" w:space="0" w:color="auto"/>
              </w:divBdr>
              <w:divsChild>
                <w:div w:id="1356617294">
                  <w:marLeft w:val="0"/>
                  <w:marRight w:val="0"/>
                  <w:marTop w:val="0"/>
                  <w:marBottom w:val="225"/>
                  <w:divBdr>
                    <w:top w:val="none" w:sz="0" w:space="0" w:color="auto"/>
                    <w:left w:val="none" w:sz="0" w:space="0" w:color="auto"/>
                    <w:bottom w:val="none" w:sz="0" w:space="0" w:color="auto"/>
                    <w:right w:val="none" w:sz="0" w:space="0" w:color="auto"/>
                  </w:divBdr>
                  <w:divsChild>
                    <w:div w:id="644552627">
                      <w:marLeft w:val="0"/>
                      <w:marRight w:val="0"/>
                      <w:marTop w:val="150"/>
                      <w:marBottom w:val="0"/>
                      <w:divBdr>
                        <w:top w:val="single" w:sz="6" w:space="4" w:color="CCCCCC"/>
                        <w:left w:val="single" w:sz="6" w:space="8" w:color="CCCCCC"/>
                        <w:bottom w:val="single" w:sz="6" w:space="4" w:color="CCCCCC"/>
                        <w:right w:val="single" w:sz="6" w:space="30" w:color="CCCCCC"/>
                      </w:divBdr>
                    </w:div>
                    <w:div w:id="124665049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463964126">
              <w:marLeft w:val="0"/>
              <w:marRight w:val="0"/>
              <w:marTop w:val="0"/>
              <w:marBottom w:val="0"/>
              <w:divBdr>
                <w:top w:val="none" w:sz="0" w:space="0" w:color="auto"/>
                <w:left w:val="none" w:sz="0" w:space="0" w:color="auto"/>
                <w:bottom w:val="none" w:sz="0" w:space="0" w:color="auto"/>
                <w:right w:val="none" w:sz="0" w:space="0" w:color="auto"/>
              </w:divBdr>
              <w:divsChild>
                <w:div w:id="730033125">
                  <w:marLeft w:val="0"/>
                  <w:marRight w:val="0"/>
                  <w:marTop w:val="0"/>
                  <w:marBottom w:val="225"/>
                  <w:divBdr>
                    <w:top w:val="none" w:sz="0" w:space="0" w:color="auto"/>
                    <w:left w:val="none" w:sz="0" w:space="0" w:color="auto"/>
                    <w:bottom w:val="none" w:sz="0" w:space="0" w:color="auto"/>
                    <w:right w:val="none" w:sz="0" w:space="0" w:color="auto"/>
                  </w:divBdr>
                  <w:divsChild>
                    <w:div w:id="160658412">
                      <w:marLeft w:val="0"/>
                      <w:marRight w:val="0"/>
                      <w:marTop w:val="150"/>
                      <w:marBottom w:val="0"/>
                      <w:divBdr>
                        <w:top w:val="single" w:sz="6" w:space="4" w:color="CCCCCC"/>
                        <w:left w:val="single" w:sz="6" w:space="8" w:color="CCCCCC"/>
                        <w:bottom w:val="single" w:sz="6" w:space="4" w:color="CCCCCC"/>
                        <w:right w:val="single" w:sz="6" w:space="30" w:color="CCCCCC"/>
                      </w:divBdr>
                    </w:div>
                    <w:div w:id="76121823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284340278">
              <w:marLeft w:val="0"/>
              <w:marRight w:val="0"/>
              <w:marTop w:val="0"/>
              <w:marBottom w:val="0"/>
              <w:divBdr>
                <w:top w:val="none" w:sz="0" w:space="0" w:color="auto"/>
                <w:left w:val="none" w:sz="0" w:space="0" w:color="auto"/>
                <w:bottom w:val="none" w:sz="0" w:space="0" w:color="auto"/>
                <w:right w:val="none" w:sz="0" w:space="0" w:color="auto"/>
              </w:divBdr>
              <w:divsChild>
                <w:div w:id="401297536">
                  <w:marLeft w:val="0"/>
                  <w:marRight w:val="0"/>
                  <w:marTop w:val="0"/>
                  <w:marBottom w:val="225"/>
                  <w:divBdr>
                    <w:top w:val="none" w:sz="0" w:space="0" w:color="auto"/>
                    <w:left w:val="none" w:sz="0" w:space="0" w:color="auto"/>
                    <w:bottom w:val="none" w:sz="0" w:space="0" w:color="auto"/>
                    <w:right w:val="none" w:sz="0" w:space="0" w:color="auto"/>
                  </w:divBdr>
                  <w:divsChild>
                    <w:div w:id="1167089724">
                      <w:marLeft w:val="0"/>
                      <w:marRight w:val="0"/>
                      <w:marTop w:val="150"/>
                      <w:marBottom w:val="0"/>
                      <w:divBdr>
                        <w:top w:val="single" w:sz="6" w:space="4" w:color="CCCCCC"/>
                        <w:left w:val="single" w:sz="6" w:space="8" w:color="CCCCCC"/>
                        <w:bottom w:val="single" w:sz="6" w:space="4" w:color="CCCCCC"/>
                        <w:right w:val="single" w:sz="6" w:space="30" w:color="CCCCCC"/>
                      </w:divBdr>
                    </w:div>
                    <w:div w:id="702770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952515420">
              <w:marLeft w:val="0"/>
              <w:marRight w:val="0"/>
              <w:marTop w:val="0"/>
              <w:marBottom w:val="0"/>
              <w:divBdr>
                <w:top w:val="none" w:sz="0" w:space="0" w:color="auto"/>
                <w:left w:val="none" w:sz="0" w:space="0" w:color="auto"/>
                <w:bottom w:val="none" w:sz="0" w:space="0" w:color="auto"/>
                <w:right w:val="none" w:sz="0" w:space="0" w:color="auto"/>
              </w:divBdr>
              <w:divsChild>
                <w:div w:id="1360862728">
                  <w:marLeft w:val="0"/>
                  <w:marRight w:val="0"/>
                  <w:marTop w:val="0"/>
                  <w:marBottom w:val="225"/>
                  <w:divBdr>
                    <w:top w:val="none" w:sz="0" w:space="0" w:color="auto"/>
                    <w:left w:val="none" w:sz="0" w:space="0" w:color="auto"/>
                    <w:bottom w:val="none" w:sz="0" w:space="0" w:color="auto"/>
                    <w:right w:val="none" w:sz="0" w:space="0" w:color="auto"/>
                  </w:divBdr>
                  <w:divsChild>
                    <w:div w:id="366873327">
                      <w:marLeft w:val="0"/>
                      <w:marRight w:val="0"/>
                      <w:marTop w:val="150"/>
                      <w:marBottom w:val="0"/>
                      <w:divBdr>
                        <w:top w:val="single" w:sz="6" w:space="4" w:color="CCCCCC"/>
                        <w:left w:val="single" w:sz="6" w:space="8" w:color="CCCCCC"/>
                        <w:bottom w:val="single" w:sz="6" w:space="4" w:color="CCCCCC"/>
                        <w:right w:val="single" w:sz="6" w:space="30" w:color="CCCCCC"/>
                      </w:divBdr>
                    </w:div>
                    <w:div w:id="211979282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738746647">
              <w:marLeft w:val="0"/>
              <w:marRight w:val="0"/>
              <w:marTop w:val="0"/>
              <w:marBottom w:val="0"/>
              <w:divBdr>
                <w:top w:val="none" w:sz="0" w:space="0" w:color="auto"/>
                <w:left w:val="none" w:sz="0" w:space="0" w:color="auto"/>
                <w:bottom w:val="none" w:sz="0" w:space="0" w:color="auto"/>
                <w:right w:val="none" w:sz="0" w:space="0" w:color="auto"/>
              </w:divBdr>
              <w:divsChild>
                <w:div w:id="2019379208">
                  <w:marLeft w:val="0"/>
                  <w:marRight w:val="0"/>
                  <w:marTop w:val="0"/>
                  <w:marBottom w:val="225"/>
                  <w:divBdr>
                    <w:top w:val="none" w:sz="0" w:space="0" w:color="auto"/>
                    <w:left w:val="none" w:sz="0" w:space="0" w:color="auto"/>
                    <w:bottom w:val="none" w:sz="0" w:space="0" w:color="auto"/>
                    <w:right w:val="none" w:sz="0" w:space="0" w:color="auto"/>
                  </w:divBdr>
                  <w:divsChild>
                    <w:div w:id="1438255090">
                      <w:marLeft w:val="0"/>
                      <w:marRight w:val="0"/>
                      <w:marTop w:val="150"/>
                      <w:marBottom w:val="0"/>
                      <w:divBdr>
                        <w:top w:val="single" w:sz="6" w:space="4" w:color="CCCCCC"/>
                        <w:left w:val="single" w:sz="6" w:space="8" w:color="CCCCCC"/>
                        <w:bottom w:val="single" w:sz="6" w:space="4" w:color="CCCCCC"/>
                        <w:right w:val="single" w:sz="6" w:space="30" w:color="CCCCCC"/>
                      </w:divBdr>
                    </w:div>
                    <w:div w:id="1793940653">
                      <w:marLeft w:val="0"/>
                      <w:marRight w:val="0"/>
                      <w:marTop w:val="0"/>
                      <w:marBottom w:val="150"/>
                      <w:divBdr>
                        <w:top w:val="none" w:sz="0" w:space="0" w:color="auto"/>
                        <w:left w:val="single" w:sz="6" w:space="11" w:color="CCCCCC"/>
                        <w:bottom w:val="single" w:sz="6" w:space="8" w:color="CCCCCC"/>
                        <w:right w:val="single" w:sz="6" w:space="8" w:color="CCCCCC"/>
                      </w:divBdr>
                      <w:divsChild>
                        <w:div w:id="193666579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2077429680">
              <w:marLeft w:val="0"/>
              <w:marRight w:val="0"/>
              <w:marTop w:val="0"/>
              <w:marBottom w:val="0"/>
              <w:divBdr>
                <w:top w:val="none" w:sz="0" w:space="0" w:color="auto"/>
                <w:left w:val="none" w:sz="0" w:space="0" w:color="auto"/>
                <w:bottom w:val="none" w:sz="0" w:space="0" w:color="auto"/>
                <w:right w:val="none" w:sz="0" w:space="0" w:color="auto"/>
              </w:divBdr>
              <w:divsChild>
                <w:div w:id="1650669952">
                  <w:marLeft w:val="0"/>
                  <w:marRight w:val="0"/>
                  <w:marTop w:val="0"/>
                  <w:marBottom w:val="225"/>
                  <w:divBdr>
                    <w:top w:val="none" w:sz="0" w:space="0" w:color="auto"/>
                    <w:left w:val="none" w:sz="0" w:space="0" w:color="auto"/>
                    <w:bottom w:val="none" w:sz="0" w:space="0" w:color="auto"/>
                    <w:right w:val="none" w:sz="0" w:space="0" w:color="auto"/>
                  </w:divBdr>
                  <w:divsChild>
                    <w:div w:id="487672880">
                      <w:marLeft w:val="0"/>
                      <w:marRight w:val="0"/>
                      <w:marTop w:val="150"/>
                      <w:marBottom w:val="0"/>
                      <w:divBdr>
                        <w:top w:val="single" w:sz="6" w:space="4" w:color="CCCCCC"/>
                        <w:left w:val="single" w:sz="6" w:space="8" w:color="CCCCCC"/>
                        <w:bottom w:val="single" w:sz="6" w:space="4" w:color="CCCCCC"/>
                        <w:right w:val="single" w:sz="6" w:space="30" w:color="CCCCCC"/>
                      </w:divBdr>
                    </w:div>
                    <w:div w:id="180993185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58031648">
              <w:marLeft w:val="0"/>
              <w:marRight w:val="0"/>
              <w:marTop w:val="0"/>
              <w:marBottom w:val="0"/>
              <w:divBdr>
                <w:top w:val="none" w:sz="0" w:space="0" w:color="auto"/>
                <w:left w:val="none" w:sz="0" w:space="0" w:color="auto"/>
                <w:bottom w:val="none" w:sz="0" w:space="0" w:color="auto"/>
                <w:right w:val="none" w:sz="0" w:space="0" w:color="auto"/>
              </w:divBdr>
              <w:divsChild>
                <w:div w:id="990257885">
                  <w:marLeft w:val="0"/>
                  <w:marRight w:val="0"/>
                  <w:marTop w:val="0"/>
                  <w:marBottom w:val="225"/>
                  <w:divBdr>
                    <w:top w:val="none" w:sz="0" w:space="0" w:color="auto"/>
                    <w:left w:val="none" w:sz="0" w:space="0" w:color="auto"/>
                    <w:bottom w:val="none" w:sz="0" w:space="0" w:color="auto"/>
                    <w:right w:val="none" w:sz="0" w:space="0" w:color="auto"/>
                  </w:divBdr>
                  <w:divsChild>
                    <w:div w:id="1429345259">
                      <w:marLeft w:val="0"/>
                      <w:marRight w:val="0"/>
                      <w:marTop w:val="150"/>
                      <w:marBottom w:val="0"/>
                      <w:divBdr>
                        <w:top w:val="single" w:sz="6" w:space="4" w:color="CCCCCC"/>
                        <w:left w:val="single" w:sz="6" w:space="8" w:color="CCCCCC"/>
                        <w:bottom w:val="single" w:sz="6" w:space="4" w:color="CCCCCC"/>
                        <w:right w:val="single" w:sz="6" w:space="30" w:color="CCCCCC"/>
                      </w:divBdr>
                    </w:div>
                    <w:div w:id="1987858029">
                      <w:marLeft w:val="0"/>
                      <w:marRight w:val="0"/>
                      <w:marTop w:val="0"/>
                      <w:marBottom w:val="150"/>
                      <w:divBdr>
                        <w:top w:val="none" w:sz="0" w:space="0" w:color="auto"/>
                        <w:left w:val="single" w:sz="6" w:space="11" w:color="CCCCCC"/>
                        <w:bottom w:val="single" w:sz="6" w:space="8" w:color="CCCCCC"/>
                        <w:right w:val="single" w:sz="6" w:space="8" w:color="CCCCCC"/>
                      </w:divBdr>
                      <w:divsChild>
                        <w:div w:id="981616695">
                          <w:marLeft w:val="0"/>
                          <w:marRight w:val="0"/>
                          <w:marTop w:val="0"/>
                          <w:marBottom w:val="0"/>
                          <w:divBdr>
                            <w:top w:val="none" w:sz="0" w:space="0" w:color="auto"/>
                            <w:left w:val="none" w:sz="0" w:space="0" w:color="auto"/>
                            <w:bottom w:val="none" w:sz="0" w:space="0" w:color="auto"/>
                            <w:right w:val="none" w:sz="0" w:space="0" w:color="auto"/>
                          </w:divBdr>
                          <w:divsChild>
                            <w:div w:id="1122069923">
                              <w:marLeft w:val="0"/>
                              <w:marRight w:val="0"/>
                              <w:marTop w:val="0"/>
                              <w:marBottom w:val="225"/>
                              <w:divBdr>
                                <w:top w:val="none" w:sz="0" w:space="0" w:color="auto"/>
                                <w:left w:val="none" w:sz="0" w:space="0" w:color="auto"/>
                                <w:bottom w:val="none" w:sz="0" w:space="0" w:color="auto"/>
                                <w:right w:val="none" w:sz="0" w:space="0" w:color="auto"/>
                              </w:divBdr>
                              <w:divsChild>
                                <w:div w:id="866022370">
                                  <w:marLeft w:val="0"/>
                                  <w:marRight w:val="0"/>
                                  <w:marTop w:val="150"/>
                                  <w:marBottom w:val="0"/>
                                  <w:divBdr>
                                    <w:top w:val="single" w:sz="6" w:space="4" w:color="CCCCCC"/>
                                    <w:left w:val="single" w:sz="6" w:space="8" w:color="CCCCCC"/>
                                    <w:bottom w:val="single" w:sz="6" w:space="4" w:color="CCCCCC"/>
                                    <w:right w:val="single" w:sz="6" w:space="30" w:color="CCCCCC"/>
                                  </w:divBdr>
                                </w:div>
                                <w:div w:id="111020156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022321950">
                          <w:marLeft w:val="0"/>
                          <w:marRight w:val="0"/>
                          <w:marTop w:val="0"/>
                          <w:marBottom w:val="0"/>
                          <w:divBdr>
                            <w:top w:val="none" w:sz="0" w:space="0" w:color="auto"/>
                            <w:left w:val="none" w:sz="0" w:space="0" w:color="auto"/>
                            <w:bottom w:val="none" w:sz="0" w:space="0" w:color="auto"/>
                            <w:right w:val="none" w:sz="0" w:space="0" w:color="auto"/>
                          </w:divBdr>
                          <w:divsChild>
                            <w:div w:id="1165361450">
                              <w:marLeft w:val="0"/>
                              <w:marRight w:val="0"/>
                              <w:marTop w:val="0"/>
                              <w:marBottom w:val="225"/>
                              <w:divBdr>
                                <w:top w:val="none" w:sz="0" w:space="0" w:color="auto"/>
                                <w:left w:val="none" w:sz="0" w:space="0" w:color="auto"/>
                                <w:bottom w:val="none" w:sz="0" w:space="0" w:color="auto"/>
                                <w:right w:val="none" w:sz="0" w:space="0" w:color="auto"/>
                              </w:divBdr>
                              <w:divsChild>
                                <w:div w:id="1951858721">
                                  <w:marLeft w:val="0"/>
                                  <w:marRight w:val="0"/>
                                  <w:marTop w:val="150"/>
                                  <w:marBottom w:val="0"/>
                                  <w:divBdr>
                                    <w:top w:val="single" w:sz="6" w:space="4" w:color="CCCCCC"/>
                                    <w:left w:val="single" w:sz="6" w:space="8" w:color="CCCCCC"/>
                                    <w:bottom w:val="single" w:sz="6" w:space="4" w:color="CCCCCC"/>
                                    <w:right w:val="single" w:sz="6" w:space="30" w:color="CCCCCC"/>
                                  </w:divBdr>
                                </w:div>
                                <w:div w:id="204501382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915170341">
                          <w:marLeft w:val="0"/>
                          <w:marRight w:val="0"/>
                          <w:marTop w:val="0"/>
                          <w:marBottom w:val="0"/>
                          <w:divBdr>
                            <w:top w:val="none" w:sz="0" w:space="0" w:color="auto"/>
                            <w:left w:val="none" w:sz="0" w:space="0" w:color="auto"/>
                            <w:bottom w:val="none" w:sz="0" w:space="0" w:color="auto"/>
                            <w:right w:val="none" w:sz="0" w:space="0" w:color="auto"/>
                          </w:divBdr>
                          <w:divsChild>
                            <w:div w:id="904947263">
                              <w:marLeft w:val="0"/>
                              <w:marRight w:val="0"/>
                              <w:marTop w:val="0"/>
                              <w:marBottom w:val="225"/>
                              <w:divBdr>
                                <w:top w:val="none" w:sz="0" w:space="0" w:color="auto"/>
                                <w:left w:val="none" w:sz="0" w:space="0" w:color="auto"/>
                                <w:bottom w:val="none" w:sz="0" w:space="0" w:color="auto"/>
                                <w:right w:val="none" w:sz="0" w:space="0" w:color="auto"/>
                              </w:divBdr>
                              <w:divsChild>
                                <w:div w:id="1596328500">
                                  <w:marLeft w:val="0"/>
                                  <w:marRight w:val="0"/>
                                  <w:marTop w:val="150"/>
                                  <w:marBottom w:val="0"/>
                                  <w:divBdr>
                                    <w:top w:val="single" w:sz="6" w:space="4" w:color="CCCCCC"/>
                                    <w:left w:val="single" w:sz="6" w:space="8" w:color="CCCCCC"/>
                                    <w:bottom w:val="single" w:sz="6" w:space="4" w:color="CCCCCC"/>
                                    <w:right w:val="single" w:sz="6" w:space="30" w:color="CCCCCC"/>
                                  </w:divBdr>
                                </w:div>
                                <w:div w:id="203353120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032000473">
                          <w:marLeft w:val="0"/>
                          <w:marRight w:val="0"/>
                          <w:marTop w:val="0"/>
                          <w:marBottom w:val="0"/>
                          <w:divBdr>
                            <w:top w:val="none" w:sz="0" w:space="0" w:color="auto"/>
                            <w:left w:val="none" w:sz="0" w:space="0" w:color="auto"/>
                            <w:bottom w:val="none" w:sz="0" w:space="0" w:color="auto"/>
                            <w:right w:val="none" w:sz="0" w:space="0" w:color="auto"/>
                          </w:divBdr>
                          <w:divsChild>
                            <w:div w:id="228274741">
                              <w:marLeft w:val="0"/>
                              <w:marRight w:val="0"/>
                              <w:marTop w:val="0"/>
                              <w:marBottom w:val="225"/>
                              <w:divBdr>
                                <w:top w:val="none" w:sz="0" w:space="0" w:color="auto"/>
                                <w:left w:val="none" w:sz="0" w:space="0" w:color="auto"/>
                                <w:bottom w:val="none" w:sz="0" w:space="0" w:color="auto"/>
                                <w:right w:val="none" w:sz="0" w:space="0" w:color="auto"/>
                              </w:divBdr>
                              <w:divsChild>
                                <w:div w:id="2057002182">
                                  <w:marLeft w:val="0"/>
                                  <w:marRight w:val="0"/>
                                  <w:marTop w:val="150"/>
                                  <w:marBottom w:val="0"/>
                                  <w:divBdr>
                                    <w:top w:val="single" w:sz="6" w:space="4" w:color="CCCCCC"/>
                                    <w:left w:val="single" w:sz="6" w:space="8" w:color="CCCCCC"/>
                                    <w:bottom w:val="single" w:sz="6" w:space="4" w:color="CCCCCC"/>
                                    <w:right w:val="single" w:sz="6" w:space="30" w:color="CCCCCC"/>
                                  </w:divBdr>
                                </w:div>
                                <w:div w:id="767039787">
                                  <w:marLeft w:val="0"/>
                                  <w:marRight w:val="0"/>
                                  <w:marTop w:val="0"/>
                                  <w:marBottom w:val="150"/>
                                  <w:divBdr>
                                    <w:top w:val="none" w:sz="0" w:space="0" w:color="auto"/>
                                    <w:left w:val="single" w:sz="6" w:space="11" w:color="CCCCCC"/>
                                    <w:bottom w:val="single" w:sz="6" w:space="8" w:color="CCCCCC"/>
                                    <w:right w:val="single" w:sz="6" w:space="8" w:color="CCCCCC"/>
                                  </w:divBdr>
                                  <w:divsChild>
                                    <w:div w:id="1866214484">
                                      <w:marLeft w:val="0"/>
                                      <w:marRight w:val="0"/>
                                      <w:marTop w:val="0"/>
                                      <w:marBottom w:val="0"/>
                                      <w:divBdr>
                                        <w:top w:val="none" w:sz="0" w:space="0" w:color="auto"/>
                                        <w:left w:val="none" w:sz="0" w:space="0" w:color="auto"/>
                                        <w:bottom w:val="none" w:sz="0" w:space="0" w:color="auto"/>
                                        <w:right w:val="none" w:sz="0" w:space="0" w:color="auto"/>
                                      </w:divBdr>
                                      <w:divsChild>
                                        <w:div w:id="213648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844463">
              <w:marLeft w:val="0"/>
              <w:marRight w:val="0"/>
              <w:marTop w:val="0"/>
              <w:marBottom w:val="0"/>
              <w:divBdr>
                <w:top w:val="none" w:sz="0" w:space="0" w:color="auto"/>
                <w:left w:val="none" w:sz="0" w:space="0" w:color="auto"/>
                <w:bottom w:val="none" w:sz="0" w:space="0" w:color="auto"/>
                <w:right w:val="none" w:sz="0" w:space="0" w:color="auto"/>
              </w:divBdr>
              <w:divsChild>
                <w:div w:id="1951932442">
                  <w:marLeft w:val="0"/>
                  <w:marRight w:val="0"/>
                  <w:marTop w:val="0"/>
                  <w:marBottom w:val="225"/>
                  <w:divBdr>
                    <w:top w:val="none" w:sz="0" w:space="0" w:color="auto"/>
                    <w:left w:val="none" w:sz="0" w:space="0" w:color="auto"/>
                    <w:bottom w:val="none" w:sz="0" w:space="0" w:color="auto"/>
                    <w:right w:val="none" w:sz="0" w:space="0" w:color="auto"/>
                  </w:divBdr>
                  <w:divsChild>
                    <w:div w:id="430007555">
                      <w:marLeft w:val="0"/>
                      <w:marRight w:val="0"/>
                      <w:marTop w:val="150"/>
                      <w:marBottom w:val="0"/>
                      <w:divBdr>
                        <w:top w:val="single" w:sz="6" w:space="4" w:color="CCCCCC"/>
                        <w:left w:val="single" w:sz="6" w:space="8" w:color="CCCCCC"/>
                        <w:bottom w:val="single" w:sz="6" w:space="4" w:color="CCCCCC"/>
                        <w:right w:val="single" w:sz="6" w:space="30" w:color="CCCCCC"/>
                      </w:divBdr>
                    </w:div>
                    <w:div w:id="111116566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90730525">
              <w:marLeft w:val="0"/>
              <w:marRight w:val="0"/>
              <w:marTop w:val="0"/>
              <w:marBottom w:val="0"/>
              <w:divBdr>
                <w:top w:val="none" w:sz="0" w:space="0" w:color="auto"/>
                <w:left w:val="none" w:sz="0" w:space="0" w:color="auto"/>
                <w:bottom w:val="none" w:sz="0" w:space="0" w:color="auto"/>
                <w:right w:val="none" w:sz="0" w:space="0" w:color="auto"/>
              </w:divBdr>
              <w:divsChild>
                <w:div w:id="1905330577">
                  <w:marLeft w:val="0"/>
                  <w:marRight w:val="0"/>
                  <w:marTop w:val="0"/>
                  <w:marBottom w:val="225"/>
                  <w:divBdr>
                    <w:top w:val="none" w:sz="0" w:space="0" w:color="auto"/>
                    <w:left w:val="none" w:sz="0" w:space="0" w:color="auto"/>
                    <w:bottom w:val="none" w:sz="0" w:space="0" w:color="auto"/>
                    <w:right w:val="none" w:sz="0" w:space="0" w:color="auto"/>
                  </w:divBdr>
                  <w:divsChild>
                    <w:div w:id="1445230536">
                      <w:marLeft w:val="0"/>
                      <w:marRight w:val="0"/>
                      <w:marTop w:val="150"/>
                      <w:marBottom w:val="0"/>
                      <w:divBdr>
                        <w:top w:val="single" w:sz="6" w:space="4" w:color="CCCCCC"/>
                        <w:left w:val="single" w:sz="6" w:space="8" w:color="CCCCCC"/>
                        <w:bottom w:val="single" w:sz="6" w:space="4" w:color="CCCCCC"/>
                        <w:right w:val="single" w:sz="6" w:space="30" w:color="CCCCCC"/>
                      </w:divBdr>
                    </w:div>
                    <w:div w:id="161593733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065058300">
              <w:marLeft w:val="0"/>
              <w:marRight w:val="0"/>
              <w:marTop w:val="0"/>
              <w:marBottom w:val="0"/>
              <w:divBdr>
                <w:top w:val="none" w:sz="0" w:space="0" w:color="auto"/>
                <w:left w:val="none" w:sz="0" w:space="0" w:color="auto"/>
                <w:bottom w:val="none" w:sz="0" w:space="0" w:color="auto"/>
                <w:right w:val="none" w:sz="0" w:space="0" w:color="auto"/>
              </w:divBdr>
              <w:divsChild>
                <w:div w:id="309361285">
                  <w:marLeft w:val="0"/>
                  <w:marRight w:val="0"/>
                  <w:marTop w:val="0"/>
                  <w:marBottom w:val="225"/>
                  <w:divBdr>
                    <w:top w:val="none" w:sz="0" w:space="0" w:color="auto"/>
                    <w:left w:val="none" w:sz="0" w:space="0" w:color="auto"/>
                    <w:bottom w:val="none" w:sz="0" w:space="0" w:color="auto"/>
                    <w:right w:val="none" w:sz="0" w:space="0" w:color="auto"/>
                  </w:divBdr>
                  <w:divsChild>
                    <w:div w:id="1456680693">
                      <w:marLeft w:val="0"/>
                      <w:marRight w:val="0"/>
                      <w:marTop w:val="150"/>
                      <w:marBottom w:val="0"/>
                      <w:divBdr>
                        <w:top w:val="single" w:sz="6" w:space="4" w:color="CCCCCC"/>
                        <w:left w:val="single" w:sz="6" w:space="8" w:color="CCCCCC"/>
                        <w:bottom w:val="single" w:sz="6" w:space="4" w:color="CCCCCC"/>
                        <w:right w:val="single" w:sz="6" w:space="30" w:color="CCCCCC"/>
                      </w:divBdr>
                    </w:div>
                    <w:div w:id="1247105737">
                      <w:marLeft w:val="0"/>
                      <w:marRight w:val="0"/>
                      <w:marTop w:val="0"/>
                      <w:marBottom w:val="150"/>
                      <w:divBdr>
                        <w:top w:val="none" w:sz="0" w:space="0" w:color="auto"/>
                        <w:left w:val="single" w:sz="6" w:space="11" w:color="CCCCCC"/>
                        <w:bottom w:val="single" w:sz="6" w:space="8" w:color="CCCCCC"/>
                        <w:right w:val="single" w:sz="6" w:space="8" w:color="CCCCCC"/>
                      </w:divBdr>
                      <w:divsChild>
                        <w:div w:id="22472591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179541981">
              <w:marLeft w:val="0"/>
              <w:marRight w:val="0"/>
              <w:marTop w:val="0"/>
              <w:marBottom w:val="0"/>
              <w:divBdr>
                <w:top w:val="none" w:sz="0" w:space="0" w:color="auto"/>
                <w:left w:val="none" w:sz="0" w:space="0" w:color="auto"/>
                <w:bottom w:val="none" w:sz="0" w:space="0" w:color="auto"/>
                <w:right w:val="none" w:sz="0" w:space="0" w:color="auto"/>
              </w:divBdr>
              <w:divsChild>
                <w:div w:id="647053732">
                  <w:marLeft w:val="0"/>
                  <w:marRight w:val="0"/>
                  <w:marTop w:val="0"/>
                  <w:marBottom w:val="225"/>
                  <w:divBdr>
                    <w:top w:val="none" w:sz="0" w:space="0" w:color="auto"/>
                    <w:left w:val="none" w:sz="0" w:space="0" w:color="auto"/>
                    <w:bottom w:val="none" w:sz="0" w:space="0" w:color="auto"/>
                    <w:right w:val="none" w:sz="0" w:space="0" w:color="auto"/>
                  </w:divBdr>
                  <w:divsChild>
                    <w:div w:id="1635063359">
                      <w:marLeft w:val="0"/>
                      <w:marRight w:val="0"/>
                      <w:marTop w:val="150"/>
                      <w:marBottom w:val="0"/>
                      <w:divBdr>
                        <w:top w:val="single" w:sz="6" w:space="4" w:color="CCCCCC"/>
                        <w:left w:val="single" w:sz="6" w:space="8" w:color="CCCCCC"/>
                        <w:bottom w:val="single" w:sz="6" w:space="4" w:color="CCCCCC"/>
                        <w:right w:val="single" w:sz="6" w:space="30" w:color="CCCCCC"/>
                      </w:divBdr>
                    </w:div>
                    <w:div w:id="376509105">
                      <w:marLeft w:val="0"/>
                      <w:marRight w:val="0"/>
                      <w:marTop w:val="0"/>
                      <w:marBottom w:val="150"/>
                      <w:divBdr>
                        <w:top w:val="none" w:sz="0" w:space="0" w:color="auto"/>
                        <w:left w:val="single" w:sz="6" w:space="11" w:color="CCCCCC"/>
                        <w:bottom w:val="single" w:sz="6" w:space="8" w:color="CCCCCC"/>
                        <w:right w:val="single" w:sz="6" w:space="8" w:color="CCCCCC"/>
                      </w:divBdr>
                      <w:divsChild>
                        <w:div w:id="195305268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886529018">
              <w:marLeft w:val="0"/>
              <w:marRight w:val="0"/>
              <w:marTop w:val="0"/>
              <w:marBottom w:val="0"/>
              <w:divBdr>
                <w:top w:val="none" w:sz="0" w:space="0" w:color="auto"/>
                <w:left w:val="none" w:sz="0" w:space="0" w:color="auto"/>
                <w:bottom w:val="none" w:sz="0" w:space="0" w:color="auto"/>
                <w:right w:val="none" w:sz="0" w:space="0" w:color="auto"/>
              </w:divBdr>
              <w:divsChild>
                <w:div w:id="1553347027">
                  <w:marLeft w:val="0"/>
                  <w:marRight w:val="0"/>
                  <w:marTop w:val="0"/>
                  <w:marBottom w:val="225"/>
                  <w:divBdr>
                    <w:top w:val="none" w:sz="0" w:space="0" w:color="auto"/>
                    <w:left w:val="none" w:sz="0" w:space="0" w:color="auto"/>
                    <w:bottom w:val="none" w:sz="0" w:space="0" w:color="auto"/>
                    <w:right w:val="none" w:sz="0" w:space="0" w:color="auto"/>
                  </w:divBdr>
                  <w:divsChild>
                    <w:div w:id="45959901">
                      <w:marLeft w:val="0"/>
                      <w:marRight w:val="0"/>
                      <w:marTop w:val="150"/>
                      <w:marBottom w:val="0"/>
                      <w:divBdr>
                        <w:top w:val="single" w:sz="6" w:space="4" w:color="CCCCCC"/>
                        <w:left w:val="single" w:sz="6" w:space="8" w:color="CCCCCC"/>
                        <w:bottom w:val="single" w:sz="6" w:space="4" w:color="CCCCCC"/>
                        <w:right w:val="single" w:sz="6" w:space="30" w:color="CCCCCC"/>
                      </w:divBdr>
                    </w:div>
                    <w:div w:id="29533067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644119741">
              <w:marLeft w:val="0"/>
              <w:marRight w:val="0"/>
              <w:marTop w:val="0"/>
              <w:marBottom w:val="0"/>
              <w:divBdr>
                <w:top w:val="none" w:sz="0" w:space="0" w:color="auto"/>
                <w:left w:val="none" w:sz="0" w:space="0" w:color="auto"/>
                <w:bottom w:val="none" w:sz="0" w:space="0" w:color="auto"/>
                <w:right w:val="none" w:sz="0" w:space="0" w:color="auto"/>
              </w:divBdr>
              <w:divsChild>
                <w:div w:id="768892195">
                  <w:marLeft w:val="0"/>
                  <w:marRight w:val="0"/>
                  <w:marTop w:val="0"/>
                  <w:marBottom w:val="225"/>
                  <w:divBdr>
                    <w:top w:val="none" w:sz="0" w:space="0" w:color="auto"/>
                    <w:left w:val="none" w:sz="0" w:space="0" w:color="auto"/>
                    <w:bottom w:val="none" w:sz="0" w:space="0" w:color="auto"/>
                    <w:right w:val="none" w:sz="0" w:space="0" w:color="auto"/>
                  </w:divBdr>
                  <w:divsChild>
                    <w:div w:id="1765607392">
                      <w:marLeft w:val="0"/>
                      <w:marRight w:val="0"/>
                      <w:marTop w:val="150"/>
                      <w:marBottom w:val="0"/>
                      <w:divBdr>
                        <w:top w:val="single" w:sz="6" w:space="4" w:color="CCCCCC"/>
                        <w:left w:val="single" w:sz="6" w:space="8" w:color="CCCCCC"/>
                        <w:bottom w:val="single" w:sz="6" w:space="4" w:color="CCCCCC"/>
                        <w:right w:val="single" w:sz="6" w:space="30" w:color="CCCCCC"/>
                      </w:divBdr>
                    </w:div>
                    <w:div w:id="1424450354">
                      <w:marLeft w:val="0"/>
                      <w:marRight w:val="0"/>
                      <w:marTop w:val="0"/>
                      <w:marBottom w:val="150"/>
                      <w:divBdr>
                        <w:top w:val="none" w:sz="0" w:space="0" w:color="auto"/>
                        <w:left w:val="single" w:sz="6" w:space="11" w:color="CCCCCC"/>
                        <w:bottom w:val="single" w:sz="6" w:space="8" w:color="CCCCCC"/>
                        <w:right w:val="single" w:sz="6" w:space="8" w:color="CCCCCC"/>
                      </w:divBdr>
                      <w:divsChild>
                        <w:div w:id="150597703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466772497">
              <w:marLeft w:val="0"/>
              <w:marRight w:val="0"/>
              <w:marTop w:val="0"/>
              <w:marBottom w:val="0"/>
              <w:divBdr>
                <w:top w:val="none" w:sz="0" w:space="0" w:color="auto"/>
                <w:left w:val="none" w:sz="0" w:space="0" w:color="auto"/>
                <w:bottom w:val="none" w:sz="0" w:space="0" w:color="auto"/>
                <w:right w:val="none" w:sz="0" w:space="0" w:color="auto"/>
              </w:divBdr>
              <w:divsChild>
                <w:div w:id="1378551093">
                  <w:marLeft w:val="0"/>
                  <w:marRight w:val="0"/>
                  <w:marTop w:val="0"/>
                  <w:marBottom w:val="225"/>
                  <w:divBdr>
                    <w:top w:val="none" w:sz="0" w:space="0" w:color="auto"/>
                    <w:left w:val="none" w:sz="0" w:space="0" w:color="auto"/>
                    <w:bottom w:val="none" w:sz="0" w:space="0" w:color="auto"/>
                    <w:right w:val="none" w:sz="0" w:space="0" w:color="auto"/>
                  </w:divBdr>
                  <w:divsChild>
                    <w:div w:id="192613635">
                      <w:marLeft w:val="0"/>
                      <w:marRight w:val="0"/>
                      <w:marTop w:val="150"/>
                      <w:marBottom w:val="0"/>
                      <w:divBdr>
                        <w:top w:val="single" w:sz="6" w:space="4" w:color="CCCCCC"/>
                        <w:left w:val="single" w:sz="6" w:space="8" w:color="CCCCCC"/>
                        <w:bottom w:val="single" w:sz="6" w:space="4" w:color="CCCCCC"/>
                        <w:right w:val="single" w:sz="6" w:space="30" w:color="CCCCCC"/>
                      </w:divBdr>
                    </w:div>
                    <w:div w:id="45031948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78932653">
              <w:marLeft w:val="0"/>
              <w:marRight w:val="0"/>
              <w:marTop w:val="0"/>
              <w:marBottom w:val="0"/>
              <w:divBdr>
                <w:top w:val="none" w:sz="0" w:space="0" w:color="auto"/>
                <w:left w:val="none" w:sz="0" w:space="0" w:color="auto"/>
                <w:bottom w:val="none" w:sz="0" w:space="0" w:color="auto"/>
                <w:right w:val="none" w:sz="0" w:space="0" w:color="auto"/>
              </w:divBdr>
              <w:divsChild>
                <w:div w:id="1133136451">
                  <w:marLeft w:val="0"/>
                  <w:marRight w:val="0"/>
                  <w:marTop w:val="0"/>
                  <w:marBottom w:val="225"/>
                  <w:divBdr>
                    <w:top w:val="none" w:sz="0" w:space="0" w:color="auto"/>
                    <w:left w:val="none" w:sz="0" w:space="0" w:color="auto"/>
                    <w:bottom w:val="none" w:sz="0" w:space="0" w:color="auto"/>
                    <w:right w:val="none" w:sz="0" w:space="0" w:color="auto"/>
                  </w:divBdr>
                  <w:divsChild>
                    <w:div w:id="688991101">
                      <w:marLeft w:val="0"/>
                      <w:marRight w:val="0"/>
                      <w:marTop w:val="150"/>
                      <w:marBottom w:val="0"/>
                      <w:divBdr>
                        <w:top w:val="single" w:sz="6" w:space="4" w:color="CCCCCC"/>
                        <w:left w:val="single" w:sz="6" w:space="8" w:color="CCCCCC"/>
                        <w:bottom w:val="single" w:sz="6" w:space="4" w:color="CCCCCC"/>
                        <w:right w:val="single" w:sz="6" w:space="30" w:color="CCCCCC"/>
                      </w:divBdr>
                    </w:div>
                    <w:div w:id="69469172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203176367">
              <w:marLeft w:val="0"/>
              <w:marRight w:val="0"/>
              <w:marTop w:val="0"/>
              <w:marBottom w:val="0"/>
              <w:divBdr>
                <w:top w:val="none" w:sz="0" w:space="0" w:color="auto"/>
                <w:left w:val="none" w:sz="0" w:space="0" w:color="auto"/>
                <w:bottom w:val="none" w:sz="0" w:space="0" w:color="auto"/>
                <w:right w:val="none" w:sz="0" w:space="0" w:color="auto"/>
              </w:divBdr>
              <w:divsChild>
                <w:div w:id="594289732">
                  <w:marLeft w:val="0"/>
                  <w:marRight w:val="0"/>
                  <w:marTop w:val="0"/>
                  <w:marBottom w:val="225"/>
                  <w:divBdr>
                    <w:top w:val="none" w:sz="0" w:space="0" w:color="auto"/>
                    <w:left w:val="none" w:sz="0" w:space="0" w:color="auto"/>
                    <w:bottom w:val="none" w:sz="0" w:space="0" w:color="auto"/>
                    <w:right w:val="none" w:sz="0" w:space="0" w:color="auto"/>
                  </w:divBdr>
                  <w:divsChild>
                    <w:div w:id="1456481885">
                      <w:marLeft w:val="0"/>
                      <w:marRight w:val="0"/>
                      <w:marTop w:val="150"/>
                      <w:marBottom w:val="0"/>
                      <w:divBdr>
                        <w:top w:val="single" w:sz="6" w:space="4" w:color="CCCCCC"/>
                        <w:left w:val="single" w:sz="6" w:space="8" w:color="CCCCCC"/>
                        <w:bottom w:val="single" w:sz="6" w:space="4" w:color="CCCCCC"/>
                        <w:right w:val="single" w:sz="6" w:space="30" w:color="CCCCCC"/>
                      </w:divBdr>
                    </w:div>
                    <w:div w:id="1638603435">
                      <w:marLeft w:val="0"/>
                      <w:marRight w:val="0"/>
                      <w:marTop w:val="0"/>
                      <w:marBottom w:val="150"/>
                      <w:divBdr>
                        <w:top w:val="none" w:sz="0" w:space="0" w:color="auto"/>
                        <w:left w:val="single" w:sz="6" w:space="11" w:color="CCCCCC"/>
                        <w:bottom w:val="single" w:sz="6" w:space="8" w:color="CCCCCC"/>
                        <w:right w:val="single" w:sz="6" w:space="8" w:color="CCCCCC"/>
                      </w:divBdr>
                      <w:divsChild>
                        <w:div w:id="28732041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837885578">
              <w:marLeft w:val="0"/>
              <w:marRight w:val="0"/>
              <w:marTop w:val="0"/>
              <w:marBottom w:val="0"/>
              <w:divBdr>
                <w:top w:val="none" w:sz="0" w:space="0" w:color="auto"/>
                <w:left w:val="none" w:sz="0" w:space="0" w:color="auto"/>
                <w:bottom w:val="none" w:sz="0" w:space="0" w:color="auto"/>
                <w:right w:val="none" w:sz="0" w:space="0" w:color="auto"/>
              </w:divBdr>
              <w:divsChild>
                <w:div w:id="1302033260">
                  <w:marLeft w:val="0"/>
                  <w:marRight w:val="0"/>
                  <w:marTop w:val="0"/>
                  <w:marBottom w:val="225"/>
                  <w:divBdr>
                    <w:top w:val="none" w:sz="0" w:space="0" w:color="auto"/>
                    <w:left w:val="none" w:sz="0" w:space="0" w:color="auto"/>
                    <w:bottom w:val="none" w:sz="0" w:space="0" w:color="auto"/>
                    <w:right w:val="none" w:sz="0" w:space="0" w:color="auto"/>
                  </w:divBdr>
                  <w:divsChild>
                    <w:div w:id="1275752110">
                      <w:marLeft w:val="0"/>
                      <w:marRight w:val="0"/>
                      <w:marTop w:val="150"/>
                      <w:marBottom w:val="0"/>
                      <w:divBdr>
                        <w:top w:val="single" w:sz="6" w:space="4" w:color="CCCCCC"/>
                        <w:left w:val="single" w:sz="6" w:space="8" w:color="CCCCCC"/>
                        <w:bottom w:val="single" w:sz="6" w:space="4" w:color="CCCCCC"/>
                        <w:right w:val="single" w:sz="6" w:space="30" w:color="CCCCCC"/>
                      </w:divBdr>
                    </w:div>
                    <w:div w:id="76391369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180267912">
              <w:marLeft w:val="0"/>
              <w:marRight w:val="0"/>
              <w:marTop w:val="0"/>
              <w:marBottom w:val="0"/>
              <w:divBdr>
                <w:top w:val="none" w:sz="0" w:space="0" w:color="auto"/>
                <w:left w:val="none" w:sz="0" w:space="0" w:color="auto"/>
                <w:bottom w:val="none" w:sz="0" w:space="0" w:color="auto"/>
                <w:right w:val="none" w:sz="0" w:space="0" w:color="auto"/>
              </w:divBdr>
              <w:divsChild>
                <w:div w:id="542908110">
                  <w:marLeft w:val="0"/>
                  <w:marRight w:val="0"/>
                  <w:marTop w:val="0"/>
                  <w:marBottom w:val="225"/>
                  <w:divBdr>
                    <w:top w:val="none" w:sz="0" w:space="0" w:color="auto"/>
                    <w:left w:val="none" w:sz="0" w:space="0" w:color="auto"/>
                    <w:bottom w:val="none" w:sz="0" w:space="0" w:color="auto"/>
                    <w:right w:val="none" w:sz="0" w:space="0" w:color="auto"/>
                  </w:divBdr>
                  <w:divsChild>
                    <w:div w:id="498816477">
                      <w:marLeft w:val="0"/>
                      <w:marRight w:val="0"/>
                      <w:marTop w:val="150"/>
                      <w:marBottom w:val="0"/>
                      <w:divBdr>
                        <w:top w:val="single" w:sz="6" w:space="4" w:color="CCCCCC"/>
                        <w:left w:val="single" w:sz="6" w:space="8" w:color="CCCCCC"/>
                        <w:bottom w:val="single" w:sz="6" w:space="4" w:color="CCCCCC"/>
                        <w:right w:val="single" w:sz="6" w:space="30" w:color="CCCCCC"/>
                      </w:divBdr>
                    </w:div>
                    <w:div w:id="77051334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905533683">
              <w:marLeft w:val="0"/>
              <w:marRight w:val="0"/>
              <w:marTop w:val="0"/>
              <w:marBottom w:val="0"/>
              <w:divBdr>
                <w:top w:val="none" w:sz="0" w:space="0" w:color="auto"/>
                <w:left w:val="none" w:sz="0" w:space="0" w:color="auto"/>
                <w:bottom w:val="none" w:sz="0" w:space="0" w:color="auto"/>
                <w:right w:val="none" w:sz="0" w:space="0" w:color="auto"/>
              </w:divBdr>
              <w:divsChild>
                <w:div w:id="154953583">
                  <w:marLeft w:val="0"/>
                  <w:marRight w:val="0"/>
                  <w:marTop w:val="0"/>
                  <w:marBottom w:val="225"/>
                  <w:divBdr>
                    <w:top w:val="none" w:sz="0" w:space="0" w:color="auto"/>
                    <w:left w:val="none" w:sz="0" w:space="0" w:color="auto"/>
                    <w:bottom w:val="none" w:sz="0" w:space="0" w:color="auto"/>
                    <w:right w:val="none" w:sz="0" w:space="0" w:color="auto"/>
                  </w:divBdr>
                  <w:divsChild>
                    <w:div w:id="1494568598">
                      <w:marLeft w:val="0"/>
                      <w:marRight w:val="0"/>
                      <w:marTop w:val="150"/>
                      <w:marBottom w:val="0"/>
                      <w:divBdr>
                        <w:top w:val="single" w:sz="6" w:space="4" w:color="CCCCCC"/>
                        <w:left w:val="single" w:sz="6" w:space="8" w:color="CCCCCC"/>
                        <w:bottom w:val="single" w:sz="6" w:space="4" w:color="CCCCCC"/>
                        <w:right w:val="single" w:sz="6" w:space="30" w:color="CCCCCC"/>
                      </w:divBdr>
                    </w:div>
                    <w:div w:id="617912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685787560">
              <w:marLeft w:val="0"/>
              <w:marRight w:val="0"/>
              <w:marTop w:val="0"/>
              <w:marBottom w:val="0"/>
              <w:divBdr>
                <w:top w:val="none" w:sz="0" w:space="0" w:color="auto"/>
                <w:left w:val="none" w:sz="0" w:space="0" w:color="auto"/>
                <w:bottom w:val="none" w:sz="0" w:space="0" w:color="auto"/>
                <w:right w:val="none" w:sz="0" w:space="0" w:color="auto"/>
              </w:divBdr>
              <w:divsChild>
                <w:div w:id="146823764">
                  <w:marLeft w:val="0"/>
                  <w:marRight w:val="0"/>
                  <w:marTop w:val="0"/>
                  <w:marBottom w:val="225"/>
                  <w:divBdr>
                    <w:top w:val="none" w:sz="0" w:space="0" w:color="auto"/>
                    <w:left w:val="none" w:sz="0" w:space="0" w:color="auto"/>
                    <w:bottom w:val="none" w:sz="0" w:space="0" w:color="auto"/>
                    <w:right w:val="none" w:sz="0" w:space="0" w:color="auto"/>
                  </w:divBdr>
                  <w:divsChild>
                    <w:div w:id="1973056893">
                      <w:marLeft w:val="0"/>
                      <w:marRight w:val="0"/>
                      <w:marTop w:val="150"/>
                      <w:marBottom w:val="0"/>
                      <w:divBdr>
                        <w:top w:val="single" w:sz="6" w:space="4" w:color="CCCCCC"/>
                        <w:left w:val="single" w:sz="6" w:space="8" w:color="CCCCCC"/>
                        <w:bottom w:val="single" w:sz="6" w:space="4" w:color="CCCCCC"/>
                        <w:right w:val="single" w:sz="6" w:space="30" w:color="CCCCCC"/>
                      </w:divBdr>
                    </w:div>
                    <w:div w:id="187276359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038583586">
              <w:marLeft w:val="0"/>
              <w:marRight w:val="0"/>
              <w:marTop w:val="0"/>
              <w:marBottom w:val="0"/>
              <w:divBdr>
                <w:top w:val="none" w:sz="0" w:space="0" w:color="auto"/>
                <w:left w:val="none" w:sz="0" w:space="0" w:color="auto"/>
                <w:bottom w:val="none" w:sz="0" w:space="0" w:color="auto"/>
                <w:right w:val="none" w:sz="0" w:space="0" w:color="auto"/>
              </w:divBdr>
              <w:divsChild>
                <w:div w:id="1024332894">
                  <w:marLeft w:val="0"/>
                  <w:marRight w:val="0"/>
                  <w:marTop w:val="0"/>
                  <w:marBottom w:val="225"/>
                  <w:divBdr>
                    <w:top w:val="none" w:sz="0" w:space="0" w:color="auto"/>
                    <w:left w:val="none" w:sz="0" w:space="0" w:color="auto"/>
                    <w:bottom w:val="none" w:sz="0" w:space="0" w:color="auto"/>
                    <w:right w:val="none" w:sz="0" w:space="0" w:color="auto"/>
                  </w:divBdr>
                  <w:divsChild>
                    <w:div w:id="663776030">
                      <w:marLeft w:val="0"/>
                      <w:marRight w:val="0"/>
                      <w:marTop w:val="150"/>
                      <w:marBottom w:val="0"/>
                      <w:divBdr>
                        <w:top w:val="single" w:sz="6" w:space="4" w:color="CCCCCC"/>
                        <w:left w:val="single" w:sz="6" w:space="8" w:color="CCCCCC"/>
                        <w:bottom w:val="single" w:sz="6" w:space="4" w:color="CCCCCC"/>
                        <w:right w:val="single" w:sz="6" w:space="30" w:color="CCCCCC"/>
                      </w:divBdr>
                    </w:div>
                    <w:div w:id="30003919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60530040">
              <w:marLeft w:val="0"/>
              <w:marRight w:val="0"/>
              <w:marTop w:val="0"/>
              <w:marBottom w:val="0"/>
              <w:divBdr>
                <w:top w:val="none" w:sz="0" w:space="0" w:color="auto"/>
                <w:left w:val="none" w:sz="0" w:space="0" w:color="auto"/>
                <w:bottom w:val="none" w:sz="0" w:space="0" w:color="auto"/>
                <w:right w:val="none" w:sz="0" w:space="0" w:color="auto"/>
              </w:divBdr>
              <w:divsChild>
                <w:div w:id="587033881">
                  <w:marLeft w:val="0"/>
                  <w:marRight w:val="0"/>
                  <w:marTop w:val="0"/>
                  <w:marBottom w:val="225"/>
                  <w:divBdr>
                    <w:top w:val="none" w:sz="0" w:space="0" w:color="auto"/>
                    <w:left w:val="none" w:sz="0" w:space="0" w:color="auto"/>
                    <w:bottom w:val="none" w:sz="0" w:space="0" w:color="auto"/>
                    <w:right w:val="none" w:sz="0" w:space="0" w:color="auto"/>
                  </w:divBdr>
                  <w:divsChild>
                    <w:div w:id="911812705">
                      <w:marLeft w:val="0"/>
                      <w:marRight w:val="0"/>
                      <w:marTop w:val="150"/>
                      <w:marBottom w:val="0"/>
                      <w:divBdr>
                        <w:top w:val="single" w:sz="6" w:space="4" w:color="CCCCCC"/>
                        <w:left w:val="single" w:sz="6" w:space="8" w:color="CCCCCC"/>
                        <w:bottom w:val="single" w:sz="6" w:space="4" w:color="CCCCCC"/>
                        <w:right w:val="single" w:sz="6" w:space="30" w:color="CCCCCC"/>
                      </w:divBdr>
                    </w:div>
                    <w:div w:id="32258345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376419180">
              <w:marLeft w:val="0"/>
              <w:marRight w:val="0"/>
              <w:marTop w:val="0"/>
              <w:marBottom w:val="0"/>
              <w:divBdr>
                <w:top w:val="none" w:sz="0" w:space="0" w:color="auto"/>
                <w:left w:val="none" w:sz="0" w:space="0" w:color="auto"/>
                <w:bottom w:val="none" w:sz="0" w:space="0" w:color="auto"/>
                <w:right w:val="none" w:sz="0" w:space="0" w:color="auto"/>
              </w:divBdr>
              <w:divsChild>
                <w:div w:id="1584492524">
                  <w:marLeft w:val="0"/>
                  <w:marRight w:val="0"/>
                  <w:marTop w:val="0"/>
                  <w:marBottom w:val="225"/>
                  <w:divBdr>
                    <w:top w:val="none" w:sz="0" w:space="0" w:color="auto"/>
                    <w:left w:val="none" w:sz="0" w:space="0" w:color="auto"/>
                    <w:bottom w:val="none" w:sz="0" w:space="0" w:color="auto"/>
                    <w:right w:val="none" w:sz="0" w:space="0" w:color="auto"/>
                  </w:divBdr>
                  <w:divsChild>
                    <w:div w:id="492306910">
                      <w:marLeft w:val="0"/>
                      <w:marRight w:val="0"/>
                      <w:marTop w:val="150"/>
                      <w:marBottom w:val="0"/>
                      <w:divBdr>
                        <w:top w:val="single" w:sz="6" w:space="4" w:color="CCCCCC"/>
                        <w:left w:val="single" w:sz="6" w:space="8" w:color="CCCCCC"/>
                        <w:bottom w:val="single" w:sz="6" w:space="4" w:color="CCCCCC"/>
                        <w:right w:val="single" w:sz="6" w:space="30" w:color="CCCCCC"/>
                      </w:divBdr>
                    </w:div>
                    <w:div w:id="95887502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620255158">
              <w:marLeft w:val="0"/>
              <w:marRight w:val="0"/>
              <w:marTop w:val="0"/>
              <w:marBottom w:val="0"/>
              <w:divBdr>
                <w:top w:val="none" w:sz="0" w:space="0" w:color="auto"/>
                <w:left w:val="none" w:sz="0" w:space="0" w:color="auto"/>
                <w:bottom w:val="none" w:sz="0" w:space="0" w:color="auto"/>
                <w:right w:val="none" w:sz="0" w:space="0" w:color="auto"/>
              </w:divBdr>
              <w:divsChild>
                <w:div w:id="1654262240">
                  <w:marLeft w:val="0"/>
                  <w:marRight w:val="0"/>
                  <w:marTop w:val="0"/>
                  <w:marBottom w:val="225"/>
                  <w:divBdr>
                    <w:top w:val="none" w:sz="0" w:space="0" w:color="auto"/>
                    <w:left w:val="none" w:sz="0" w:space="0" w:color="auto"/>
                    <w:bottom w:val="none" w:sz="0" w:space="0" w:color="auto"/>
                    <w:right w:val="none" w:sz="0" w:space="0" w:color="auto"/>
                  </w:divBdr>
                  <w:divsChild>
                    <w:div w:id="1459882516">
                      <w:marLeft w:val="0"/>
                      <w:marRight w:val="0"/>
                      <w:marTop w:val="150"/>
                      <w:marBottom w:val="0"/>
                      <w:divBdr>
                        <w:top w:val="single" w:sz="6" w:space="4" w:color="CCCCCC"/>
                        <w:left w:val="single" w:sz="6" w:space="8" w:color="CCCCCC"/>
                        <w:bottom w:val="single" w:sz="6" w:space="4" w:color="CCCCCC"/>
                        <w:right w:val="single" w:sz="6" w:space="30" w:color="CCCCCC"/>
                      </w:divBdr>
                    </w:div>
                    <w:div w:id="48000309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42959416">
              <w:marLeft w:val="0"/>
              <w:marRight w:val="0"/>
              <w:marTop w:val="0"/>
              <w:marBottom w:val="0"/>
              <w:divBdr>
                <w:top w:val="none" w:sz="0" w:space="0" w:color="auto"/>
                <w:left w:val="none" w:sz="0" w:space="0" w:color="auto"/>
                <w:bottom w:val="none" w:sz="0" w:space="0" w:color="auto"/>
                <w:right w:val="none" w:sz="0" w:space="0" w:color="auto"/>
              </w:divBdr>
              <w:divsChild>
                <w:div w:id="1408725020">
                  <w:marLeft w:val="0"/>
                  <w:marRight w:val="0"/>
                  <w:marTop w:val="0"/>
                  <w:marBottom w:val="225"/>
                  <w:divBdr>
                    <w:top w:val="none" w:sz="0" w:space="0" w:color="auto"/>
                    <w:left w:val="none" w:sz="0" w:space="0" w:color="auto"/>
                    <w:bottom w:val="none" w:sz="0" w:space="0" w:color="auto"/>
                    <w:right w:val="none" w:sz="0" w:space="0" w:color="auto"/>
                  </w:divBdr>
                  <w:divsChild>
                    <w:div w:id="1113549919">
                      <w:marLeft w:val="0"/>
                      <w:marRight w:val="0"/>
                      <w:marTop w:val="150"/>
                      <w:marBottom w:val="0"/>
                      <w:divBdr>
                        <w:top w:val="single" w:sz="6" w:space="4" w:color="CCCCCC"/>
                        <w:left w:val="single" w:sz="6" w:space="8" w:color="CCCCCC"/>
                        <w:bottom w:val="single" w:sz="6" w:space="4" w:color="CCCCCC"/>
                        <w:right w:val="single" w:sz="6" w:space="30" w:color="CCCCCC"/>
                      </w:divBdr>
                    </w:div>
                    <w:div w:id="62707984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978297692">
              <w:marLeft w:val="0"/>
              <w:marRight w:val="0"/>
              <w:marTop w:val="0"/>
              <w:marBottom w:val="0"/>
              <w:divBdr>
                <w:top w:val="none" w:sz="0" w:space="0" w:color="auto"/>
                <w:left w:val="none" w:sz="0" w:space="0" w:color="auto"/>
                <w:bottom w:val="none" w:sz="0" w:space="0" w:color="auto"/>
                <w:right w:val="none" w:sz="0" w:space="0" w:color="auto"/>
              </w:divBdr>
              <w:divsChild>
                <w:div w:id="291249350">
                  <w:marLeft w:val="0"/>
                  <w:marRight w:val="0"/>
                  <w:marTop w:val="0"/>
                  <w:marBottom w:val="225"/>
                  <w:divBdr>
                    <w:top w:val="none" w:sz="0" w:space="0" w:color="auto"/>
                    <w:left w:val="none" w:sz="0" w:space="0" w:color="auto"/>
                    <w:bottom w:val="none" w:sz="0" w:space="0" w:color="auto"/>
                    <w:right w:val="none" w:sz="0" w:space="0" w:color="auto"/>
                  </w:divBdr>
                  <w:divsChild>
                    <w:div w:id="958533889">
                      <w:marLeft w:val="0"/>
                      <w:marRight w:val="0"/>
                      <w:marTop w:val="150"/>
                      <w:marBottom w:val="0"/>
                      <w:divBdr>
                        <w:top w:val="single" w:sz="6" w:space="4" w:color="CCCCCC"/>
                        <w:left w:val="single" w:sz="6" w:space="8" w:color="CCCCCC"/>
                        <w:bottom w:val="single" w:sz="6" w:space="4" w:color="CCCCCC"/>
                        <w:right w:val="single" w:sz="6" w:space="30" w:color="CCCCCC"/>
                      </w:divBdr>
                    </w:div>
                    <w:div w:id="148180118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39294054">
              <w:marLeft w:val="0"/>
              <w:marRight w:val="0"/>
              <w:marTop w:val="0"/>
              <w:marBottom w:val="0"/>
              <w:divBdr>
                <w:top w:val="none" w:sz="0" w:space="0" w:color="auto"/>
                <w:left w:val="none" w:sz="0" w:space="0" w:color="auto"/>
                <w:bottom w:val="none" w:sz="0" w:space="0" w:color="auto"/>
                <w:right w:val="none" w:sz="0" w:space="0" w:color="auto"/>
              </w:divBdr>
              <w:divsChild>
                <w:div w:id="1174495276">
                  <w:marLeft w:val="0"/>
                  <w:marRight w:val="0"/>
                  <w:marTop w:val="0"/>
                  <w:marBottom w:val="225"/>
                  <w:divBdr>
                    <w:top w:val="none" w:sz="0" w:space="0" w:color="auto"/>
                    <w:left w:val="none" w:sz="0" w:space="0" w:color="auto"/>
                    <w:bottom w:val="none" w:sz="0" w:space="0" w:color="auto"/>
                    <w:right w:val="none" w:sz="0" w:space="0" w:color="auto"/>
                  </w:divBdr>
                  <w:divsChild>
                    <w:div w:id="358160715">
                      <w:marLeft w:val="0"/>
                      <w:marRight w:val="0"/>
                      <w:marTop w:val="150"/>
                      <w:marBottom w:val="0"/>
                      <w:divBdr>
                        <w:top w:val="single" w:sz="6" w:space="4" w:color="CCCCCC"/>
                        <w:left w:val="single" w:sz="6" w:space="8" w:color="CCCCCC"/>
                        <w:bottom w:val="single" w:sz="6" w:space="4" w:color="CCCCCC"/>
                        <w:right w:val="single" w:sz="6" w:space="30" w:color="CCCCCC"/>
                      </w:divBdr>
                    </w:div>
                    <w:div w:id="168493477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692216463">
              <w:marLeft w:val="0"/>
              <w:marRight w:val="0"/>
              <w:marTop w:val="0"/>
              <w:marBottom w:val="0"/>
              <w:divBdr>
                <w:top w:val="none" w:sz="0" w:space="0" w:color="auto"/>
                <w:left w:val="none" w:sz="0" w:space="0" w:color="auto"/>
                <w:bottom w:val="none" w:sz="0" w:space="0" w:color="auto"/>
                <w:right w:val="none" w:sz="0" w:space="0" w:color="auto"/>
              </w:divBdr>
              <w:divsChild>
                <w:div w:id="1666782709">
                  <w:marLeft w:val="0"/>
                  <w:marRight w:val="0"/>
                  <w:marTop w:val="0"/>
                  <w:marBottom w:val="225"/>
                  <w:divBdr>
                    <w:top w:val="none" w:sz="0" w:space="0" w:color="auto"/>
                    <w:left w:val="none" w:sz="0" w:space="0" w:color="auto"/>
                    <w:bottom w:val="none" w:sz="0" w:space="0" w:color="auto"/>
                    <w:right w:val="none" w:sz="0" w:space="0" w:color="auto"/>
                  </w:divBdr>
                  <w:divsChild>
                    <w:div w:id="532961174">
                      <w:marLeft w:val="0"/>
                      <w:marRight w:val="0"/>
                      <w:marTop w:val="150"/>
                      <w:marBottom w:val="0"/>
                      <w:divBdr>
                        <w:top w:val="single" w:sz="6" w:space="4" w:color="CCCCCC"/>
                        <w:left w:val="single" w:sz="6" w:space="8" w:color="CCCCCC"/>
                        <w:bottom w:val="single" w:sz="6" w:space="4" w:color="CCCCCC"/>
                        <w:right w:val="single" w:sz="6" w:space="30" w:color="CCCCCC"/>
                      </w:divBdr>
                    </w:div>
                    <w:div w:id="7844853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627421240">
              <w:marLeft w:val="0"/>
              <w:marRight w:val="0"/>
              <w:marTop w:val="0"/>
              <w:marBottom w:val="0"/>
              <w:divBdr>
                <w:top w:val="none" w:sz="0" w:space="0" w:color="auto"/>
                <w:left w:val="none" w:sz="0" w:space="0" w:color="auto"/>
                <w:bottom w:val="none" w:sz="0" w:space="0" w:color="auto"/>
                <w:right w:val="none" w:sz="0" w:space="0" w:color="auto"/>
              </w:divBdr>
              <w:divsChild>
                <w:div w:id="885024341">
                  <w:marLeft w:val="0"/>
                  <w:marRight w:val="0"/>
                  <w:marTop w:val="0"/>
                  <w:marBottom w:val="225"/>
                  <w:divBdr>
                    <w:top w:val="none" w:sz="0" w:space="0" w:color="auto"/>
                    <w:left w:val="none" w:sz="0" w:space="0" w:color="auto"/>
                    <w:bottom w:val="none" w:sz="0" w:space="0" w:color="auto"/>
                    <w:right w:val="none" w:sz="0" w:space="0" w:color="auto"/>
                  </w:divBdr>
                  <w:divsChild>
                    <w:div w:id="163715478">
                      <w:marLeft w:val="0"/>
                      <w:marRight w:val="0"/>
                      <w:marTop w:val="150"/>
                      <w:marBottom w:val="0"/>
                      <w:divBdr>
                        <w:top w:val="single" w:sz="6" w:space="4" w:color="CCCCCC"/>
                        <w:left w:val="single" w:sz="6" w:space="8" w:color="CCCCCC"/>
                        <w:bottom w:val="single" w:sz="6" w:space="4" w:color="CCCCCC"/>
                        <w:right w:val="single" w:sz="6" w:space="30" w:color="CCCCCC"/>
                      </w:divBdr>
                    </w:div>
                    <w:div w:id="5598116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711077743">
              <w:marLeft w:val="0"/>
              <w:marRight w:val="0"/>
              <w:marTop w:val="0"/>
              <w:marBottom w:val="0"/>
              <w:divBdr>
                <w:top w:val="none" w:sz="0" w:space="0" w:color="auto"/>
                <w:left w:val="none" w:sz="0" w:space="0" w:color="auto"/>
                <w:bottom w:val="none" w:sz="0" w:space="0" w:color="auto"/>
                <w:right w:val="none" w:sz="0" w:space="0" w:color="auto"/>
              </w:divBdr>
              <w:divsChild>
                <w:div w:id="793794747">
                  <w:marLeft w:val="0"/>
                  <w:marRight w:val="0"/>
                  <w:marTop w:val="0"/>
                  <w:marBottom w:val="225"/>
                  <w:divBdr>
                    <w:top w:val="none" w:sz="0" w:space="0" w:color="auto"/>
                    <w:left w:val="none" w:sz="0" w:space="0" w:color="auto"/>
                    <w:bottom w:val="none" w:sz="0" w:space="0" w:color="auto"/>
                    <w:right w:val="none" w:sz="0" w:space="0" w:color="auto"/>
                  </w:divBdr>
                  <w:divsChild>
                    <w:div w:id="1949002463">
                      <w:marLeft w:val="0"/>
                      <w:marRight w:val="0"/>
                      <w:marTop w:val="150"/>
                      <w:marBottom w:val="0"/>
                      <w:divBdr>
                        <w:top w:val="single" w:sz="6" w:space="4" w:color="CCCCCC"/>
                        <w:left w:val="single" w:sz="6" w:space="8" w:color="CCCCCC"/>
                        <w:bottom w:val="single" w:sz="6" w:space="4" w:color="CCCCCC"/>
                        <w:right w:val="single" w:sz="6" w:space="30" w:color="CCCCCC"/>
                      </w:divBdr>
                    </w:div>
                    <w:div w:id="49507229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973367033">
      <w:bodyDiv w:val="1"/>
      <w:marLeft w:val="0"/>
      <w:marRight w:val="0"/>
      <w:marTop w:val="0"/>
      <w:marBottom w:val="0"/>
      <w:divBdr>
        <w:top w:val="none" w:sz="0" w:space="0" w:color="auto"/>
        <w:left w:val="none" w:sz="0" w:space="0" w:color="auto"/>
        <w:bottom w:val="none" w:sz="0" w:space="0" w:color="auto"/>
        <w:right w:val="none" w:sz="0" w:space="0" w:color="auto"/>
      </w:divBdr>
    </w:div>
    <w:div w:id="1081872668">
      <w:bodyDiv w:val="1"/>
      <w:marLeft w:val="0"/>
      <w:marRight w:val="0"/>
      <w:marTop w:val="0"/>
      <w:marBottom w:val="0"/>
      <w:divBdr>
        <w:top w:val="none" w:sz="0" w:space="0" w:color="auto"/>
        <w:left w:val="none" w:sz="0" w:space="0" w:color="auto"/>
        <w:bottom w:val="none" w:sz="0" w:space="0" w:color="auto"/>
        <w:right w:val="none" w:sz="0" w:space="0" w:color="auto"/>
      </w:divBdr>
      <w:divsChild>
        <w:div w:id="1563784465">
          <w:marLeft w:val="0"/>
          <w:marRight w:val="0"/>
          <w:marTop w:val="150"/>
          <w:marBottom w:val="0"/>
          <w:divBdr>
            <w:top w:val="single" w:sz="6" w:space="4" w:color="CCCCCC"/>
            <w:left w:val="single" w:sz="6" w:space="8" w:color="CCCCCC"/>
            <w:bottom w:val="single" w:sz="6" w:space="4" w:color="CCCCCC"/>
            <w:right w:val="single" w:sz="6" w:space="30" w:color="CCCCCC"/>
          </w:divBdr>
        </w:div>
        <w:div w:id="1679699889">
          <w:marLeft w:val="0"/>
          <w:marRight w:val="0"/>
          <w:marTop w:val="0"/>
          <w:marBottom w:val="150"/>
          <w:divBdr>
            <w:top w:val="none" w:sz="0" w:space="0" w:color="auto"/>
            <w:left w:val="single" w:sz="6" w:space="11" w:color="CCCCCC"/>
            <w:bottom w:val="single" w:sz="6" w:space="8" w:color="CCCCCC"/>
            <w:right w:val="single" w:sz="6" w:space="8" w:color="CCCCCC"/>
          </w:divBdr>
          <w:divsChild>
            <w:div w:id="484442418">
              <w:marLeft w:val="0"/>
              <w:marRight w:val="0"/>
              <w:marTop w:val="0"/>
              <w:marBottom w:val="0"/>
              <w:divBdr>
                <w:top w:val="none" w:sz="0" w:space="0" w:color="auto"/>
                <w:left w:val="none" w:sz="0" w:space="0" w:color="auto"/>
                <w:bottom w:val="none" w:sz="0" w:space="0" w:color="auto"/>
                <w:right w:val="none" w:sz="0" w:space="0" w:color="auto"/>
              </w:divBdr>
              <w:divsChild>
                <w:div w:id="14859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255995">
      <w:bodyDiv w:val="1"/>
      <w:marLeft w:val="0"/>
      <w:marRight w:val="0"/>
      <w:marTop w:val="0"/>
      <w:marBottom w:val="0"/>
      <w:divBdr>
        <w:top w:val="none" w:sz="0" w:space="0" w:color="auto"/>
        <w:left w:val="none" w:sz="0" w:space="0" w:color="auto"/>
        <w:bottom w:val="none" w:sz="0" w:space="0" w:color="auto"/>
        <w:right w:val="none" w:sz="0" w:space="0" w:color="auto"/>
      </w:divBdr>
      <w:divsChild>
        <w:div w:id="1620334006">
          <w:marLeft w:val="0"/>
          <w:marRight w:val="0"/>
          <w:marTop w:val="0"/>
          <w:marBottom w:val="0"/>
          <w:divBdr>
            <w:top w:val="none" w:sz="0" w:space="0" w:color="auto"/>
            <w:left w:val="none" w:sz="0" w:space="0" w:color="auto"/>
            <w:bottom w:val="none" w:sz="0" w:space="0" w:color="auto"/>
            <w:right w:val="none" w:sz="0" w:space="0" w:color="auto"/>
          </w:divBdr>
          <w:divsChild>
            <w:div w:id="1643346167">
              <w:marLeft w:val="0"/>
              <w:marRight w:val="0"/>
              <w:marTop w:val="0"/>
              <w:marBottom w:val="0"/>
              <w:divBdr>
                <w:top w:val="none" w:sz="0" w:space="0" w:color="auto"/>
                <w:left w:val="none" w:sz="0" w:space="0" w:color="auto"/>
                <w:bottom w:val="none" w:sz="0" w:space="0" w:color="auto"/>
                <w:right w:val="none" w:sz="0" w:space="0" w:color="auto"/>
              </w:divBdr>
              <w:divsChild>
                <w:div w:id="1677417027">
                  <w:marLeft w:val="0"/>
                  <w:marRight w:val="0"/>
                  <w:marTop w:val="0"/>
                  <w:marBottom w:val="240"/>
                  <w:divBdr>
                    <w:top w:val="none" w:sz="0" w:space="0" w:color="auto"/>
                    <w:left w:val="none" w:sz="0" w:space="0" w:color="auto"/>
                    <w:bottom w:val="none" w:sz="0" w:space="0" w:color="auto"/>
                    <w:right w:val="none" w:sz="0" w:space="0" w:color="auto"/>
                  </w:divBdr>
                  <w:divsChild>
                    <w:div w:id="199945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871688">
              <w:marLeft w:val="0"/>
              <w:marRight w:val="0"/>
              <w:marTop w:val="0"/>
              <w:marBottom w:val="0"/>
              <w:divBdr>
                <w:top w:val="none" w:sz="0" w:space="0" w:color="auto"/>
                <w:left w:val="none" w:sz="0" w:space="0" w:color="auto"/>
                <w:bottom w:val="none" w:sz="0" w:space="0" w:color="auto"/>
                <w:right w:val="none" w:sz="0" w:space="0" w:color="auto"/>
              </w:divBdr>
              <w:divsChild>
                <w:div w:id="909312079">
                  <w:marLeft w:val="0"/>
                  <w:marRight w:val="0"/>
                  <w:marTop w:val="0"/>
                  <w:marBottom w:val="225"/>
                  <w:divBdr>
                    <w:top w:val="none" w:sz="0" w:space="0" w:color="auto"/>
                    <w:left w:val="none" w:sz="0" w:space="0" w:color="auto"/>
                    <w:bottom w:val="none" w:sz="0" w:space="0" w:color="auto"/>
                    <w:right w:val="none" w:sz="0" w:space="0" w:color="auto"/>
                  </w:divBdr>
                  <w:divsChild>
                    <w:div w:id="1662657588">
                      <w:marLeft w:val="0"/>
                      <w:marRight w:val="0"/>
                      <w:marTop w:val="150"/>
                      <w:marBottom w:val="0"/>
                      <w:divBdr>
                        <w:top w:val="single" w:sz="6" w:space="4" w:color="CCCCCC"/>
                        <w:left w:val="single" w:sz="6" w:space="8" w:color="CCCCCC"/>
                        <w:bottom w:val="single" w:sz="6" w:space="4" w:color="CCCCCC"/>
                        <w:right w:val="single" w:sz="6" w:space="30" w:color="CCCCCC"/>
                      </w:divBdr>
                    </w:div>
                    <w:div w:id="184342311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233806902">
              <w:marLeft w:val="0"/>
              <w:marRight w:val="0"/>
              <w:marTop w:val="0"/>
              <w:marBottom w:val="0"/>
              <w:divBdr>
                <w:top w:val="none" w:sz="0" w:space="0" w:color="auto"/>
                <w:left w:val="none" w:sz="0" w:space="0" w:color="auto"/>
                <w:bottom w:val="none" w:sz="0" w:space="0" w:color="auto"/>
                <w:right w:val="none" w:sz="0" w:space="0" w:color="auto"/>
              </w:divBdr>
              <w:divsChild>
                <w:div w:id="1667903236">
                  <w:marLeft w:val="0"/>
                  <w:marRight w:val="0"/>
                  <w:marTop w:val="0"/>
                  <w:marBottom w:val="225"/>
                  <w:divBdr>
                    <w:top w:val="none" w:sz="0" w:space="0" w:color="auto"/>
                    <w:left w:val="none" w:sz="0" w:space="0" w:color="auto"/>
                    <w:bottom w:val="none" w:sz="0" w:space="0" w:color="auto"/>
                    <w:right w:val="none" w:sz="0" w:space="0" w:color="auto"/>
                  </w:divBdr>
                  <w:divsChild>
                    <w:div w:id="1761870962">
                      <w:marLeft w:val="0"/>
                      <w:marRight w:val="0"/>
                      <w:marTop w:val="150"/>
                      <w:marBottom w:val="0"/>
                      <w:divBdr>
                        <w:top w:val="single" w:sz="6" w:space="4" w:color="CCCCCC"/>
                        <w:left w:val="single" w:sz="6" w:space="8" w:color="CCCCCC"/>
                        <w:bottom w:val="single" w:sz="6" w:space="4" w:color="CCCCCC"/>
                        <w:right w:val="single" w:sz="6" w:space="30" w:color="CCCCCC"/>
                      </w:divBdr>
                    </w:div>
                    <w:div w:id="46446536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524908310">
              <w:marLeft w:val="0"/>
              <w:marRight w:val="0"/>
              <w:marTop w:val="0"/>
              <w:marBottom w:val="0"/>
              <w:divBdr>
                <w:top w:val="none" w:sz="0" w:space="0" w:color="auto"/>
                <w:left w:val="none" w:sz="0" w:space="0" w:color="auto"/>
                <w:bottom w:val="none" w:sz="0" w:space="0" w:color="auto"/>
                <w:right w:val="none" w:sz="0" w:space="0" w:color="auto"/>
              </w:divBdr>
              <w:divsChild>
                <w:div w:id="1466658387">
                  <w:marLeft w:val="0"/>
                  <w:marRight w:val="0"/>
                  <w:marTop w:val="0"/>
                  <w:marBottom w:val="225"/>
                  <w:divBdr>
                    <w:top w:val="none" w:sz="0" w:space="0" w:color="auto"/>
                    <w:left w:val="none" w:sz="0" w:space="0" w:color="auto"/>
                    <w:bottom w:val="none" w:sz="0" w:space="0" w:color="auto"/>
                    <w:right w:val="none" w:sz="0" w:space="0" w:color="auto"/>
                  </w:divBdr>
                  <w:divsChild>
                    <w:div w:id="1109549111">
                      <w:marLeft w:val="0"/>
                      <w:marRight w:val="0"/>
                      <w:marTop w:val="150"/>
                      <w:marBottom w:val="0"/>
                      <w:divBdr>
                        <w:top w:val="single" w:sz="6" w:space="4" w:color="CCCCCC"/>
                        <w:left w:val="single" w:sz="6" w:space="8" w:color="CCCCCC"/>
                        <w:bottom w:val="single" w:sz="6" w:space="4" w:color="CCCCCC"/>
                        <w:right w:val="single" w:sz="6" w:space="30" w:color="CCCCCC"/>
                      </w:divBdr>
                    </w:div>
                    <w:div w:id="122240739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774208358">
              <w:marLeft w:val="0"/>
              <w:marRight w:val="0"/>
              <w:marTop w:val="0"/>
              <w:marBottom w:val="0"/>
              <w:divBdr>
                <w:top w:val="none" w:sz="0" w:space="0" w:color="auto"/>
                <w:left w:val="none" w:sz="0" w:space="0" w:color="auto"/>
                <w:bottom w:val="none" w:sz="0" w:space="0" w:color="auto"/>
                <w:right w:val="none" w:sz="0" w:space="0" w:color="auto"/>
              </w:divBdr>
              <w:divsChild>
                <w:div w:id="1447120332">
                  <w:marLeft w:val="0"/>
                  <w:marRight w:val="0"/>
                  <w:marTop w:val="0"/>
                  <w:marBottom w:val="225"/>
                  <w:divBdr>
                    <w:top w:val="none" w:sz="0" w:space="0" w:color="auto"/>
                    <w:left w:val="none" w:sz="0" w:space="0" w:color="auto"/>
                    <w:bottom w:val="none" w:sz="0" w:space="0" w:color="auto"/>
                    <w:right w:val="none" w:sz="0" w:space="0" w:color="auto"/>
                  </w:divBdr>
                  <w:divsChild>
                    <w:div w:id="748189145">
                      <w:marLeft w:val="0"/>
                      <w:marRight w:val="0"/>
                      <w:marTop w:val="150"/>
                      <w:marBottom w:val="0"/>
                      <w:divBdr>
                        <w:top w:val="single" w:sz="6" w:space="4" w:color="CCCCCC"/>
                        <w:left w:val="single" w:sz="6" w:space="8" w:color="CCCCCC"/>
                        <w:bottom w:val="single" w:sz="6" w:space="4" w:color="CCCCCC"/>
                        <w:right w:val="single" w:sz="6" w:space="30" w:color="CCCCCC"/>
                      </w:divBdr>
                    </w:div>
                    <w:div w:id="104348383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687125313">
              <w:marLeft w:val="0"/>
              <w:marRight w:val="0"/>
              <w:marTop w:val="0"/>
              <w:marBottom w:val="0"/>
              <w:divBdr>
                <w:top w:val="none" w:sz="0" w:space="0" w:color="auto"/>
                <w:left w:val="none" w:sz="0" w:space="0" w:color="auto"/>
                <w:bottom w:val="none" w:sz="0" w:space="0" w:color="auto"/>
                <w:right w:val="none" w:sz="0" w:space="0" w:color="auto"/>
              </w:divBdr>
              <w:divsChild>
                <w:div w:id="165948161">
                  <w:marLeft w:val="0"/>
                  <w:marRight w:val="0"/>
                  <w:marTop w:val="0"/>
                  <w:marBottom w:val="225"/>
                  <w:divBdr>
                    <w:top w:val="none" w:sz="0" w:space="0" w:color="auto"/>
                    <w:left w:val="none" w:sz="0" w:space="0" w:color="auto"/>
                    <w:bottom w:val="none" w:sz="0" w:space="0" w:color="auto"/>
                    <w:right w:val="none" w:sz="0" w:space="0" w:color="auto"/>
                  </w:divBdr>
                  <w:divsChild>
                    <w:div w:id="425417973">
                      <w:marLeft w:val="0"/>
                      <w:marRight w:val="0"/>
                      <w:marTop w:val="150"/>
                      <w:marBottom w:val="0"/>
                      <w:divBdr>
                        <w:top w:val="single" w:sz="6" w:space="4" w:color="CCCCCC"/>
                        <w:left w:val="single" w:sz="6" w:space="8" w:color="CCCCCC"/>
                        <w:bottom w:val="single" w:sz="6" w:space="4" w:color="CCCCCC"/>
                        <w:right w:val="single" w:sz="6" w:space="30" w:color="CCCCCC"/>
                      </w:divBdr>
                    </w:div>
                    <w:div w:id="117160808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622497077">
              <w:marLeft w:val="0"/>
              <w:marRight w:val="0"/>
              <w:marTop w:val="0"/>
              <w:marBottom w:val="0"/>
              <w:divBdr>
                <w:top w:val="none" w:sz="0" w:space="0" w:color="auto"/>
                <w:left w:val="none" w:sz="0" w:space="0" w:color="auto"/>
                <w:bottom w:val="none" w:sz="0" w:space="0" w:color="auto"/>
                <w:right w:val="none" w:sz="0" w:space="0" w:color="auto"/>
              </w:divBdr>
              <w:divsChild>
                <w:div w:id="1191071695">
                  <w:marLeft w:val="0"/>
                  <w:marRight w:val="0"/>
                  <w:marTop w:val="0"/>
                  <w:marBottom w:val="225"/>
                  <w:divBdr>
                    <w:top w:val="none" w:sz="0" w:space="0" w:color="auto"/>
                    <w:left w:val="none" w:sz="0" w:space="0" w:color="auto"/>
                    <w:bottom w:val="none" w:sz="0" w:space="0" w:color="auto"/>
                    <w:right w:val="none" w:sz="0" w:space="0" w:color="auto"/>
                  </w:divBdr>
                  <w:divsChild>
                    <w:div w:id="1427070931">
                      <w:marLeft w:val="0"/>
                      <w:marRight w:val="0"/>
                      <w:marTop w:val="150"/>
                      <w:marBottom w:val="0"/>
                      <w:divBdr>
                        <w:top w:val="single" w:sz="6" w:space="4" w:color="CCCCCC"/>
                        <w:left w:val="single" w:sz="6" w:space="8" w:color="CCCCCC"/>
                        <w:bottom w:val="single" w:sz="6" w:space="4" w:color="CCCCCC"/>
                        <w:right w:val="single" w:sz="6" w:space="30" w:color="CCCCCC"/>
                      </w:divBdr>
                    </w:div>
                    <w:div w:id="1463226344">
                      <w:marLeft w:val="0"/>
                      <w:marRight w:val="0"/>
                      <w:marTop w:val="0"/>
                      <w:marBottom w:val="150"/>
                      <w:divBdr>
                        <w:top w:val="none" w:sz="0" w:space="0" w:color="auto"/>
                        <w:left w:val="single" w:sz="6" w:space="11" w:color="CCCCCC"/>
                        <w:bottom w:val="single" w:sz="6" w:space="8" w:color="CCCCCC"/>
                        <w:right w:val="single" w:sz="6" w:space="8" w:color="CCCCCC"/>
                      </w:divBdr>
                      <w:divsChild>
                        <w:div w:id="32952761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200093038">
              <w:marLeft w:val="0"/>
              <w:marRight w:val="0"/>
              <w:marTop w:val="0"/>
              <w:marBottom w:val="0"/>
              <w:divBdr>
                <w:top w:val="none" w:sz="0" w:space="0" w:color="auto"/>
                <w:left w:val="none" w:sz="0" w:space="0" w:color="auto"/>
                <w:bottom w:val="none" w:sz="0" w:space="0" w:color="auto"/>
                <w:right w:val="none" w:sz="0" w:space="0" w:color="auto"/>
              </w:divBdr>
              <w:divsChild>
                <w:div w:id="1405027375">
                  <w:marLeft w:val="0"/>
                  <w:marRight w:val="0"/>
                  <w:marTop w:val="0"/>
                  <w:marBottom w:val="225"/>
                  <w:divBdr>
                    <w:top w:val="none" w:sz="0" w:space="0" w:color="auto"/>
                    <w:left w:val="none" w:sz="0" w:space="0" w:color="auto"/>
                    <w:bottom w:val="none" w:sz="0" w:space="0" w:color="auto"/>
                    <w:right w:val="none" w:sz="0" w:space="0" w:color="auto"/>
                  </w:divBdr>
                  <w:divsChild>
                    <w:div w:id="798687797">
                      <w:marLeft w:val="0"/>
                      <w:marRight w:val="0"/>
                      <w:marTop w:val="150"/>
                      <w:marBottom w:val="0"/>
                      <w:divBdr>
                        <w:top w:val="single" w:sz="6" w:space="4" w:color="CCCCCC"/>
                        <w:left w:val="single" w:sz="6" w:space="8" w:color="CCCCCC"/>
                        <w:bottom w:val="single" w:sz="6" w:space="4" w:color="CCCCCC"/>
                        <w:right w:val="single" w:sz="6" w:space="30" w:color="CCCCCC"/>
                      </w:divBdr>
                    </w:div>
                    <w:div w:id="107323995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955021260">
              <w:marLeft w:val="0"/>
              <w:marRight w:val="0"/>
              <w:marTop w:val="0"/>
              <w:marBottom w:val="0"/>
              <w:divBdr>
                <w:top w:val="none" w:sz="0" w:space="0" w:color="auto"/>
                <w:left w:val="none" w:sz="0" w:space="0" w:color="auto"/>
                <w:bottom w:val="none" w:sz="0" w:space="0" w:color="auto"/>
                <w:right w:val="none" w:sz="0" w:space="0" w:color="auto"/>
              </w:divBdr>
              <w:divsChild>
                <w:div w:id="116224775">
                  <w:marLeft w:val="0"/>
                  <w:marRight w:val="0"/>
                  <w:marTop w:val="0"/>
                  <w:marBottom w:val="225"/>
                  <w:divBdr>
                    <w:top w:val="none" w:sz="0" w:space="0" w:color="auto"/>
                    <w:left w:val="none" w:sz="0" w:space="0" w:color="auto"/>
                    <w:bottom w:val="none" w:sz="0" w:space="0" w:color="auto"/>
                    <w:right w:val="none" w:sz="0" w:space="0" w:color="auto"/>
                  </w:divBdr>
                  <w:divsChild>
                    <w:div w:id="1826625978">
                      <w:marLeft w:val="0"/>
                      <w:marRight w:val="0"/>
                      <w:marTop w:val="150"/>
                      <w:marBottom w:val="0"/>
                      <w:divBdr>
                        <w:top w:val="single" w:sz="6" w:space="4" w:color="CCCCCC"/>
                        <w:left w:val="single" w:sz="6" w:space="8" w:color="CCCCCC"/>
                        <w:bottom w:val="single" w:sz="6" w:space="4" w:color="CCCCCC"/>
                        <w:right w:val="single" w:sz="6" w:space="30" w:color="CCCCCC"/>
                      </w:divBdr>
                    </w:div>
                    <w:div w:id="1700618080">
                      <w:marLeft w:val="0"/>
                      <w:marRight w:val="0"/>
                      <w:marTop w:val="0"/>
                      <w:marBottom w:val="150"/>
                      <w:divBdr>
                        <w:top w:val="none" w:sz="0" w:space="0" w:color="auto"/>
                        <w:left w:val="single" w:sz="6" w:space="11" w:color="CCCCCC"/>
                        <w:bottom w:val="single" w:sz="6" w:space="8" w:color="CCCCCC"/>
                        <w:right w:val="single" w:sz="6" w:space="8" w:color="CCCCCC"/>
                      </w:divBdr>
                      <w:divsChild>
                        <w:div w:id="1986272846">
                          <w:marLeft w:val="0"/>
                          <w:marRight w:val="0"/>
                          <w:marTop w:val="0"/>
                          <w:marBottom w:val="0"/>
                          <w:divBdr>
                            <w:top w:val="none" w:sz="0" w:space="0" w:color="auto"/>
                            <w:left w:val="none" w:sz="0" w:space="0" w:color="auto"/>
                            <w:bottom w:val="none" w:sz="0" w:space="0" w:color="auto"/>
                            <w:right w:val="none" w:sz="0" w:space="0" w:color="auto"/>
                          </w:divBdr>
                          <w:divsChild>
                            <w:div w:id="713701159">
                              <w:marLeft w:val="0"/>
                              <w:marRight w:val="0"/>
                              <w:marTop w:val="0"/>
                              <w:marBottom w:val="225"/>
                              <w:divBdr>
                                <w:top w:val="none" w:sz="0" w:space="0" w:color="auto"/>
                                <w:left w:val="none" w:sz="0" w:space="0" w:color="auto"/>
                                <w:bottom w:val="none" w:sz="0" w:space="0" w:color="auto"/>
                                <w:right w:val="none" w:sz="0" w:space="0" w:color="auto"/>
                              </w:divBdr>
                              <w:divsChild>
                                <w:div w:id="338628690">
                                  <w:marLeft w:val="0"/>
                                  <w:marRight w:val="0"/>
                                  <w:marTop w:val="150"/>
                                  <w:marBottom w:val="0"/>
                                  <w:divBdr>
                                    <w:top w:val="single" w:sz="6" w:space="4" w:color="CCCCCC"/>
                                    <w:left w:val="single" w:sz="6" w:space="8" w:color="CCCCCC"/>
                                    <w:bottom w:val="single" w:sz="6" w:space="4" w:color="CCCCCC"/>
                                    <w:right w:val="single" w:sz="6" w:space="30" w:color="CCCCCC"/>
                                  </w:divBdr>
                                </w:div>
                                <w:div w:id="52090017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616449722">
                          <w:marLeft w:val="0"/>
                          <w:marRight w:val="0"/>
                          <w:marTop w:val="0"/>
                          <w:marBottom w:val="0"/>
                          <w:divBdr>
                            <w:top w:val="none" w:sz="0" w:space="0" w:color="auto"/>
                            <w:left w:val="none" w:sz="0" w:space="0" w:color="auto"/>
                            <w:bottom w:val="none" w:sz="0" w:space="0" w:color="auto"/>
                            <w:right w:val="none" w:sz="0" w:space="0" w:color="auto"/>
                          </w:divBdr>
                          <w:divsChild>
                            <w:div w:id="1965845380">
                              <w:marLeft w:val="0"/>
                              <w:marRight w:val="0"/>
                              <w:marTop w:val="0"/>
                              <w:marBottom w:val="225"/>
                              <w:divBdr>
                                <w:top w:val="none" w:sz="0" w:space="0" w:color="auto"/>
                                <w:left w:val="none" w:sz="0" w:space="0" w:color="auto"/>
                                <w:bottom w:val="none" w:sz="0" w:space="0" w:color="auto"/>
                                <w:right w:val="none" w:sz="0" w:space="0" w:color="auto"/>
                              </w:divBdr>
                              <w:divsChild>
                                <w:div w:id="660818295">
                                  <w:marLeft w:val="0"/>
                                  <w:marRight w:val="0"/>
                                  <w:marTop w:val="150"/>
                                  <w:marBottom w:val="0"/>
                                  <w:divBdr>
                                    <w:top w:val="single" w:sz="6" w:space="4" w:color="CCCCCC"/>
                                    <w:left w:val="single" w:sz="6" w:space="8" w:color="CCCCCC"/>
                                    <w:bottom w:val="single" w:sz="6" w:space="4" w:color="CCCCCC"/>
                                    <w:right w:val="single" w:sz="6" w:space="30" w:color="CCCCCC"/>
                                  </w:divBdr>
                                </w:div>
                                <w:div w:id="172051704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75021373">
                          <w:marLeft w:val="0"/>
                          <w:marRight w:val="0"/>
                          <w:marTop w:val="0"/>
                          <w:marBottom w:val="0"/>
                          <w:divBdr>
                            <w:top w:val="none" w:sz="0" w:space="0" w:color="auto"/>
                            <w:left w:val="none" w:sz="0" w:space="0" w:color="auto"/>
                            <w:bottom w:val="none" w:sz="0" w:space="0" w:color="auto"/>
                            <w:right w:val="none" w:sz="0" w:space="0" w:color="auto"/>
                          </w:divBdr>
                          <w:divsChild>
                            <w:div w:id="1992710961">
                              <w:marLeft w:val="0"/>
                              <w:marRight w:val="0"/>
                              <w:marTop w:val="0"/>
                              <w:marBottom w:val="225"/>
                              <w:divBdr>
                                <w:top w:val="none" w:sz="0" w:space="0" w:color="auto"/>
                                <w:left w:val="none" w:sz="0" w:space="0" w:color="auto"/>
                                <w:bottom w:val="none" w:sz="0" w:space="0" w:color="auto"/>
                                <w:right w:val="none" w:sz="0" w:space="0" w:color="auto"/>
                              </w:divBdr>
                              <w:divsChild>
                                <w:div w:id="918364047">
                                  <w:marLeft w:val="0"/>
                                  <w:marRight w:val="0"/>
                                  <w:marTop w:val="150"/>
                                  <w:marBottom w:val="0"/>
                                  <w:divBdr>
                                    <w:top w:val="single" w:sz="6" w:space="4" w:color="CCCCCC"/>
                                    <w:left w:val="single" w:sz="6" w:space="8" w:color="CCCCCC"/>
                                    <w:bottom w:val="single" w:sz="6" w:space="4" w:color="CCCCCC"/>
                                    <w:right w:val="single" w:sz="6" w:space="30" w:color="CCCCCC"/>
                                  </w:divBdr>
                                </w:div>
                                <w:div w:id="89601779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03954410">
                          <w:marLeft w:val="0"/>
                          <w:marRight w:val="0"/>
                          <w:marTop w:val="0"/>
                          <w:marBottom w:val="0"/>
                          <w:divBdr>
                            <w:top w:val="none" w:sz="0" w:space="0" w:color="auto"/>
                            <w:left w:val="none" w:sz="0" w:space="0" w:color="auto"/>
                            <w:bottom w:val="none" w:sz="0" w:space="0" w:color="auto"/>
                            <w:right w:val="none" w:sz="0" w:space="0" w:color="auto"/>
                          </w:divBdr>
                          <w:divsChild>
                            <w:div w:id="1638408935">
                              <w:marLeft w:val="0"/>
                              <w:marRight w:val="0"/>
                              <w:marTop w:val="0"/>
                              <w:marBottom w:val="225"/>
                              <w:divBdr>
                                <w:top w:val="none" w:sz="0" w:space="0" w:color="auto"/>
                                <w:left w:val="none" w:sz="0" w:space="0" w:color="auto"/>
                                <w:bottom w:val="none" w:sz="0" w:space="0" w:color="auto"/>
                                <w:right w:val="none" w:sz="0" w:space="0" w:color="auto"/>
                              </w:divBdr>
                              <w:divsChild>
                                <w:div w:id="685788102">
                                  <w:marLeft w:val="0"/>
                                  <w:marRight w:val="0"/>
                                  <w:marTop w:val="150"/>
                                  <w:marBottom w:val="0"/>
                                  <w:divBdr>
                                    <w:top w:val="single" w:sz="6" w:space="4" w:color="CCCCCC"/>
                                    <w:left w:val="single" w:sz="6" w:space="8" w:color="CCCCCC"/>
                                    <w:bottom w:val="single" w:sz="6" w:space="4" w:color="CCCCCC"/>
                                    <w:right w:val="single" w:sz="6" w:space="30" w:color="CCCCCC"/>
                                  </w:divBdr>
                                </w:div>
                                <w:div w:id="353070797">
                                  <w:marLeft w:val="0"/>
                                  <w:marRight w:val="0"/>
                                  <w:marTop w:val="0"/>
                                  <w:marBottom w:val="150"/>
                                  <w:divBdr>
                                    <w:top w:val="none" w:sz="0" w:space="0" w:color="auto"/>
                                    <w:left w:val="single" w:sz="6" w:space="11" w:color="CCCCCC"/>
                                    <w:bottom w:val="single" w:sz="6" w:space="8" w:color="CCCCCC"/>
                                    <w:right w:val="single" w:sz="6" w:space="8" w:color="CCCCCC"/>
                                  </w:divBdr>
                                  <w:divsChild>
                                    <w:div w:id="240333608">
                                      <w:marLeft w:val="0"/>
                                      <w:marRight w:val="0"/>
                                      <w:marTop w:val="0"/>
                                      <w:marBottom w:val="0"/>
                                      <w:divBdr>
                                        <w:top w:val="none" w:sz="0" w:space="0" w:color="auto"/>
                                        <w:left w:val="none" w:sz="0" w:space="0" w:color="auto"/>
                                        <w:bottom w:val="none" w:sz="0" w:space="0" w:color="auto"/>
                                        <w:right w:val="none" w:sz="0" w:space="0" w:color="auto"/>
                                      </w:divBdr>
                                      <w:divsChild>
                                        <w:div w:id="208444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4902011">
              <w:marLeft w:val="0"/>
              <w:marRight w:val="0"/>
              <w:marTop w:val="0"/>
              <w:marBottom w:val="0"/>
              <w:divBdr>
                <w:top w:val="none" w:sz="0" w:space="0" w:color="auto"/>
                <w:left w:val="none" w:sz="0" w:space="0" w:color="auto"/>
                <w:bottom w:val="none" w:sz="0" w:space="0" w:color="auto"/>
                <w:right w:val="none" w:sz="0" w:space="0" w:color="auto"/>
              </w:divBdr>
              <w:divsChild>
                <w:div w:id="1033074751">
                  <w:marLeft w:val="0"/>
                  <w:marRight w:val="0"/>
                  <w:marTop w:val="0"/>
                  <w:marBottom w:val="225"/>
                  <w:divBdr>
                    <w:top w:val="none" w:sz="0" w:space="0" w:color="auto"/>
                    <w:left w:val="none" w:sz="0" w:space="0" w:color="auto"/>
                    <w:bottom w:val="none" w:sz="0" w:space="0" w:color="auto"/>
                    <w:right w:val="none" w:sz="0" w:space="0" w:color="auto"/>
                  </w:divBdr>
                  <w:divsChild>
                    <w:div w:id="2000573114">
                      <w:marLeft w:val="0"/>
                      <w:marRight w:val="0"/>
                      <w:marTop w:val="150"/>
                      <w:marBottom w:val="0"/>
                      <w:divBdr>
                        <w:top w:val="single" w:sz="6" w:space="4" w:color="CCCCCC"/>
                        <w:left w:val="single" w:sz="6" w:space="8" w:color="CCCCCC"/>
                        <w:bottom w:val="single" w:sz="6" w:space="4" w:color="CCCCCC"/>
                        <w:right w:val="single" w:sz="6" w:space="30" w:color="CCCCCC"/>
                      </w:divBdr>
                    </w:div>
                    <w:div w:id="202821751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483305959">
              <w:marLeft w:val="0"/>
              <w:marRight w:val="0"/>
              <w:marTop w:val="0"/>
              <w:marBottom w:val="0"/>
              <w:divBdr>
                <w:top w:val="none" w:sz="0" w:space="0" w:color="auto"/>
                <w:left w:val="none" w:sz="0" w:space="0" w:color="auto"/>
                <w:bottom w:val="none" w:sz="0" w:space="0" w:color="auto"/>
                <w:right w:val="none" w:sz="0" w:space="0" w:color="auto"/>
              </w:divBdr>
              <w:divsChild>
                <w:div w:id="2060473022">
                  <w:marLeft w:val="0"/>
                  <w:marRight w:val="0"/>
                  <w:marTop w:val="0"/>
                  <w:marBottom w:val="225"/>
                  <w:divBdr>
                    <w:top w:val="none" w:sz="0" w:space="0" w:color="auto"/>
                    <w:left w:val="none" w:sz="0" w:space="0" w:color="auto"/>
                    <w:bottom w:val="none" w:sz="0" w:space="0" w:color="auto"/>
                    <w:right w:val="none" w:sz="0" w:space="0" w:color="auto"/>
                  </w:divBdr>
                  <w:divsChild>
                    <w:div w:id="228732293">
                      <w:marLeft w:val="0"/>
                      <w:marRight w:val="0"/>
                      <w:marTop w:val="150"/>
                      <w:marBottom w:val="0"/>
                      <w:divBdr>
                        <w:top w:val="single" w:sz="6" w:space="4" w:color="CCCCCC"/>
                        <w:left w:val="single" w:sz="6" w:space="8" w:color="CCCCCC"/>
                        <w:bottom w:val="single" w:sz="6" w:space="4" w:color="CCCCCC"/>
                        <w:right w:val="single" w:sz="6" w:space="30" w:color="CCCCCC"/>
                      </w:divBdr>
                    </w:div>
                    <w:div w:id="181772418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14049726">
              <w:marLeft w:val="0"/>
              <w:marRight w:val="0"/>
              <w:marTop w:val="0"/>
              <w:marBottom w:val="0"/>
              <w:divBdr>
                <w:top w:val="none" w:sz="0" w:space="0" w:color="auto"/>
                <w:left w:val="none" w:sz="0" w:space="0" w:color="auto"/>
                <w:bottom w:val="none" w:sz="0" w:space="0" w:color="auto"/>
                <w:right w:val="none" w:sz="0" w:space="0" w:color="auto"/>
              </w:divBdr>
              <w:divsChild>
                <w:div w:id="465899771">
                  <w:marLeft w:val="0"/>
                  <w:marRight w:val="0"/>
                  <w:marTop w:val="0"/>
                  <w:marBottom w:val="225"/>
                  <w:divBdr>
                    <w:top w:val="none" w:sz="0" w:space="0" w:color="auto"/>
                    <w:left w:val="none" w:sz="0" w:space="0" w:color="auto"/>
                    <w:bottom w:val="none" w:sz="0" w:space="0" w:color="auto"/>
                    <w:right w:val="none" w:sz="0" w:space="0" w:color="auto"/>
                  </w:divBdr>
                  <w:divsChild>
                    <w:div w:id="98987737">
                      <w:marLeft w:val="0"/>
                      <w:marRight w:val="0"/>
                      <w:marTop w:val="150"/>
                      <w:marBottom w:val="0"/>
                      <w:divBdr>
                        <w:top w:val="single" w:sz="6" w:space="4" w:color="CCCCCC"/>
                        <w:left w:val="single" w:sz="6" w:space="8" w:color="CCCCCC"/>
                        <w:bottom w:val="single" w:sz="6" w:space="4" w:color="CCCCCC"/>
                        <w:right w:val="single" w:sz="6" w:space="30" w:color="CCCCCC"/>
                      </w:divBdr>
                    </w:div>
                    <w:div w:id="748575190">
                      <w:marLeft w:val="0"/>
                      <w:marRight w:val="0"/>
                      <w:marTop w:val="0"/>
                      <w:marBottom w:val="150"/>
                      <w:divBdr>
                        <w:top w:val="none" w:sz="0" w:space="0" w:color="auto"/>
                        <w:left w:val="single" w:sz="6" w:space="11" w:color="CCCCCC"/>
                        <w:bottom w:val="single" w:sz="6" w:space="8" w:color="CCCCCC"/>
                        <w:right w:val="single" w:sz="6" w:space="8" w:color="CCCCCC"/>
                      </w:divBdr>
                      <w:divsChild>
                        <w:div w:id="55793418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896820788">
              <w:marLeft w:val="0"/>
              <w:marRight w:val="0"/>
              <w:marTop w:val="0"/>
              <w:marBottom w:val="0"/>
              <w:divBdr>
                <w:top w:val="none" w:sz="0" w:space="0" w:color="auto"/>
                <w:left w:val="none" w:sz="0" w:space="0" w:color="auto"/>
                <w:bottom w:val="none" w:sz="0" w:space="0" w:color="auto"/>
                <w:right w:val="none" w:sz="0" w:space="0" w:color="auto"/>
              </w:divBdr>
              <w:divsChild>
                <w:div w:id="991445421">
                  <w:marLeft w:val="0"/>
                  <w:marRight w:val="0"/>
                  <w:marTop w:val="0"/>
                  <w:marBottom w:val="225"/>
                  <w:divBdr>
                    <w:top w:val="none" w:sz="0" w:space="0" w:color="auto"/>
                    <w:left w:val="none" w:sz="0" w:space="0" w:color="auto"/>
                    <w:bottom w:val="none" w:sz="0" w:space="0" w:color="auto"/>
                    <w:right w:val="none" w:sz="0" w:space="0" w:color="auto"/>
                  </w:divBdr>
                  <w:divsChild>
                    <w:div w:id="844982136">
                      <w:marLeft w:val="0"/>
                      <w:marRight w:val="0"/>
                      <w:marTop w:val="150"/>
                      <w:marBottom w:val="0"/>
                      <w:divBdr>
                        <w:top w:val="single" w:sz="6" w:space="4" w:color="CCCCCC"/>
                        <w:left w:val="single" w:sz="6" w:space="8" w:color="CCCCCC"/>
                        <w:bottom w:val="single" w:sz="6" w:space="4" w:color="CCCCCC"/>
                        <w:right w:val="single" w:sz="6" w:space="30" w:color="CCCCCC"/>
                      </w:divBdr>
                    </w:div>
                    <w:div w:id="1438019223">
                      <w:marLeft w:val="0"/>
                      <w:marRight w:val="0"/>
                      <w:marTop w:val="0"/>
                      <w:marBottom w:val="150"/>
                      <w:divBdr>
                        <w:top w:val="none" w:sz="0" w:space="0" w:color="auto"/>
                        <w:left w:val="single" w:sz="6" w:space="11" w:color="CCCCCC"/>
                        <w:bottom w:val="single" w:sz="6" w:space="8" w:color="CCCCCC"/>
                        <w:right w:val="single" w:sz="6" w:space="8" w:color="CCCCCC"/>
                      </w:divBdr>
                      <w:divsChild>
                        <w:div w:id="114126369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416315327">
              <w:marLeft w:val="0"/>
              <w:marRight w:val="0"/>
              <w:marTop w:val="0"/>
              <w:marBottom w:val="0"/>
              <w:divBdr>
                <w:top w:val="none" w:sz="0" w:space="0" w:color="auto"/>
                <w:left w:val="none" w:sz="0" w:space="0" w:color="auto"/>
                <w:bottom w:val="none" w:sz="0" w:space="0" w:color="auto"/>
                <w:right w:val="none" w:sz="0" w:space="0" w:color="auto"/>
              </w:divBdr>
              <w:divsChild>
                <w:div w:id="420610604">
                  <w:marLeft w:val="0"/>
                  <w:marRight w:val="0"/>
                  <w:marTop w:val="0"/>
                  <w:marBottom w:val="225"/>
                  <w:divBdr>
                    <w:top w:val="none" w:sz="0" w:space="0" w:color="auto"/>
                    <w:left w:val="none" w:sz="0" w:space="0" w:color="auto"/>
                    <w:bottom w:val="none" w:sz="0" w:space="0" w:color="auto"/>
                    <w:right w:val="none" w:sz="0" w:space="0" w:color="auto"/>
                  </w:divBdr>
                  <w:divsChild>
                    <w:div w:id="1893346112">
                      <w:marLeft w:val="0"/>
                      <w:marRight w:val="0"/>
                      <w:marTop w:val="150"/>
                      <w:marBottom w:val="0"/>
                      <w:divBdr>
                        <w:top w:val="single" w:sz="6" w:space="4" w:color="CCCCCC"/>
                        <w:left w:val="single" w:sz="6" w:space="8" w:color="CCCCCC"/>
                        <w:bottom w:val="single" w:sz="6" w:space="4" w:color="CCCCCC"/>
                        <w:right w:val="single" w:sz="6" w:space="30" w:color="CCCCCC"/>
                      </w:divBdr>
                    </w:div>
                    <w:div w:id="143825487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862936863">
              <w:marLeft w:val="0"/>
              <w:marRight w:val="0"/>
              <w:marTop w:val="0"/>
              <w:marBottom w:val="0"/>
              <w:divBdr>
                <w:top w:val="none" w:sz="0" w:space="0" w:color="auto"/>
                <w:left w:val="none" w:sz="0" w:space="0" w:color="auto"/>
                <w:bottom w:val="none" w:sz="0" w:space="0" w:color="auto"/>
                <w:right w:val="none" w:sz="0" w:space="0" w:color="auto"/>
              </w:divBdr>
              <w:divsChild>
                <w:div w:id="1047140323">
                  <w:marLeft w:val="0"/>
                  <w:marRight w:val="0"/>
                  <w:marTop w:val="0"/>
                  <w:marBottom w:val="225"/>
                  <w:divBdr>
                    <w:top w:val="none" w:sz="0" w:space="0" w:color="auto"/>
                    <w:left w:val="none" w:sz="0" w:space="0" w:color="auto"/>
                    <w:bottom w:val="none" w:sz="0" w:space="0" w:color="auto"/>
                    <w:right w:val="none" w:sz="0" w:space="0" w:color="auto"/>
                  </w:divBdr>
                  <w:divsChild>
                    <w:div w:id="1739405220">
                      <w:marLeft w:val="0"/>
                      <w:marRight w:val="0"/>
                      <w:marTop w:val="150"/>
                      <w:marBottom w:val="0"/>
                      <w:divBdr>
                        <w:top w:val="single" w:sz="6" w:space="4" w:color="CCCCCC"/>
                        <w:left w:val="single" w:sz="6" w:space="8" w:color="CCCCCC"/>
                        <w:bottom w:val="single" w:sz="6" w:space="4" w:color="CCCCCC"/>
                        <w:right w:val="single" w:sz="6" w:space="30" w:color="CCCCCC"/>
                      </w:divBdr>
                    </w:div>
                    <w:div w:id="155485128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837427137">
              <w:marLeft w:val="0"/>
              <w:marRight w:val="0"/>
              <w:marTop w:val="0"/>
              <w:marBottom w:val="0"/>
              <w:divBdr>
                <w:top w:val="none" w:sz="0" w:space="0" w:color="auto"/>
                <w:left w:val="none" w:sz="0" w:space="0" w:color="auto"/>
                <w:bottom w:val="none" w:sz="0" w:space="0" w:color="auto"/>
                <w:right w:val="none" w:sz="0" w:space="0" w:color="auto"/>
              </w:divBdr>
              <w:divsChild>
                <w:div w:id="1706099103">
                  <w:marLeft w:val="0"/>
                  <w:marRight w:val="0"/>
                  <w:marTop w:val="0"/>
                  <w:marBottom w:val="225"/>
                  <w:divBdr>
                    <w:top w:val="none" w:sz="0" w:space="0" w:color="auto"/>
                    <w:left w:val="none" w:sz="0" w:space="0" w:color="auto"/>
                    <w:bottom w:val="none" w:sz="0" w:space="0" w:color="auto"/>
                    <w:right w:val="none" w:sz="0" w:space="0" w:color="auto"/>
                  </w:divBdr>
                  <w:divsChild>
                    <w:div w:id="650408101">
                      <w:marLeft w:val="0"/>
                      <w:marRight w:val="0"/>
                      <w:marTop w:val="150"/>
                      <w:marBottom w:val="0"/>
                      <w:divBdr>
                        <w:top w:val="single" w:sz="6" w:space="4" w:color="CCCCCC"/>
                        <w:left w:val="single" w:sz="6" w:space="8" w:color="CCCCCC"/>
                        <w:bottom w:val="single" w:sz="6" w:space="4" w:color="CCCCCC"/>
                        <w:right w:val="single" w:sz="6" w:space="30" w:color="CCCCCC"/>
                      </w:divBdr>
                    </w:div>
                    <w:div w:id="133969836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543907705">
              <w:marLeft w:val="0"/>
              <w:marRight w:val="0"/>
              <w:marTop w:val="0"/>
              <w:marBottom w:val="0"/>
              <w:divBdr>
                <w:top w:val="none" w:sz="0" w:space="0" w:color="auto"/>
                <w:left w:val="none" w:sz="0" w:space="0" w:color="auto"/>
                <w:bottom w:val="none" w:sz="0" w:space="0" w:color="auto"/>
                <w:right w:val="none" w:sz="0" w:space="0" w:color="auto"/>
              </w:divBdr>
              <w:divsChild>
                <w:div w:id="250160775">
                  <w:marLeft w:val="0"/>
                  <w:marRight w:val="0"/>
                  <w:marTop w:val="0"/>
                  <w:marBottom w:val="225"/>
                  <w:divBdr>
                    <w:top w:val="none" w:sz="0" w:space="0" w:color="auto"/>
                    <w:left w:val="none" w:sz="0" w:space="0" w:color="auto"/>
                    <w:bottom w:val="none" w:sz="0" w:space="0" w:color="auto"/>
                    <w:right w:val="none" w:sz="0" w:space="0" w:color="auto"/>
                  </w:divBdr>
                  <w:divsChild>
                    <w:div w:id="823283071">
                      <w:marLeft w:val="0"/>
                      <w:marRight w:val="0"/>
                      <w:marTop w:val="150"/>
                      <w:marBottom w:val="0"/>
                      <w:divBdr>
                        <w:top w:val="single" w:sz="6" w:space="4" w:color="CCCCCC"/>
                        <w:left w:val="single" w:sz="6" w:space="8" w:color="CCCCCC"/>
                        <w:bottom w:val="single" w:sz="6" w:space="4" w:color="CCCCCC"/>
                        <w:right w:val="single" w:sz="6" w:space="30" w:color="CCCCCC"/>
                      </w:divBdr>
                    </w:div>
                    <w:div w:id="85762140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181889858">
              <w:marLeft w:val="0"/>
              <w:marRight w:val="0"/>
              <w:marTop w:val="0"/>
              <w:marBottom w:val="0"/>
              <w:divBdr>
                <w:top w:val="none" w:sz="0" w:space="0" w:color="auto"/>
                <w:left w:val="none" w:sz="0" w:space="0" w:color="auto"/>
                <w:bottom w:val="none" w:sz="0" w:space="0" w:color="auto"/>
                <w:right w:val="none" w:sz="0" w:space="0" w:color="auto"/>
              </w:divBdr>
              <w:divsChild>
                <w:div w:id="671758011">
                  <w:marLeft w:val="0"/>
                  <w:marRight w:val="0"/>
                  <w:marTop w:val="0"/>
                  <w:marBottom w:val="225"/>
                  <w:divBdr>
                    <w:top w:val="none" w:sz="0" w:space="0" w:color="auto"/>
                    <w:left w:val="none" w:sz="0" w:space="0" w:color="auto"/>
                    <w:bottom w:val="none" w:sz="0" w:space="0" w:color="auto"/>
                    <w:right w:val="none" w:sz="0" w:space="0" w:color="auto"/>
                  </w:divBdr>
                  <w:divsChild>
                    <w:div w:id="935409769">
                      <w:marLeft w:val="0"/>
                      <w:marRight w:val="0"/>
                      <w:marTop w:val="150"/>
                      <w:marBottom w:val="0"/>
                      <w:divBdr>
                        <w:top w:val="single" w:sz="6" w:space="4" w:color="CCCCCC"/>
                        <w:left w:val="single" w:sz="6" w:space="8" w:color="CCCCCC"/>
                        <w:bottom w:val="single" w:sz="6" w:space="4" w:color="CCCCCC"/>
                        <w:right w:val="single" w:sz="6" w:space="30" w:color="CCCCCC"/>
                      </w:divBdr>
                    </w:div>
                    <w:div w:id="857039660">
                      <w:marLeft w:val="0"/>
                      <w:marRight w:val="0"/>
                      <w:marTop w:val="0"/>
                      <w:marBottom w:val="150"/>
                      <w:divBdr>
                        <w:top w:val="none" w:sz="0" w:space="0" w:color="auto"/>
                        <w:left w:val="single" w:sz="6" w:space="11" w:color="CCCCCC"/>
                        <w:bottom w:val="single" w:sz="6" w:space="8" w:color="CCCCCC"/>
                        <w:right w:val="single" w:sz="6" w:space="8" w:color="CCCCCC"/>
                      </w:divBdr>
                      <w:divsChild>
                        <w:div w:id="94445778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843320782">
              <w:marLeft w:val="0"/>
              <w:marRight w:val="0"/>
              <w:marTop w:val="0"/>
              <w:marBottom w:val="0"/>
              <w:divBdr>
                <w:top w:val="none" w:sz="0" w:space="0" w:color="auto"/>
                <w:left w:val="none" w:sz="0" w:space="0" w:color="auto"/>
                <w:bottom w:val="none" w:sz="0" w:space="0" w:color="auto"/>
                <w:right w:val="none" w:sz="0" w:space="0" w:color="auto"/>
              </w:divBdr>
              <w:divsChild>
                <w:div w:id="779035942">
                  <w:marLeft w:val="0"/>
                  <w:marRight w:val="0"/>
                  <w:marTop w:val="0"/>
                  <w:marBottom w:val="225"/>
                  <w:divBdr>
                    <w:top w:val="none" w:sz="0" w:space="0" w:color="auto"/>
                    <w:left w:val="none" w:sz="0" w:space="0" w:color="auto"/>
                    <w:bottom w:val="none" w:sz="0" w:space="0" w:color="auto"/>
                    <w:right w:val="none" w:sz="0" w:space="0" w:color="auto"/>
                  </w:divBdr>
                  <w:divsChild>
                    <w:div w:id="1194075077">
                      <w:marLeft w:val="0"/>
                      <w:marRight w:val="0"/>
                      <w:marTop w:val="150"/>
                      <w:marBottom w:val="0"/>
                      <w:divBdr>
                        <w:top w:val="single" w:sz="6" w:space="4" w:color="CCCCCC"/>
                        <w:left w:val="single" w:sz="6" w:space="8" w:color="CCCCCC"/>
                        <w:bottom w:val="single" w:sz="6" w:space="4" w:color="CCCCCC"/>
                        <w:right w:val="single" w:sz="6" w:space="30" w:color="CCCCCC"/>
                      </w:divBdr>
                    </w:div>
                    <w:div w:id="151480176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128430537">
              <w:marLeft w:val="0"/>
              <w:marRight w:val="0"/>
              <w:marTop w:val="0"/>
              <w:marBottom w:val="0"/>
              <w:divBdr>
                <w:top w:val="none" w:sz="0" w:space="0" w:color="auto"/>
                <w:left w:val="none" w:sz="0" w:space="0" w:color="auto"/>
                <w:bottom w:val="none" w:sz="0" w:space="0" w:color="auto"/>
                <w:right w:val="none" w:sz="0" w:space="0" w:color="auto"/>
              </w:divBdr>
              <w:divsChild>
                <w:div w:id="959918437">
                  <w:marLeft w:val="0"/>
                  <w:marRight w:val="0"/>
                  <w:marTop w:val="0"/>
                  <w:marBottom w:val="225"/>
                  <w:divBdr>
                    <w:top w:val="none" w:sz="0" w:space="0" w:color="auto"/>
                    <w:left w:val="none" w:sz="0" w:space="0" w:color="auto"/>
                    <w:bottom w:val="none" w:sz="0" w:space="0" w:color="auto"/>
                    <w:right w:val="none" w:sz="0" w:space="0" w:color="auto"/>
                  </w:divBdr>
                  <w:divsChild>
                    <w:div w:id="730735309">
                      <w:marLeft w:val="0"/>
                      <w:marRight w:val="0"/>
                      <w:marTop w:val="150"/>
                      <w:marBottom w:val="0"/>
                      <w:divBdr>
                        <w:top w:val="single" w:sz="6" w:space="4" w:color="CCCCCC"/>
                        <w:left w:val="single" w:sz="6" w:space="8" w:color="CCCCCC"/>
                        <w:bottom w:val="single" w:sz="6" w:space="4" w:color="CCCCCC"/>
                        <w:right w:val="single" w:sz="6" w:space="30" w:color="CCCCCC"/>
                      </w:divBdr>
                    </w:div>
                    <w:div w:id="64404683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499392424">
              <w:marLeft w:val="0"/>
              <w:marRight w:val="0"/>
              <w:marTop w:val="0"/>
              <w:marBottom w:val="0"/>
              <w:divBdr>
                <w:top w:val="none" w:sz="0" w:space="0" w:color="auto"/>
                <w:left w:val="none" w:sz="0" w:space="0" w:color="auto"/>
                <w:bottom w:val="none" w:sz="0" w:space="0" w:color="auto"/>
                <w:right w:val="none" w:sz="0" w:space="0" w:color="auto"/>
              </w:divBdr>
              <w:divsChild>
                <w:div w:id="1154832141">
                  <w:marLeft w:val="0"/>
                  <w:marRight w:val="0"/>
                  <w:marTop w:val="0"/>
                  <w:marBottom w:val="225"/>
                  <w:divBdr>
                    <w:top w:val="none" w:sz="0" w:space="0" w:color="auto"/>
                    <w:left w:val="none" w:sz="0" w:space="0" w:color="auto"/>
                    <w:bottom w:val="none" w:sz="0" w:space="0" w:color="auto"/>
                    <w:right w:val="none" w:sz="0" w:space="0" w:color="auto"/>
                  </w:divBdr>
                  <w:divsChild>
                    <w:div w:id="1545829185">
                      <w:marLeft w:val="0"/>
                      <w:marRight w:val="0"/>
                      <w:marTop w:val="150"/>
                      <w:marBottom w:val="0"/>
                      <w:divBdr>
                        <w:top w:val="single" w:sz="6" w:space="4" w:color="CCCCCC"/>
                        <w:left w:val="single" w:sz="6" w:space="8" w:color="CCCCCC"/>
                        <w:bottom w:val="single" w:sz="6" w:space="4" w:color="CCCCCC"/>
                        <w:right w:val="single" w:sz="6" w:space="30" w:color="CCCCCC"/>
                      </w:divBdr>
                    </w:div>
                    <w:div w:id="34278256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647629579">
              <w:marLeft w:val="0"/>
              <w:marRight w:val="0"/>
              <w:marTop w:val="0"/>
              <w:marBottom w:val="0"/>
              <w:divBdr>
                <w:top w:val="none" w:sz="0" w:space="0" w:color="auto"/>
                <w:left w:val="none" w:sz="0" w:space="0" w:color="auto"/>
                <w:bottom w:val="none" w:sz="0" w:space="0" w:color="auto"/>
                <w:right w:val="none" w:sz="0" w:space="0" w:color="auto"/>
              </w:divBdr>
              <w:divsChild>
                <w:div w:id="9600553">
                  <w:marLeft w:val="0"/>
                  <w:marRight w:val="0"/>
                  <w:marTop w:val="0"/>
                  <w:marBottom w:val="225"/>
                  <w:divBdr>
                    <w:top w:val="none" w:sz="0" w:space="0" w:color="auto"/>
                    <w:left w:val="none" w:sz="0" w:space="0" w:color="auto"/>
                    <w:bottom w:val="none" w:sz="0" w:space="0" w:color="auto"/>
                    <w:right w:val="none" w:sz="0" w:space="0" w:color="auto"/>
                  </w:divBdr>
                  <w:divsChild>
                    <w:div w:id="66735642">
                      <w:marLeft w:val="0"/>
                      <w:marRight w:val="0"/>
                      <w:marTop w:val="150"/>
                      <w:marBottom w:val="0"/>
                      <w:divBdr>
                        <w:top w:val="single" w:sz="6" w:space="4" w:color="CCCCCC"/>
                        <w:left w:val="single" w:sz="6" w:space="8" w:color="CCCCCC"/>
                        <w:bottom w:val="single" w:sz="6" w:space="4" w:color="CCCCCC"/>
                        <w:right w:val="single" w:sz="6" w:space="30" w:color="CCCCCC"/>
                      </w:divBdr>
                    </w:div>
                    <w:div w:id="138571263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336661787">
              <w:marLeft w:val="0"/>
              <w:marRight w:val="0"/>
              <w:marTop w:val="0"/>
              <w:marBottom w:val="0"/>
              <w:divBdr>
                <w:top w:val="none" w:sz="0" w:space="0" w:color="auto"/>
                <w:left w:val="none" w:sz="0" w:space="0" w:color="auto"/>
                <w:bottom w:val="none" w:sz="0" w:space="0" w:color="auto"/>
                <w:right w:val="none" w:sz="0" w:space="0" w:color="auto"/>
              </w:divBdr>
              <w:divsChild>
                <w:div w:id="96565440">
                  <w:marLeft w:val="0"/>
                  <w:marRight w:val="0"/>
                  <w:marTop w:val="0"/>
                  <w:marBottom w:val="225"/>
                  <w:divBdr>
                    <w:top w:val="none" w:sz="0" w:space="0" w:color="auto"/>
                    <w:left w:val="none" w:sz="0" w:space="0" w:color="auto"/>
                    <w:bottom w:val="none" w:sz="0" w:space="0" w:color="auto"/>
                    <w:right w:val="none" w:sz="0" w:space="0" w:color="auto"/>
                  </w:divBdr>
                  <w:divsChild>
                    <w:div w:id="643464286">
                      <w:marLeft w:val="0"/>
                      <w:marRight w:val="0"/>
                      <w:marTop w:val="150"/>
                      <w:marBottom w:val="0"/>
                      <w:divBdr>
                        <w:top w:val="single" w:sz="6" w:space="4" w:color="CCCCCC"/>
                        <w:left w:val="single" w:sz="6" w:space="8" w:color="CCCCCC"/>
                        <w:bottom w:val="single" w:sz="6" w:space="4" w:color="CCCCCC"/>
                        <w:right w:val="single" w:sz="6" w:space="30" w:color="CCCCCC"/>
                      </w:divBdr>
                    </w:div>
                    <w:div w:id="123092159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023777596">
              <w:marLeft w:val="0"/>
              <w:marRight w:val="0"/>
              <w:marTop w:val="0"/>
              <w:marBottom w:val="0"/>
              <w:divBdr>
                <w:top w:val="none" w:sz="0" w:space="0" w:color="auto"/>
                <w:left w:val="none" w:sz="0" w:space="0" w:color="auto"/>
                <w:bottom w:val="none" w:sz="0" w:space="0" w:color="auto"/>
                <w:right w:val="none" w:sz="0" w:space="0" w:color="auto"/>
              </w:divBdr>
              <w:divsChild>
                <w:div w:id="1547913341">
                  <w:marLeft w:val="0"/>
                  <w:marRight w:val="0"/>
                  <w:marTop w:val="0"/>
                  <w:marBottom w:val="225"/>
                  <w:divBdr>
                    <w:top w:val="none" w:sz="0" w:space="0" w:color="auto"/>
                    <w:left w:val="none" w:sz="0" w:space="0" w:color="auto"/>
                    <w:bottom w:val="none" w:sz="0" w:space="0" w:color="auto"/>
                    <w:right w:val="none" w:sz="0" w:space="0" w:color="auto"/>
                  </w:divBdr>
                  <w:divsChild>
                    <w:div w:id="1618682964">
                      <w:marLeft w:val="0"/>
                      <w:marRight w:val="0"/>
                      <w:marTop w:val="150"/>
                      <w:marBottom w:val="0"/>
                      <w:divBdr>
                        <w:top w:val="single" w:sz="6" w:space="4" w:color="CCCCCC"/>
                        <w:left w:val="single" w:sz="6" w:space="8" w:color="CCCCCC"/>
                        <w:bottom w:val="single" w:sz="6" w:space="4" w:color="CCCCCC"/>
                        <w:right w:val="single" w:sz="6" w:space="30" w:color="CCCCCC"/>
                      </w:divBdr>
                    </w:div>
                    <w:div w:id="95374829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637416447">
              <w:marLeft w:val="0"/>
              <w:marRight w:val="0"/>
              <w:marTop w:val="0"/>
              <w:marBottom w:val="0"/>
              <w:divBdr>
                <w:top w:val="none" w:sz="0" w:space="0" w:color="auto"/>
                <w:left w:val="none" w:sz="0" w:space="0" w:color="auto"/>
                <w:bottom w:val="none" w:sz="0" w:space="0" w:color="auto"/>
                <w:right w:val="none" w:sz="0" w:space="0" w:color="auto"/>
              </w:divBdr>
              <w:divsChild>
                <w:div w:id="922226733">
                  <w:marLeft w:val="0"/>
                  <w:marRight w:val="0"/>
                  <w:marTop w:val="0"/>
                  <w:marBottom w:val="225"/>
                  <w:divBdr>
                    <w:top w:val="none" w:sz="0" w:space="0" w:color="auto"/>
                    <w:left w:val="none" w:sz="0" w:space="0" w:color="auto"/>
                    <w:bottom w:val="none" w:sz="0" w:space="0" w:color="auto"/>
                    <w:right w:val="none" w:sz="0" w:space="0" w:color="auto"/>
                  </w:divBdr>
                  <w:divsChild>
                    <w:div w:id="1305043002">
                      <w:marLeft w:val="0"/>
                      <w:marRight w:val="0"/>
                      <w:marTop w:val="150"/>
                      <w:marBottom w:val="0"/>
                      <w:divBdr>
                        <w:top w:val="single" w:sz="6" w:space="4" w:color="CCCCCC"/>
                        <w:left w:val="single" w:sz="6" w:space="8" w:color="CCCCCC"/>
                        <w:bottom w:val="single" w:sz="6" w:space="4" w:color="CCCCCC"/>
                        <w:right w:val="single" w:sz="6" w:space="30" w:color="CCCCCC"/>
                      </w:divBdr>
                    </w:div>
                    <w:div w:id="59729939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85359641">
              <w:marLeft w:val="0"/>
              <w:marRight w:val="0"/>
              <w:marTop w:val="0"/>
              <w:marBottom w:val="0"/>
              <w:divBdr>
                <w:top w:val="none" w:sz="0" w:space="0" w:color="auto"/>
                <w:left w:val="none" w:sz="0" w:space="0" w:color="auto"/>
                <w:bottom w:val="none" w:sz="0" w:space="0" w:color="auto"/>
                <w:right w:val="none" w:sz="0" w:space="0" w:color="auto"/>
              </w:divBdr>
              <w:divsChild>
                <w:div w:id="1398748297">
                  <w:marLeft w:val="0"/>
                  <w:marRight w:val="0"/>
                  <w:marTop w:val="0"/>
                  <w:marBottom w:val="225"/>
                  <w:divBdr>
                    <w:top w:val="none" w:sz="0" w:space="0" w:color="auto"/>
                    <w:left w:val="none" w:sz="0" w:space="0" w:color="auto"/>
                    <w:bottom w:val="none" w:sz="0" w:space="0" w:color="auto"/>
                    <w:right w:val="none" w:sz="0" w:space="0" w:color="auto"/>
                  </w:divBdr>
                  <w:divsChild>
                    <w:div w:id="1401517924">
                      <w:marLeft w:val="0"/>
                      <w:marRight w:val="0"/>
                      <w:marTop w:val="150"/>
                      <w:marBottom w:val="0"/>
                      <w:divBdr>
                        <w:top w:val="single" w:sz="6" w:space="4" w:color="CCCCCC"/>
                        <w:left w:val="single" w:sz="6" w:space="8" w:color="CCCCCC"/>
                        <w:bottom w:val="single" w:sz="6" w:space="4" w:color="CCCCCC"/>
                        <w:right w:val="single" w:sz="6" w:space="30" w:color="CCCCCC"/>
                      </w:divBdr>
                    </w:div>
                    <w:div w:id="147884254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831137887">
              <w:marLeft w:val="0"/>
              <w:marRight w:val="0"/>
              <w:marTop w:val="0"/>
              <w:marBottom w:val="0"/>
              <w:divBdr>
                <w:top w:val="none" w:sz="0" w:space="0" w:color="auto"/>
                <w:left w:val="none" w:sz="0" w:space="0" w:color="auto"/>
                <w:bottom w:val="none" w:sz="0" w:space="0" w:color="auto"/>
                <w:right w:val="none" w:sz="0" w:space="0" w:color="auto"/>
              </w:divBdr>
              <w:divsChild>
                <w:div w:id="383605207">
                  <w:marLeft w:val="0"/>
                  <w:marRight w:val="0"/>
                  <w:marTop w:val="0"/>
                  <w:marBottom w:val="225"/>
                  <w:divBdr>
                    <w:top w:val="none" w:sz="0" w:space="0" w:color="auto"/>
                    <w:left w:val="none" w:sz="0" w:space="0" w:color="auto"/>
                    <w:bottom w:val="none" w:sz="0" w:space="0" w:color="auto"/>
                    <w:right w:val="none" w:sz="0" w:space="0" w:color="auto"/>
                  </w:divBdr>
                  <w:divsChild>
                    <w:div w:id="1601907699">
                      <w:marLeft w:val="0"/>
                      <w:marRight w:val="0"/>
                      <w:marTop w:val="150"/>
                      <w:marBottom w:val="0"/>
                      <w:divBdr>
                        <w:top w:val="single" w:sz="6" w:space="4" w:color="CCCCCC"/>
                        <w:left w:val="single" w:sz="6" w:space="8" w:color="CCCCCC"/>
                        <w:bottom w:val="single" w:sz="6" w:space="4" w:color="CCCCCC"/>
                        <w:right w:val="single" w:sz="6" w:space="30" w:color="CCCCCC"/>
                      </w:divBdr>
                    </w:div>
                    <w:div w:id="49665583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344671232">
              <w:marLeft w:val="0"/>
              <w:marRight w:val="0"/>
              <w:marTop w:val="0"/>
              <w:marBottom w:val="0"/>
              <w:divBdr>
                <w:top w:val="none" w:sz="0" w:space="0" w:color="auto"/>
                <w:left w:val="none" w:sz="0" w:space="0" w:color="auto"/>
                <w:bottom w:val="none" w:sz="0" w:space="0" w:color="auto"/>
                <w:right w:val="none" w:sz="0" w:space="0" w:color="auto"/>
              </w:divBdr>
              <w:divsChild>
                <w:div w:id="1874264376">
                  <w:marLeft w:val="0"/>
                  <w:marRight w:val="0"/>
                  <w:marTop w:val="0"/>
                  <w:marBottom w:val="225"/>
                  <w:divBdr>
                    <w:top w:val="none" w:sz="0" w:space="0" w:color="auto"/>
                    <w:left w:val="none" w:sz="0" w:space="0" w:color="auto"/>
                    <w:bottom w:val="none" w:sz="0" w:space="0" w:color="auto"/>
                    <w:right w:val="none" w:sz="0" w:space="0" w:color="auto"/>
                  </w:divBdr>
                  <w:divsChild>
                    <w:div w:id="1332216999">
                      <w:marLeft w:val="0"/>
                      <w:marRight w:val="0"/>
                      <w:marTop w:val="150"/>
                      <w:marBottom w:val="0"/>
                      <w:divBdr>
                        <w:top w:val="single" w:sz="6" w:space="4" w:color="CCCCCC"/>
                        <w:left w:val="single" w:sz="6" w:space="8" w:color="CCCCCC"/>
                        <w:bottom w:val="single" w:sz="6" w:space="4" w:color="CCCCCC"/>
                        <w:right w:val="single" w:sz="6" w:space="30" w:color="CCCCCC"/>
                      </w:divBdr>
                    </w:div>
                    <w:div w:id="201491680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277904002">
              <w:marLeft w:val="0"/>
              <w:marRight w:val="0"/>
              <w:marTop w:val="0"/>
              <w:marBottom w:val="0"/>
              <w:divBdr>
                <w:top w:val="none" w:sz="0" w:space="0" w:color="auto"/>
                <w:left w:val="none" w:sz="0" w:space="0" w:color="auto"/>
                <w:bottom w:val="none" w:sz="0" w:space="0" w:color="auto"/>
                <w:right w:val="none" w:sz="0" w:space="0" w:color="auto"/>
              </w:divBdr>
              <w:divsChild>
                <w:div w:id="1411464702">
                  <w:marLeft w:val="0"/>
                  <w:marRight w:val="0"/>
                  <w:marTop w:val="0"/>
                  <w:marBottom w:val="225"/>
                  <w:divBdr>
                    <w:top w:val="none" w:sz="0" w:space="0" w:color="auto"/>
                    <w:left w:val="none" w:sz="0" w:space="0" w:color="auto"/>
                    <w:bottom w:val="none" w:sz="0" w:space="0" w:color="auto"/>
                    <w:right w:val="none" w:sz="0" w:space="0" w:color="auto"/>
                  </w:divBdr>
                  <w:divsChild>
                    <w:div w:id="756680713">
                      <w:marLeft w:val="0"/>
                      <w:marRight w:val="0"/>
                      <w:marTop w:val="150"/>
                      <w:marBottom w:val="0"/>
                      <w:divBdr>
                        <w:top w:val="single" w:sz="6" w:space="4" w:color="CCCCCC"/>
                        <w:left w:val="single" w:sz="6" w:space="8" w:color="CCCCCC"/>
                        <w:bottom w:val="single" w:sz="6" w:space="4" w:color="CCCCCC"/>
                        <w:right w:val="single" w:sz="6" w:space="30" w:color="CCCCCC"/>
                      </w:divBdr>
                    </w:div>
                    <w:div w:id="130773769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708680233">
              <w:marLeft w:val="0"/>
              <w:marRight w:val="0"/>
              <w:marTop w:val="0"/>
              <w:marBottom w:val="0"/>
              <w:divBdr>
                <w:top w:val="none" w:sz="0" w:space="0" w:color="auto"/>
                <w:left w:val="none" w:sz="0" w:space="0" w:color="auto"/>
                <w:bottom w:val="none" w:sz="0" w:space="0" w:color="auto"/>
                <w:right w:val="none" w:sz="0" w:space="0" w:color="auto"/>
              </w:divBdr>
              <w:divsChild>
                <w:div w:id="1470711225">
                  <w:marLeft w:val="0"/>
                  <w:marRight w:val="0"/>
                  <w:marTop w:val="0"/>
                  <w:marBottom w:val="225"/>
                  <w:divBdr>
                    <w:top w:val="none" w:sz="0" w:space="0" w:color="auto"/>
                    <w:left w:val="none" w:sz="0" w:space="0" w:color="auto"/>
                    <w:bottom w:val="none" w:sz="0" w:space="0" w:color="auto"/>
                    <w:right w:val="none" w:sz="0" w:space="0" w:color="auto"/>
                  </w:divBdr>
                  <w:divsChild>
                    <w:div w:id="1480221318">
                      <w:marLeft w:val="0"/>
                      <w:marRight w:val="0"/>
                      <w:marTop w:val="150"/>
                      <w:marBottom w:val="0"/>
                      <w:divBdr>
                        <w:top w:val="single" w:sz="6" w:space="4" w:color="CCCCCC"/>
                        <w:left w:val="single" w:sz="6" w:space="8" w:color="CCCCCC"/>
                        <w:bottom w:val="single" w:sz="6" w:space="4" w:color="CCCCCC"/>
                        <w:right w:val="single" w:sz="6" w:space="30" w:color="CCCCCC"/>
                      </w:divBdr>
                    </w:div>
                    <w:div w:id="55065722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415787693">
              <w:marLeft w:val="0"/>
              <w:marRight w:val="0"/>
              <w:marTop w:val="0"/>
              <w:marBottom w:val="0"/>
              <w:divBdr>
                <w:top w:val="none" w:sz="0" w:space="0" w:color="auto"/>
                <w:left w:val="none" w:sz="0" w:space="0" w:color="auto"/>
                <w:bottom w:val="none" w:sz="0" w:space="0" w:color="auto"/>
                <w:right w:val="none" w:sz="0" w:space="0" w:color="auto"/>
              </w:divBdr>
              <w:divsChild>
                <w:div w:id="2042044769">
                  <w:marLeft w:val="0"/>
                  <w:marRight w:val="0"/>
                  <w:marTop w:val="0"/>
                  <w:marBottom w:val="225"/>
                  <w:divBdr>
                    <w:top w:val="none" w:sz="0" w:space="0" w:color="auto"/>
                    <w:left w:val="none" w:sz="0" w:space="0" w:color="auto"/>
                    <w:bottom w:val="none" w:sz="0" w:space="0" w:color="auto"/>
                    <w:right w:val="none" w:sz="0" w:space="0" w:color="auto"/>
                  </w:divBdr>
                  <w:divsChild>
                    <w:div w:id="653334703">
                      <w:marLeft w:val="0"/>
                      <w:marRight w:val="0"/>
                      <w:marTop w:val="150"/>
                      <w:marBottom w:val="0"/>
                      <w:divBdr>
                        <w:top w:val="single" w:sz="6" w:space="4" w:color="CCCCCC"/>
                        <w:left w:val="single" w:sz="6" w:space="8" w:color="CCCCCC"/>
                        <w:bottom w:val="single" w:sz="6" w:space="4" w:color="CCCCCC"/>
                        <w:right w:val="single" w:sz="6" w:space="30" w:color="CCCCCC"/>
                      </w:divBdr>
                    </w:div>
                    <w:div w:id="124225044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759562399">
              <w:marLeft w:val="0"/>
              <w:marRight w:val="0"/>
              <w:marTop w:val="0"/>
              <w:marBottom w:val="0"/>
              <w:divBdr>
                <w:top w:val="none" w:sz="0" w:space="0" w:color="auto"/>
                <w:left w:val="none" w:sz="0" w:space="0" w:color="auto"/>
                <w:bottom w:val="none" w:sz="0" w:space="0" w:color="auto"/>
                <w:right w:val="none" w:sz="0" w:space="0" w:color="auto"/>
              </w:divBdr>
              <w:divsChild>
                <w:div w:id="2018456681">
                  <w:marLeft w:val="0"/>
                  <w:marRight w:val="0"/>
                  <w:marTop w:val="0"/>
                  <w:marBottom w:val="225"/>
                  <w:divBdr>
                    <w:top w:val="none" w:sz="0" w:space="0" w:color="auto"/>
                    <w:left w:val="none" w:sz="0" w:space="0" w:color="auto"/>
                    <w:bottom w:val="none" w:sz="0" w:space="0" w:color="auto"/>
                    <w:right w:val="none" w:sz="0" w:space="0" w:color="auto"/>
                  </w:divBdr>
                  <w:divsChild>
                    <w:div w:id="447508973">
                      <w:marLeft w:val="0"/>
                      <w:marRight w:val="0"/>
                      <w:marTop w:val="150"/>
                      <w:marBottom w:val="0"/>
                      <w:divBdr>
                        <w:top w:val="single" w:sz="6" w:space="4" w:color="CCCCCC"/>
                        <w:left w:val="single" w:sz="6" w:space="8" w:color="CCCCCC"/>
                        <w:bottom w:val="single" w:sz="6" w:space="4" w:color="CCCCCC"/>
                        <w:right w:val="single" w:sz="6" w:space="30" w:color="CCCCCC"/>
                      </w:divBdr>
                    </w:div>
                    <w:div w:id="110854426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1232539863">
      <w:bodyDiv w:val="1"/>
      <w:marLeft w:val="0"/>
      <w:marRight w:val="0"/>
      <w:marTop w:val="0"/>
      <w:marBottom w:val="0"/>
      <w:divBdr>
        <w:top w:val="none" w:sz="0" w:space="0" w:color="auto"/>
        <w:left w:val="none" w:sz="0" w:space="0" w:color="auto"/>
        <w:bottom w:val="none" w:sz="0" w:space="0" w:color="auto"/>
        <w:right w:val="none" w:sz="0" w:space="0" w:color="auto"/>
      </w:divBdr>
      <w:divsChild>
        <w:div w:id="1765229518">
          <w:marLeft w:val="0"/>
          <w:marRight w:val="0"/>
          <w:marTop w:val="0"/>
          <w:marBottom w:val="0"/>
          <w:divBdr>
            <w:top w:val="none" w:sz="0" w:space="0" w:color="auto"/>
            <w:left w:val="none" w:sz="0" w:space="0" w:color="auto"/>
            <w:bottom w:val="none" w:sz="0" w:space="0" w:color="auto"/>
            <w:right w:val="none" w:sz="0" w:space="0" w:color="auto"/>
          </w:divBdr>
          <w:divsChild>
            <w:div w:id="906842169">
              <w:marLeft w:val="0"/>
              <w:marRight w:val="0"/>
              <w:marTop w:val="0"/>
              <w:marBottom w:val="0"/>
              <w:divBdr>
                <w:top w:val="none" w:sz="0" w:space="0" w:color="auto"/>
                <w:left w:val="none" w:sz="0" w:space="0" w:color="auto"/>
                <w:bottom w:val="none" w:sz="0" w:space="0" w:color="auto"/>
                <w:right w:val="none" w:sz="0" w:space="0" w:color="auto"/>
              </w:divBdr>
              <w:divsChild>
                <w:div w:id="1586112496">
                  <w:marLeft w:val="0"/>
                  <w:marRight w:val="0"/>
                  <w:marTop w:val="0"/>
                  <w:marBottom w:val="240"/>
                  <w:divBdr>
                    <w:top w:val="none" w:sz="0" w:space="0" w:color="auto"/>
                    <w:left w:val="none" w:sz="0" w:space="0" w:color="auto"/>
                    <w:bottom w:val="none" w:sz="0" w:space="0" w:color="auto"/>
                    <w:right w:val="none" w:sz="0" w:space="0" w:color="auto"/>
                  </w:divBdr>
                  <w:divsChild>
                    <w:div w:id="39875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659529">
              <w:marLeft w:val="0"/>
              <w:marRight w:val="0"/>
              <w:marTop w:val="0"/>
              <w:marBottom w:val="0"/>
              <w:divBdr>
                <w:top w:val="none" w:sz="0" w:space="0" w:color="auto"/>
                <w:left w:val="none" w:sz="0" w:space="0" w:color="auto"/>
                <w:bottom w:val="none" w:sz="0" w:space="0" w:color="auto"/>
                <w:right w:val="none" w:sz="0" w:space="0" w:color="auto"/>
              </w:divBdr>
              <w:divsChild>
                <w:div w:id="1186746090">
                  <w:marLeft w:val="0"/>
                  <w:marRight w:val="0"/>
                  <w:marTop w:val="0"/>
                  <w:marBottom w:val="225"/>
                  <w:divBdr>
                    <w:top w:val="none" w:sz="0" w:space="0" w:color="auto"/>
                    <w:left w:val="none" w:sz="0" w:space="0" w:color="auto"/>
                    <w:bottom w:val="none" w:sz="0" w:space="0" w:color="auto"/>
                    <w:right w:val="none" w:sz="0" w:space="0" w:color="auto"/>
                  </w:divBdr>
                  <w:divsChild>
                    <w:div w:id="844900202">
                      <w:marLeft w:val="0"/>
                      <w:marRight w:val="0"/>
                      <w:marTop w:val="150"/>
                      <w:marBottom w:val="0"/>
                      <w:divBdr>
                        <w:top w:val="single" w:sz="6" w:space="4" w:color="CCCCCC"/>
                        <w:left w:val="single" w:sz="6" w:space="8" w:color="CCCCCC"/>
                        <w:bottom w:val="single" w:sz="6" w:space="4" w:color="CCCCCC"/>
                        <w:right w:val="single" w:sz="6" w:space="30" w:color="CCCCCC"/>
                      </w:divBdr>
                    </w:div>
                    <w:div w:id="24419436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193886165">
              <w:marLeft w:val="0"/>
              <w:marRight w:val="0"/>
              <w:marTop w:val="0"/>
              <w:marBottom w:val="0"/>
              <w:divBdr>
                <w:top w:val="none" w:sz="0" w:space="0" w:color="auto"/>
                <w:left w:val="none" w:sz="0" w:space="0" w:color="auto"/>
                <w:bottom w:val="none" w:sz="0" w:space="0" w:color="auto"/>
                <w:right w:val="none" w:sz="0" w:space="0" w:color="auto"/>
              </w:divBdr>
              <w:divsChild>
                <w:div w:id="1780679268">
                  <w:marLeft w:val="0"/>
                  <w:marRight w:val="0"/>
                  <w:marTop w:val="0"/>
                  <w:marBottom w:val="225"/>
                  <w:divBdr>
                    <w:top w:val="none" w:sz="0" w:space="0" w:color="auto"/>
                    <w:left w:val="none" w:sz="0" w:space="0" w:color="auto"/>
                    <w:bottom w:val="none" w:sz="0" w:space="0" w:color="auto"/>
                    <w:right w:val="none" w:sz="0" w:space="0" w:color="auto"/>
                  </w:divBdr>
                  <w:divsChild>
                    <w:div w:id="1228299579">
                      <w:marLeft w:val="0"/>
                      <w:marRight w:val="0"/>
                      <w:marTop w:val="150"/>
                      <w:marBottom w:val="0"/>
                      <w:divBdr>
                        <w:top w:val="single" w:sz="6" w:space="4" w:color="CCCCCC"/>
                        <w:left w:val="single" w:sz="6" w:space="8" w:color="CCCCCC"/>
                        <w:bottom w:val="single" w:sz="6" w:space="4" w:color="CCCCCC"/>
                        <w:right w:val="single" w:sz="6" w:space="30" w:color="CCCCCC"/>
                      </w:divBdr>
                    </w:div>
                    <w:div w:id="87152781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142385852">
              <w:marLeft w:val="0"/>
              <w:marRight w:val="0"/>
              <w:marTop w:val="0"/>
              <w:marBottom w:val="0"/>
              <w:divBdr>
                <w:top w:val="none" w:sz="0" w:space="0" w:color="auto"/>
                <w:left w:val="none" w:sz="0" w:space="0" w:color="auto"/>
                <w:bottom w:val="none" w:sz="0" w:space="0" w:color="auto"/>
                <w:right w:val="none" w:sz="0" w:space="0" w:color="auto"/>
              </w:divBdr>
              <w:divsChild>
                <w:div w:id="1383865362">
                  <w:marLeft w:val="0"/>
                  <w:marRight w:val="0"/>
                  <w:marTop w:val="0"/>
                  <w:marBottom w:val="225"/>
                  <w:divBdr>
                    <w:top w:val="none" w:sz="0" w:space="0" w:color="auto"/>
                    <w:left w:val="none" w:sz="0" w:space="0" w:color="auto"/>
                    <w:bottom w:val="none" w:sz="0" w:space="0" w:color="auto"/>
                    <w:right w:val="none" w:sz="0" w:space="0" w:color="auto"/>
                  </w:divBdr>
                  <w:divsChild>
                    <w:div w:id="576551313">
                      <w:marLeft w:val="0"/>
                      <w:marRight w:val="0"/>
                      <w:marTop w:val="150"/>
                      <w:marBottom w:val="0"/>
                      <w:divBdr>
                        <w:top w:val="single" w:sz="6" w:space="4" w:color="CCCCCC"/>
                        <w:left w:val="single" w:sz="6" w:space="8" w:color="CCCCCC"/>
                        <w:bottom w:val="single" w:sz="6" w:space="4" w:color="CCCCCC"/>
                        <w:right w:val="single" w:sz="6" w:space="30" w:color="CCCCCC"/>
                      </w:divBdr>
                    </w:div>
                    <w:div w:id="208852664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828057533">
              <w:marLeft w:val="0"/>
              <w:marRight w:val="0"/>
              <w:marTop w:val="0"/>
              <w:marBottom w:val="0"/>
              <w:divBdr>
                <w:top w:val="none" w:sz="0" w:space="0" w:color="auto"/>
                <w:left w:val="none" w:sz="0" w:space="0" w:color="auto"/>
                <w:bottom w:val="none" w:sz="0" w:space="0" w:color="auto"/>
                <w:right w:val="none" w:sz="0" w:space="0" w:color="auto"/>
              </w:divBdr>
              <w:divsChild>
                <w:div w:id="911737620">
                  <w:marLeft w:val="0"/>
                  <w:marRight w:val="0"/>
                  <w:marTop w:val="0"/>
                  <w:marBottom w:val="225"/>
                  <w:divBdr>
                    <w:top w:val="none" w:sz="0" w:space="0" w:color="auto"/>
                    <w:left w:val="none" w:sz="0" w:space="0" w:color="auto"/>
                    <w:bottom w:val="none" w:sz="0" w:space="0" w:color="auto"/>
                    <w:right w:val="none" w:sz="0" w:space="0" w:color="auto"/>
                  </w:divBdr>
                  <w:divsChild>
                    <w:div w:id="1836721095">
                      <w:marLeft w:val="0"/>
                      <w:marRight w:val="0"/>
                      <w:marTop w:val="150"/>
                      <w:marBottom w:val="0"/>
                      <w:divBdr>
                        <w:top w:val="single" w:sz="6" w:space="4" w:color="CCCCCC"/>
                        <w:left w:val="single" w:sz="6" w:space="8" w:color="CCCCCC"/>
                        <w:bottom w:val="single" w:sz="6" w:space="4" w:color="CCCCCC"/>
                        <w:right w:val="single" w:sz="6" w:space="30" w:color="CCCCCC"/>
                      </w:divBdr>
                    </w:div>
                    <w:div w:id="31611070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613750834">
              <w:marLeft w:val="0"/>
              <w:marRight w:val="0"/>
              <w:marTop w:val="0"/>
              <w:marBottom w:val="0"/>
              <w:divBdr>
                <w:top w:val="none" w:sz="0" w:space="0" w:color="auto"/>
                <w:left w:val="none" w:sz="0" w:space="0" w:color="auto"/>
                <w:bottom w:val="none" w:sz="0" w:space="0" w:color="auto"/>
                <w:right w:val="none" w:sz="0" w:space="0" w:color="auto"/>
              </w:divBdr>
              <w:divsChild>
                <w:div w:id="1571041358">
                  <w:marLeft w:val="0"/>
                  <w:marRight w:val="0"/>
                  <w:marTop w:val="0"/>
                  <w:marBottom w:val="225"/>
                  <w:divBdr>
                    <w:top w:val="none" w:sz="0" w:space="0" w:color="auto"/>
                    <w:left w:val="none" w:sz="0" w:space="0" w:color="auto"/>
                    <w:bottom w:val="none" w:sz="0" w:space="0" w:color="auto"/>
                    <w:right w:val="none" w:sz="0" w:space="0" w:color="auto"/>
                  </w:divBdr>
                  <w:divsChild>
                    <w:div w:id="375860819">
                      <w:marLeft w:val="0"/>
                      <w:marRight w:val="0"/>
                      <w:marTop w:val="150"/>
                      <w:marBottom w:val="0"/>
                      <w:divBdr>
                        <w:top w:val="single" w:sz="6" w:space="4" w:color="CCCCCC"/>
                        <w:left w:val="single" w:sz="6" w:space="8" w:color="CCCCCC"/>
                        <w:bottom w:val="single" w:sz="6" w:space="4" w:color="CCCCCC"/>
                        <w:right w:val="single" w:sz="6" w:space="30" w:color="CCCCCC"/>
                      </w:divBdr>
                    </w:div>
                    <w:div w:id="123732753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162311985">
              <w:marLeft w:val="0"/>
              <w:marRight w:val="0"/>
              <w:marTop w:val="0"/>
              <w:marBottom w:val="0"/>
              <w:divBdr>
                <w:top w:val="none" w:sz="0" w:space="0" w:color="auto"/>
                <w:left w:val="none" w:sz="0" w:space="0" w:color="auto"/>
                <w:bottom w:val="none" w:sz="0" w:space="0" w:color="auto"/>
                <w:right w:val="none" w:sz="0" w:space="0" w:color="auto"/>
              </w:divBdr>
              <w:divsChild>
                <w:div w:id="882399510">
                  <w:marLeft w:val="0"/>
                  <w:marRight w:val="0"/>
                  <w:marTop w:val="0"/>
                  <w:marBottom w:val="225"/>
                  <w:divBdr>
                    <w:top w:val="none" w:sz="0" w:space="0" w:color="auto"/>
                    <w:left w:val="none" w:sz="0" w:space="0" w:color="auto"/>
                    <w:bottom w:val="none" w:sz="0" w:space="0" w:color="auto"/>
                    <w:right w:val="none" w:sz="0" w:space="0" w:color="auto"/>
                  </w:divBdr>
                  <w:divsChild>
                    <w:div w:id="1058818812">
                      <w:marLeft w:val="0"/>
                      <w:marRight w:val="0"/>
                      <w:marTop w:val="150"/>
                      <w:marBottom w:val="0"/>
                      <w:divBdr>
                        <w:top w:val="single" w:sz="6" w:space="4" w:color="CCCCCC"/>
                        <w:left w:val="single" w:sz="6" w:space="8" w:color="CCCCCC"/>
                        <w:bottom w:val="single" w:sz="6" w:space="4" w:color="CCCCCC"/>
                        <w:right w:val="single" w:sz="6" w:space="30" w:color="CCCCCC"/>
                      </w:divBdr>
                    </w:div>
                    <w:div w:id="1184972942">
                      <w:marLeft w:val="0"/>
                      <w:marRight w:val="0"/>
                      <w:marTop w:val="0"/>
                      <w:marBottom w:val="150"/>
                      <w:divBdr>
                        <w:top w:val="none" w:sz="0" w:space="0" w:color="auto"/>
                        <w:left w:val="single" w:sz="6" w:space="11" w:color="CCCCCC"/>
                        <w:bottom w:val="single" w:sz="6" w:space="8" w:color="CCCCCC"/>
                        <w:right w:val="single" w:sz="6" w:space="8" w:color="CCCCCC"/>
                      </w:divBdr>
                      <w:divsChild>
                        <w:div w:id="77432995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362874053">
              <w:marLeft w:val="0"/>
              <w:marRight w:val="0"/>
              <w:marTop w:val="0"/>
              <w:marBottom w:val="0"/>
              <w:divBdr>
                <w:top w:val="none" w:sz="0" w:space="0" w:color="auto"/>
                <w:left w:val="none" w:sz="0" w:space="0" w:color="auto"/>
                <w:bottom w:val="none" w:sz="0" w:space="0" w:color="auto"/>
                <w:right w:val="none" w:sz="0" w:space="0" w:color="auto"/>
              </w:divBdr>
              <w:divsChild>
                <w:div w:id="1118378904">
                  <w:marLeft w:val="0"/>
                  <w:marRight w:val="0"/>
                  <w:marTop w:val="0"/>
                  <w:marBottom w:val="225"/>
                  <w:divBdr>
                    <w:top w:val="none" w:sz="0" w:space="0" w:color="auto"/>
                    <w:left w:val="none" w:sz="0" w:space="0" w:color="auto"/>
                    <w:bottom w:val="none" w:sz="0" w:space="0" w:color="auto"/>
                    <w:right w:val="none" w:sz="0" w:space="0" w:color="auto"/>
                  </w:divBdr>
                  <w:divsChild>
                    <w:div w:id="1822503065">
                      <w:marLeft w:val="0"/>
                      <w:marRight w:val="0"/>
                      <w:marTop w:val="150"/>
                      <w:marBottom w:val="0"/>
                      <w:divBdr>
                        <w:top w:val="single" w:sz="6" w:space="4" w:color="CCCCCC"/>
                        <w:left w:val="single" w:sz="6" w:space="8" w:color="CCCCCC"/>
                        <w:bottom w:val="single" w:sz="6" w:space="4" w:color="CCCCCC"/>
                        <w:right w:val="single" w:sz="6" w:space="30" w:color="CCCCCC"/>
                      </w:divBdr>
                    </w:div>
                    <w:div w:id="172039780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035429103">
              <w:marLeft w:val="0"/>
              <w:marRight w:val="0"/>
              <w:marTop w:val="0"/>
              <w:marBottom w:val="0"/>
              <w:divBdr>
                <w:top w:val="none" w:sz="0" w:space="0" w:color="auto"/>
                <w:left w:val="none" w:sz="0" w:space="0" w:color="auto"/>
                <w:bottom w:val="none" w:sz="0" w:space="0" w:color="auto"/>
                <w:right w:val="none" w:sz="0" w:space="0" w:color="auto"/>
              </w:divBdr>
              <w:divsChild>
                <w:div w:id="1892110223">
                  <w:marLeft w:val="0"/>
                  <w:marRight w:val="0"/>
                  <w:marTop w:val="0"/>
                  <w:marBottom w:val="225"/>
                  <w:divBdr>
                    <w:top w:val="none" w:sz="0" w:space="0" w:color="auto"/>
                    <w:left w:val="none" w:sz="0" w:space="0" w:color="auto"/>
                    <w:bottom w:val="none" w:sz="0" w:space="0" w:color="auto"/>
                    <w:right w:val="none" w:sz="0" w:space="0" w:color="auto"/>
                  </w:divBdr>
                  <w:divsChild>
                    <w:div w:id="2136636098">
                      <w:marLeft w:val="0"/>
                      <w:marRight w:val="0"/>
                      <w:marTop w:val="150"/>
                      <w:marBottom w:val="0"/>
                      <w:divBdr>
                        <w:top w:val="single" w:sz="6" w:space="4" w:color="CCCCCC"/>
                        <w:left w:val="single" w:sz="6" w:space="8" w:color="CCCCCC"/>
                        <w:bottom w:val="single" w:sz="6" w:space="4" w:color="CCCCCC"/>
                        <w:right w:val="single" w:sz="6" w:space="30" w:color="CCCCCC"/>
                      </w:divBdr>
                    </w:div>
                    <w:div w:id="1390685594">
                      <w:marLeft w:val="0"/>
                      <w:marRight w:val="0"/>
                      <w:marTop w:val="0"/>
                      <w:marBottom w:val="150"/>
                      <w:divBdr>
                        <w:top w:val="none" w:sz="0" w:space="0" w:color="auto"/>
                        <w:left w:val="single" w:sz="6" w:space="11" w:color="CCCCCC"/>
                        <w:bottom w:val="single" w:sz="6" w:space="8" w:color="CCCCCC"/>
                        <w:right w:val="single" w:sz="6" w:space="8" w:color="CCCCCC"/>
                      </w:divBdr>
                      <w:divsChild>
                        <w:div w:id="791821915">
                          <w:marLeft w:val="0"/>
                          <w:marRight w:val="0"/>
                          <w:marTop w:val="0"/>
                          <w:marBottom w:val="0"/>
                          <w:divBdr>
                            <w:top w:val="none" w:sz="0" w:space="0" w:color="auto"/>
                            <w:left w:val="none" w:sz="0" w:space="0" w:color="auto"/>
                            <w:bottom w:val="none" w:sz="0" w:space="0" w:color="auto"/>
                            <w:right w:val="none" w:sz="0" w:space="0" w:color="auto"/>
                          </w:divBdr>
                          <w:divsChild>
                            <w:div w:id="181862541">
                              <w:marLeft w:val="0"/>
                              <w:marRight w:val="0"/>
                              <w:marTop w:val="0"/>
                              <w:marBottom w:val="225"/>
                              <w:divBdr>
                                <w:top w:val="none" w:sz="0" w:space="0" w:color="auto"/>
                                <w:left w:val="none" w:sz="0" w:space="0" w:color="auto"/>
                                <w:bottom w:val="none" w:sz="0" w:space="0" w:color="auto"/>
                                <w:right w:val="none" w:sz="0" w:space="0" w:color="auto"/>
                              </w:divBdr>
                              <w:divsChild>
                                <w:div w:id="185995154">
                                  <w:marLeft w:val="0"/>
                                  <w:marRight w:val="0"/>
                                  <w:marTop w:val="150"/>
                                  <w:marBottom w:val="0"/>
                                  <w:divBdr>
                                    <w:top w:val="single" w:sz="6" w:space="4" w:color="CCCCCC"/>
                                    <w:left w:val="single" w:sz="6" w:space="8" w:color="CCCCCC"/>
                                    <w:bottom w:val="single" w:sz="6" w:space="4" w:color="CCCCCC"/>
                                    <w:right w:val="single" w:sz="6" w:space="30" w:color="CCCCCC"/>
                                  </w:divBdr>
                                </w:div>
                                <w:div w:id="155788755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982880075">
                          <w:marLeft w:val="0"/>
                          <w:marRight w:val="0"/>
                          <w:marTop w:val="0"/>
                          <w:marBottom w:val="0"/>
                          <w:divBdr>
                            <w:top w:val="none" w:sz="0" w:space="0" w:color="auto"/>
                            <w:left w:val="none" w:sz="0" w:space="0" w:color="auto"/>
                            <w:bottom w:val="none" w:sz="0" w:space="0" w:color="auto"/>
                            <w:right w:val="none" w:sz="0" w:space="0" w:color="auto"/>
                          </w:divBdr>
                          <w:divsChild>
                            <w:div w:id="2077632074">
                              <w:marLeft w:val="0"/>
                              <w:marRight w:val="0"/>
                              <w:marTop w:val="0"/>
                              <w:marBottom w:val="225"/>
                              <w:divBdr>
                                <w:top w:val="none" w:sz="0" w:space="0" w:color="auto"/>
                                <w:left w:val="none" w:sz="0" w:space="0" w:color="auto"/>
                                <w:bottom w:val="none" w:sz="0" w:space="0" w:color="auto"/>
                                <w:right w:val="none" w:sz="0" w:space="0" w:color="auto"/>
                              </w:divBdr>
                              <w:divsChild>
                                <w:div w:id="1177422889">
                                  <w:marLeft w:val="0"/>
                                  <w:marRight w:val="0"/>
                                  <w:marTop w:val="150"/>
                                  <w:marBottom w:val="0"/>
                                  <w:divBdr>
                                    <w:top w:val="single" w:sz="6" w:space="4" w:color="CCCCCC"/>
                                    <w:left w:val="single" w:sz="6" w:space="8" w:color="CCCCCC"/>
                                    <w:bottom w:val="single" w:sz="6" w:space="4" w:color="CCCCCC"/>
                                    <w:right w:val="single" w:sz="6" w:space="30" w:color="CCCCCC"/>
                                  </w:divBdr>
                                </w:div>
                                <w:div w:id="207253632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048337063">
                          <w:marLeft w:val="0"/>
                          <w:marRight w:val="0"/>
                          <w:marTop w:val="0"/>
                          <w:marBottom w:val="0"/>
                          <w:divBdr>
                            <w:top w:val="none" w:sz="0" w:space="0" w:color="auto"/>
                            <w:left w:val="none" w:sz="0" w:space="0" w:color="auto"/>
                            <w:bottom w:val="none" w:sz="0" w:space="0" w:color="auto"/>
                            <w:right w:val="none" w:sz="0" w:space="0" w:color="auto"/>
                          </w:divBdr>
                          <w:divsChild>
                            <w:div w:id="1546064225">
                              <w:marLeft w:val="0"/>
                              <w:marRight w:val="0"/>
                              <w:marTop w:val="0"/>
                              <w:marBottom w:val="225"/>
                              <w:divBdr>
                                <w:top w:val="none" w:sz="0" w:space="0" w:color="auto"/>
                                <w:left w:val="none" w:sz="0" w:space="0" w:color="auto"/>
                                <w:bottom w:val="none" w:sz="0" w:space="0" w:color="auto"/>
                                <w:right w:val="none" w:sz="0" w:space="0" w:color="auto"/>
                              </w:divBdr>
                              <w:divsChild>
                                <w:div w:id="995037188">
                                  <w:marLeft w:val="0"/>
                                  <w:marRight w:val="0"/>
                                  <w:marTop w:val="150"/>
                                  <w:marBottom w:val="0"/>
                                  <w:divBdr>
                                    <w:top w:val="single" w:sz="6" w:space="4" w:color="CCCCCC"/>
                                    <w:left w:val="single" w:sz="6" w:space="8" w:color="CCCCCC"/>
                                    <w:bottom w:val="single" w:sz="6" w:space="4" w:color="CCCCCC"/>
                                    <w:right w:val="single" w:sz="6" w:space="30" w:color="CCCCCC"/>
                                  </w:divBdr>
                                </w:div>
                                <w:div w:id="179899222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380740122">
                          <w:marLeft w:val="0"/>
                          <w:marRight w:val="0"/>
                          <w:marTop w:val="0"/>
                          <w:marBottom w:val="0"/>
                          <w:divBdr>
                            <w:top w:val="none" w:sz="0" w:space="0" w:color="auto"/>
                            <w:left w:val="none" w:sz="0" w:space="0" w:color="auto"/>
                            <w:bottom w:val="none" w:sz="0" w:space="0" w:color="auto"/>
                            <w:right w:val="none" w:sz="0" w:space="0" w:color="auto"/>
                          </w:divBdr>
                          <w:divsChild>
                            <w:div w:id="216938772">
                              <w:marLeft w:val="0"/>
                              <w:marRight w:val="0"/>
                              <w:marTop w:val="0"/>
                              <w:marBottom w:val="225"/>
                              <w:divBdr>
                                <w:top w:val="none" w:sz="0" w:space="0" w:color="auto"/>
                                <w:left w:val="none" w:sz="0" w:space="0" w:color="auto"/>
                                <w:bottom w:val="none" w:sz="0" w:space="0" w:color="auto"/>
                                <w:right w:val="none" w:sz="0" w:space="0" w:color="auto"/>
                              </w:divBdr>
                              <w:divsChild>
                                <w:div w:id="1748576824">
                                  <w:marLeft w:val="0"/>
                                  <w:marRight w:val="0"/>
                                  <w:marTop w:val="150"/>
                                  <w:marBottom w:val="0"/>
                                  <w:divBdr>
                                    <w:top w:val="single" w:sz="6" w:space="4" w:color="CCCCCC"/>
                                    <w:left w:val="single" w:sz="6" w:space="8" w:color="CCCCCC"/>
                                    <w:bottom w:val="single" w:sz="6" w:space="4" w:color="CCCCCC"/>
                                    <w:right w:val="single" w:sz="6" w:space="30" w:color="CCCCCC"/>
                                  </w:divBdr>
                                </w:div>
                                <w:div w:id="919414080">
                                  <w:marLeft w:val="0"/>
                                  <w:marRight w:val="0"/>
                                  <w:marTop w:val="0"/>
                                  <w:marBottom w:val="150"/>
                                  <w:divBdr>
                                    <w:top w:val="none" w:sz="0" w:space="0" w:color="auto"/>
                                    <w:left w:val="single" w:sz="6" w:space="11" w:color="CCCCCC"/>
                                    <w:bottom w:val="single" w:sz="6" w:space="8" w:color="CCCCCC"/>
                                    <w:right w:val="single" w:sz="6" w:space="8" w:color="CCCCCC"/>
                                  </w:divBdr>
                                  <w:divsChild>
                                    <w:div w:id="2102213714">
                                      <w:marLeft w:val="0"/>
                                      <w:marRight w:val="0"/>
                                      <w:marTop w:val="0"/>
                                      <w:marBottom w:val="0"/>
                                      <w:divBdr>
                                        <w:top w:val="none" w:sz="0" w:space="0" w:color="auto"/>
                                        <w:left w:val="none" w:sz="0" w:space="0" w:color="auto"/>
                                        <w:bottom w:val="none" w:sz="0" w:space="0" w:color="auto"/>
                                        <w:right w:val="none" w:sz="0" w:space="0" w:color="auto"/>
                                      </w:divBdr>
                                      <w:divsChild>
                                        <w:div w:id="15256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2269492">
              <w:marLeft w:val="0"/>
              <w:marRight w:val="0"/>
              <w:marTop w:val="0"/>
              <w:marBottom w:val="0"/>
              <w:divBdr>
                <w:top w:val="none" w:sz="0" w:space="0" w:color="auto"/>
                <w:left w:val="none" w:sz="0" w:space="0" w:color="auto"/>
                <w:bottom w:val="none" w:sz="0" w:space="0" w:color="auto"/>
                <w:right w:val="none" w:sz="0" w:space="0" w:color="auto"/>
              </w:divBdr>
              <w:divsChild>
                <w:div w:id="1048652576">
                  <w:marLeft w:val="0"/>
                  <w:marRight w:val="0"/>
                  <w:marTop w:val="0"/>
                  <w:marBottom w:val="225"/>
                  <w:divBdr>
                    <w:top w:val="none" w:sz="0" w:space="0" w:color="auto"/>
                    <w:left w:val="none" w:sz="0" w:space="0" w:color="auto"/>
                    <w:bottom w:val="none" w:sz="0" w:space="0" w:color="auto"/>
                    <w:right w:val="none" w:sz="0" w:space="0" w:color="auto"/>
                  </w:divBdr>
                  <w:divsChild>
                    <w:div w:id="2118598391">
                      <w:marLeft w:val="0"/>
                      <w:marRight w:val="0"/>
                      <w:marTop w:val="150"/>
                      <w:marBottom w:val="0"/>
                      <w:divBdr>
                        <w:top w:val="single" w:sz="6" w:space="4" w:color="CCCCCC"/>
                        <w:left w:val="single" w:sz="6" w:space="8" w:color="CCCCCC"/>
                        <w:bottom w:val="single" w:sz="6" w:space="4" w:color="CCCCCC"/>
                        <w:right w:val="single" w:sz="6" w:space="30" w:color="CCCCCC"/>
                      </w:divBdr>
                    </w:div>
                    <w:div w:id="184774630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017615480">
              <w:marLeft w:val="0"/>
              <w:marRight w:val="0"/>
              <w:marTop w:val="0"/>
              <w:marBottom w:val="0"/>
              <w:divBdr>
                <w:top w:val="none" w:sz="0" w:space="0" w:color="auto"/>
                <w:left w:val="none" w:sz="0" w:space="0" w:color="auto"/>
                <w:bottom w:val="none" w:sz="0" w:space="0" w:color="auto"/>
                <w:right w:val="none" w:sz="0" w:space="0" w:color="auto"/>
              </w:divBdr>
              <w:divsChild>
                <w:div w:id="1063681269">
                  <w:marLeft w:val="0"/>
                  <w:marRight w:val="0"/>
                  <w:marTop w:val="0"/>
                  <w:marBottom w:val="225"/>
                  <w:divBdr>
                    <w:top w:val="none" w:sz="0" w:space="0" w:color="auto"/>
                    <w:left w:val="none" w:sz="0" w:space="0" w:color="auto"/>
                    <w:bottom w:val="none" w:sz="0" w:space="0" w:color="auto"/>
                    <w:right w:val="none" w:sz="0" w:space="0" w:color="auto"/>
                  </w:divBdr>
                  <w:divsChild>
                    <w:div w:id="1755471465">
                      <w:marLeft w:val="0"/>
                      <w:marRight w:val="0"/>
                      <w:marTop w:val="150"/>
                      <w:marBottom w:val="0"/>
                      <w:divBdr>
                        <w:top w:val="single" w:sz="6" w:space="4" w:color="CCCCCC"/>
                        <w:left w:val="single" w:sz="6" w:space="8" w:color="CCCCCC"/>
                        <w:bottom w:val="single" w:sz="6" w:space="4" w:color="CCCCCC"/>
                        <w:right w:val="single" w:sz="6" w:space="30" w:color="CCCCCC"/>
                      </w:divBdr>
                    </w:div>
                    <w:div w:id="165166690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710618654">
              <w:marLeft w:val="0"/>
              <w:marRight w:val="0"/>
              <w:marTop w:val="0"/>
              <w:marBottom w:val="0"/>
              <w:divBdr>
                <w:top w:val="none" w:sz="0" w:space="0" w:color="auto"/>
                <w:left w:val="none" w:sz="0" w:space="0" w:color="auto"/>
                <w:bottom w:val="none" w:sz="0" w:space="0" w:color="auto"/>
                <w:right w:val="none" w:sz="0" w:space="0" w:color="auto"/>
              </w:divBdr>
              <w:divsChild>
                <w:div w:id="1315135562">
                  <w:marLeft w:val="0"/>
                  <w:marRight w:val="0"/>
                  <w:marTop w:val="0"/>
                  <w:marBottom w:val="225"/>
                  <w:divBdr>
                    <w:top w:val="none" w:sz="0" w:space="0" w:color="auto"/>
                    <w:left w:val="none" w:sz="0" w:space="0" w:color="auto"/>
                    <w:bottom w:val="none" w:sz="0" w:space="0" w:color="auto"/>
                    <w:right w:val="none" w:sz="0" w:space="0" w:color="auto"/>
                  </w:divBdr>
                  <w:divsChild>
                    <w:div w:id="1048071837">
                      <w:marLeft w:val="0"/>
                      <w:marRight w:val="0"/>
                      <w:marTop w:val="150"/>
                      <w:marBottom w:val="0"/>
                      <w:divBdr>
                        <w:top w:val="single" w:sz="6" w:space="4" w:color="CCCCCC"/>
                        <w:left w:val="single" w:sz="6" w:space="8" w:color="CCCCCC"/>
                        <w:bottom w:val="single" w:sz="6" w:space="4" w:color="CCCCCC"/>
                        <w:right w:val="single" w:sz="6" w:space="30" w:color="CCCCCC"/>
                      </w:divBdr>
                    </w:div>
                    <w:div w:id="1352999697">
                      <w:marLeft w:val="0"/>
                      <w:marRight w:val="0"/>
                      <w:marTop w:val="0"/>
                      <w:marBottom w:val="150"/>
                      <w:divBdr>
                        <w:top w:val="none" w:sz="0" w:space="0" w:color="auto"/>
                        <w:left w:val="single" w:sz="6" w:space="11" w:color="CCCCCC"/>
                        <w:bottom w:val="single" w:sz="6" w:space="8" w:color="CCCCCC"/>
                        <w:right w:val="single" w:sz="6" w:space="8" w:color="CCCCCC"/>
                      </w:divBdr>
                      <w:divsChild>
                        <w:div w:id="7629375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269046337">
              <w:marLeft w:val="0"/>
              <w:marRight w:val="0"/>
              <w:marTop w:val="0"/>
              <w:marBottom w:val="0"/>
              <w:divBdr>
                <w:top w:val="none" w:sz="0" w:space="0" w:color="auto"/>
                <w:left w:val="none" w:sz="0" w:space="0" w:color="auto"/>
                <w:bottom w:val="none" w:sz="0" w:space="0" w:color="auto"/>
                <w:right w:val="none" w:sz="0" w:space="0" w:color="auto"/>
              </w:divBdr>
              <w:divsChild>
                <w:div w:id="1792045695">
                  <w:marLeft w:val="0"/>
                  <w:marRight w:val="0"/>
                  <w:marTop w:val="0"/>
                  <w:marBottom w:val="225"/>
                  <w:divBdr>
                    <w:top w:val="none" w:sz="0" w:space="0" w:color="auto"/>
                    <w:left w:val="none" w:sz="0" w:space="0" w:color="auto"/>
                    <w:bottom w:val="none" w:sz="0" w:space="0" w:color="auto"/>
                    <w:right w:val="none" w:sz="0" w:space="0" w:color="auto"/>
                  </w:divBdr>
                  <w:divsChild>
                    <w:div w:id="1096903749">
                      <w:marLeft w:val="0"/>
                      <w:marRight w:val="0"/>
                      <w:marTop w:val="150"/>
                      <w:marBottom w:val="0"/>
                      <w:divBdr>
                        <w:top w:val="single" w:sz="6" w:space="4" w:color="CCCCCC"/>
                        <w:left w:val="single" w:sz="6" w:space="8" w:color="CCCCCC"/>
                        <w:bottom w:val="single" w:sz="6" w:space="4" w:color="CCCCCC"/>
                        <w:right w:val="single" w:sz="6" w:space="30" w:color="CCCCCC"/>
                      </w:divBdr>
                    </w:div>
                    <w:div w:id="1389262285">
                      <w:marLeft w:val="0"/>
                      <w:marRight w:val="0"/>
                      <w:marTop w:val="0"/>
                      <w:marBottom w:val="150"/>
                      <w:divBdr>
                        <w:top w:val="none" w:sz="0" w:space="0" w:color="auto"/>
                        <w:left w:val="single" w:sz="6" w:space="11" w:color="CCCCCC"/>
                        <w:bottom w:val="single" w:sz="6" w:space="8" w:color="CCCCCC"/>
                        <w:right w:val="single" w:sz="6" w:space="8" w:color="CCCCCC"/>
                      </w:divBdr>
                      <w:divsChild>
                        <w:div w:id="152964186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424542219">
              <w:marLeft w:val="0"/>
              <w:marRight w:val="0"/>
              <w:marTop w:val="0"/>
              <w:marBottom w:val="0"/>
              <w:divBdr>
                <w:top w:val="none" w:sz="0" w:space="0" w:color="auto"/>
                <w:left w:val="none" w:sz="0" w:space="0" w:color="auto"/>
                <w:bottom w:val="none" w:sz="0" w:space="0" w:color="auto"/>
                <w:right w:val="none" w:sz="0" w:space="0" w:color="auto"/>
              </w:divBdr>
              <w:divsChild>
                <w:div w:id="442580827">
                  <w:marLeft w:val="0"/>
                  <w:marRight w:val="0"/>
                  <w:marTop w:val="0"/>
                  <w:marBottom w:val="225"/>
                  <w:divBdr>
                    <w:top w:val="none" w:sz="0" w:space="0" w:color="auto"/>
                    <w:left w:val="none" w:sz="0" w:space="0" w:color="auto"/>
                    <w:bottom w:val="none" w:sz="0" w:space="0" w:color="auto"/>
                    <w:right w:val="none" w:sz="0" w:space="0" w:color="auto"/>
                  </w:divBdr>
                  <w:divsChild>
                    <w:div w:id="733235641">
                      <w:marLeft w:val="0"/>
                      <w:marRight w:val="0"/>
                      <w:marTop w:val="150"/>
                      <w:marBottom w:val="0"/>
                      <w:divBdr>
                        <w:top w:val="single" w:sz="6" w:space="4" w:color="CCCCCC"/>
                        <w:left w:val="single" w:sz="6" w:space="8" w:color="CCCCCC"/>
                        <w:bottom w:val="single" w:sz="6" w:space="4" w:color="CCCCCC"/>
                        <w:right w:val="single" w:sz="6" w:space="30" w:color="CCCCCC"/>
                      </w:divBdr>
                    </w:div>
                    <w:div w:id="167911099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472209839">
              <w:marLeft w:val="0"/>
              <w:marRight w:val="0"/>
              <w:marTop w:val="0"/>
              <w:marBottom w:val="0"/>
              <w:divBdr>
                <w:top w:val="none" w:sz="0" w:space="0" w:color="auto"/>
                <w:left w:val="none" w:sz="0" w:space="0" w:color="auto"/>
                <w:bottom w:val="none" w:sz="0" w:space="0" w:color="auto"/>
                <w:right w:val="none" w:sz="0" w:space="0" w:color="auto"/>
              </w:divBdr>
              <w:divsChild>
                <w:div w:id="582224045">
                  <w:marLeft w:val="0"/>
                  <w:marRight w:val="0"/>
                  <w:marTop w:val="0"/>
                  <w:marBottom w:val="225"/>
                  <w:divBdr>
                    <w:top w:val="none" w:sz="0" w:space="0" w:color="auto"/>
                    <w:left w:val="none" w:sz="0" w:space="0" w:color="auto"/>
                    <w:bottom w:val="none" w:sz="0" w:space="0" w:color="auto"/>
                    <w:right w:val="none" w:sz="0" w:space="0" w:color="auto"/>
                  </w:divBdr>
                  <w:divsChild>
                    <w:div w:id="835341669">
                      <w:marLeft w:val="0"/>
                      <w:marRight w:val="0"/>
                      <w:marTop w:val="150"/>
                      <w:marBottom w:val="0"/>
                      <w:divBdr>
                        <w:top w:val="single" w:sz="6" w:space="4" w:color="CCCCCC"/>
                        <w:left w:val="single" w:sz="6" w:space="8" w:color="CCCCCC"/>
                        <w:bottom w:val="single" w:sz="6" w:space="4" w:color="CCCCCC"/>
                        <w:right w:val="single" w:sz="6" w:space="30" w:color="CCCCCC"/>
                      </w:divBdr>
                    </w:div>
                    <w:div w:id="1372150151">
                      <w:marLeft w:val="0"/>
                      <w:marRight w:val="0"/>
                      <w:marTop w:val="0"/>
                      <w:marBottom w:val="150"/>
                      <w:divBdr>
                        <w:top w:val="none" w:sz="0" w:space="0" w:color="auto"/>
                        <w:left w:val="single" w:sz="6" w:space="11" w:color="CCCCCC"/>
                        <w:bottom w:val="single" w:sz="6" w:space="8" w:color="CCCCCC"/>
                        <w:right w:val="single" w:sz="6" w:space="8" w:color="CCCCCC"/>
                      </w:divBdr>
                      <w:divsChild>
                        <w:div w:id="82878563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4331611">
              <w:marLeft w:val="0"/>
              <w:marRight w:val="0"/>
              <w:marTop w:val="0"/>
              <w:marBottom w:val="0"/>
              <w:divBdr>
                <w:top w:val="none" w:sz="0" w:space="0" w:color="auto"/>
                <w:left w:val="none" w:sz="0" w:space="0" w:color="auto"/>
                <w:bottom w:val="none" w:sz="0" w:space="0" w:color="auto"/>
                <w:right w:val="none" w:sz="0" w:space="0" w:color="auto"/>
              </w:divBdr>
              <w:divsChild>
                <w:div w:id="170804325">
                  <w:marLeft w:val="0"/>
                  <w:marRight w:val="0"/>
                  <w:marTop w:val="0"/>
                  <w:marBottom w:val="225"/>
                  <w:divBdr>
                    <w:top w:val="none" w:sz="0" w:space="0" w:color="auto"/>
                    <w:left w:val="none" w:sz="0" w:space="0" w:color="auto"/>
                    <w:bottom w:val="none" w:sz="0" w:space="0" w:color="auto"/>
                    <w:right w:val="none" w:sz="0" w:space="0" w:color="auto"/>
                  </w:divBdr>
                  <w:divsChild>
                    <w:div w:id="305401306">
                      <w:marLeft w:val="0"/>
                      <w:marRight w:val="0"/>
                      <w:marTop w:val="150"/>
                      <w:marBottom w:val="0"/>
                      <w:divBdr>
                        <w:top w:val="single" w:sz="6" w:space="4" w:color="CCCCCC"/>
                        <w:left w:val="single" w:sz="6" w:space="8" w:color="CCCCCC"/>
                        <w:bottom w:val="single" w:sz="6" w:space="4" w:color="CCCCCC"/>
                        <w:right w:val="single" w:sz="6" w:space="30" w:color="CCCCCC"/>
                      </w:divBdr>
                    </w:div>
                    <w:div w:id="96871041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689646966">
              <w:marLeft w:val="0"/>
              <w:marRight w:val="0"/>
              <w:marTop w:val="0"/>
              <w:marBottom w:val="0"/>
              <w:divBdr>
                <w:top w:val="none" w:sz="0" w:space="0" w:color="auto"/>
                <w:left w:val="none" w:sz="0" w:space="0" w:color="auto"/>
                <w:bottom w:val="none" w:sz="0" w:space="0" w:color="auto"/>
                <w:right w:val="none" w:sz="0" w:space="0" w:color="auto"/>
              </w:divBdr>
              <w:divsChild>
                <w:div w:id="959529893">
                  <w:marLeft w:val="0"/>
                  <w:marRight w:val="0"/>
                  <w:marTop w:val="0"/>
                  <w:marBottom w:val="225"/>
                  <w:divBdr>
                    <w:top w:val="none" w:sz="0" w:space="0" w:color="auto"/>
                    <w:left w:val="none" w:sz="0" w:space="0" w:color="auto"/>
                    <w:bottom w:val="none" w:sz="0" w:space="0" w:color="auto"/>
                    <w:right w:val="none" w:sz="0" w:space="0" w:color="auto"/>
                  </w:divBdr>
                  <w:divsChild>
                    <w:div w:id="2093962697">
                      <w:marLeft w:val="0"/>
                      <w:marRight w:val="0"/>
                      <w:marTop w:val="150"/>
                      <w:marBottom w:val="0"/>
                      <w:divBdr>
                        <w:top w:val="single" w:sz="6" w:space="4" w:color="CCCCCC"/>
                        <w:left w:val="single" w:sz="6" w:space="8" w:color="CCCCCC"/>
                        <w:bottom w:val="single" w:sz="6" w:space="4" w:color="CCCCCC"/>
                        <w:right w:val="single" w:sz="6" w:space="30" w:color="CCCCCC"/>
                      </w:divBdr>
                    </w:div>
                    <w:div w:id="36680546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862472822">
              <w:marLeft w:val="0"/>
              <w:marRight w:val="0"/>
              <w:marTop w:val="0"/>
              <w:marBottom w:val="0"/>
              <w:divBdr>
                <w:top w:val="none" w:sz="0" w:space="0" w:color="auto"/>
                <w:left w:val="none" w:sz="0" w:space="0" w:color="auto"/>
                <w:bottom w:val="none" w:sz="0" w:space="0" w:color="auto"/>
                <w:right w:val="none" w:sz="0" w:space="0" w:color="auto"/>
              </w:divBdr>
              <w:divsChild>
                <w:div w:id="1862741310">
                  <w:marLeft w:val="0"/>
                  <w:marRight w:val="0"/>
                  <w:marTop w:val="0"/>
                  <w:marBottom w:val="225"/>
                  <w:divBdr>
                    <w:top w:val="none" w:sz="0" w:space="0" w:color="auto"/>
                    <w:left w:val="none" w:sz="0" w:space="0" w:color="auto"/>
                    <w:bottom w:val="none" w:sz="0" w:space="0" w:color="auto"/>
                    <w:right w:val="none" w:sz="0" w:space="0" w:color="auto"/>
                  </w:divBdr>
                  <w:divsChild>
                    <w:div w:id="175006299">
                      <w:marLeft w:val="0"/>
                      <w:marRight w:val="0"/>
                      <w:marTop w:val="150"/>
                      <w:marBottom w:val="0"/>
                      <w:divBdr>
                        <w:top w:val="single" w:sz="6" w:space="4" w:color="CCCCCC"/>
                        <w:left w:val="single" w:sz="6" w:space="8" w:color="CCCCCC"/>
                        <w:bottom w:val="single" w:sz="6" w:space="4" w:color="CCCCCC"/>
                        <w:right w:val="single" w:sz="6" w:space="30" w:color="CCCCCC"/>
                      </w:divBdr>
                    </w:div>
                    <w:div w:id="1068721699">
                      <w:marLeft w:val="0"/>
                      <w:marRight w:val="0"/>
                      <w:marTop w:val="0"/>
                      <w:marBottom w:val="150"/>
                      <w:divBdr>
                        <w:top w:val="none" w:sz="0" w:space="0" w:color="auto"/>
                        <w:left w:val="single" w:sz="6" w:space="11" w:color="CCCCCC"/>
                        <w:bottom w:val="single" w:sz="6" w:space="8" w:color="CCCCCC"/>
                        <w:right w:val="single" w:sz="6" w:space="8" w:color="CCCCCC"/>
                      </w:divBdr>
                      <w:divsChild>
                        <w:div w:id="20926859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666322129">
              <w:marLeft w:val="0"/>
              <w:marRight w:val="0"/>
              <w:marTop w:val="0"/>
              <w:marBottom w:val="0"/>
              <w:divBdr>
                <w:top w:val="none" w:sz="0" w:space="0" w:color="auto"/>
                <w:left w:val="none" w:sz="0" w:space="0" w:color="auto"/>
                <w:bottom w:val="none" w:sz="0" w:space="0" w:color="auto"/>
                <w:right w:val="none" w:sz="0" w:space="0" w:color="auto"/>
              </w:divBdr>
              <w:divsChild>
                <w:div w:id="59180415">
                  <w:marLeft w:val="0"/>
                  <w:marRight w:val="0"/>
                  <w:marTop w:val="0"/>
                  <w:marBottom w:val="225"/>
                  <w:divBdr>
                    <w:top w:val="none" w:sz="0" w:space="0" w:color="auto"/>
                    <w:left w:val="none" w:sz="0" w:space="0" w:color="auto"/>
                    <w:bottom w:val="none" w:sz="0" w:space="0" w:color="auto"/>
                    <w:right w:val="none" w:sz="0" w:space="0" w:color="auto"/>
                  </w:divBdr>
                  <w:divsChild>
                    <w:div w:id="669482184">
                      <w:marLeft w:val="0"/>
                      <w:marRight w:val="0"/>
                      <w:marTop w:val="150"/>
                      <w:marBottom w:val="0"/>
                      <w:divBdr>
                        <w:top w:val="single" w:sz="6" w:space="4" w:color="CCCCCC"/>
                        <w:left w:val="single" w:sz="6" w:space="8" w:color="CCCCCC"/>
                        <w:bottom w:val="single" w:sz="6" w:space="4" w:color="CCCCCC"/>
                        <w:right w:val="single" w:sz="6" w:space="30" w:color="CCCCCC"/>
                      </w:divBdr>
                    </w:div>
                    <w:div w:id="57679020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222519145">
              <w:marLeft w:val="0"/>
              <w:marRight w:val="0"/>
              <w:marTop w:val="0"/>
              <w:marBottom w:val="0"/>
              <w:divBdr>
                <w:top w:val="none" w:sz="0" w:space="0" w:color="auto"/>
                <w:left w:val="none" w:sz="0" w:space="0" w:color="auto"/>
                <w:bottom w:val="none" w:sz="0" w:space="0" w:color="auto"/>
                <w:right w:val="none" w:sz="0" w:space="0" w:color="auto"/>
              </w:divBdr>
              <w:divsChild>
                <w:div w:id="1637375818">
                  <w:marLeft w:val="0"/>
                  <w:marRight w:val="0"/>
                  <w:marTop w:val="0"/>
                  <w:marBottom w:val="225"/>
                  <w:divBdr>
                    <w:top w:val="none" w:sz="0" w:space="0" w:color="auto"/>
                    <w:left w:val="none" w:sz="0" w:space="0" w:color="auto"/>
                    <w:bottom w:val="none" w:sz="0" w:space="0" w:color="auto"/>
                    <w:right w:val="none" w:sz="0" w:space="0" w:color="auto"/>
                  </w:divBdr>
                  <w:divsChild>
                    <w:div w:id="77095379">
                      <w:marLeft w:val="0"/>
                      <w:marRight w:val="0"/>
                      <w:marTop w:val="150"/>
                      <w:marBottom w:val="0"/>
                      <w:divBdr>
                        <w:top w:val="single" w:sz="6" w:space="4" w:color="CCCCCC"/>
                        <w:left w:val="single" w:sz="6" w:space="8" w:color="CCCCCC"/>
                        <w:bottom w:val="single" w:sz="6" w:space="4" w:color="CCCCCC"/>
                        <w:right w:val="single" w:sz="6" w:space="30" w:color="CCCCCC"/>
                      </w:divBdr>
                    </w:div>
                    <w:div w:id="209180867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594821418">
              <w:marLeft w:val="0"/>
              <w:marRight w:val="0"/>
              <w:marTop w:val="0"/>
              <w:marBottom w:val="0"/>
              <w:divBdr>
                <w:top w:val="none" w:sz="0" w:space="0" w:color="auto"/>
                <w:left w:val="none" w:sz="0" w:space="0" w:color="auto"/>
                <w:bottom w:val="none" w:sz="0" w:space="0" w:color="auto"/>
                <w:right w:val="none" w:sz="0" w:space="0" w:color="auto"/>
              </w:divBdr>
              <w:divsChild>
                <w:div w:id="1197354915">
                  <w:marLeft w:val="0"/>
                  <w:marRight w:val="0"/>
                  <w:marTop w:val="0"/>
                  <w:marBottom w:val="225"/>
                  <w:divBdr>
                    <w:top w:val="none" w:sz="0" w:space="0" w:color="auto"/>
                    <w:left w:val="none" w:sz="0" w:space="0" w:color="auto"/>
                    <w:bottom w:val="none" w:sz="0" w:space="0" w:color="auto"/>
                    <w:right w:val="none" w:sz="0" w:space="0" w:color="auto"/>
                  </w:divBdr>
                  <w:divsChild>
                    <w:div w:id="722562944">
                      <w:marLeft w:val="0"/>
                      <w:marRight w:val="0"/>
                      <w:marTop w:val="150"/>
                      <w:marBottom w:val="0"/>
                      <w:divBdr>
                        <w:top w:val="single" w:sz="6" w:space="4" w:color="CCCCCC"/>
                        <w:left w:val="single" w:sz="6" w:space="8" w:color="CCCCCC"/>
                        <w:bottom w:val="single" w:sz="6" w:space="4" w:color="CCCCCC"/>
                        <w:right w:val="single" w:sz="6" w:space="30" w:color="CCCCCC"/>
                      </w:divBdr>
                    </w:div>
                    <w:div w:id="73940260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140492458">
              <w:marLeft w:val="0"/>
              <w:marRight w:val="0"/>
              <w:marTop w:val="0"/>
              <w:marBottom w:val="0"/>
              <w:divBdr>
                <w:top w:val="none" w:sz="0" w:space="0" w:color="auto"/>
                <w:left w:val="none" w:sz="0" w:space="0" w:color="auto"/>
                <w:bottom w:val="none" w:sz="0" w:space="0" w:color="auto"/>
                <w:right w:val="none" w:sz="0" w:space="0" w:color="auto"/>
              </w:divBdr>
              <w:divsChild>
                <w:div w:id="1539584397">
                  <w:marLeft w:val="0"/>
                  <w:marRight w:val="0"/>
                  <w:marTop w:val="0"/>
                  <w:marBottom w:val="225"/>
                  <w:divBdr>
                    <w:top w:val="none" w:sz="0" w:space="0" w:color="auto"/>
                    <w:left w:val="none" w:sz="0" w:space="0" w:color="auto"/>
                    <w:bottom w:val="none" w:sz="0" w:space="0" w:color="auto"/>
                    <w:right w:val="none" w:sz="0" w:space="0" w:color="auto"/>
                  </w:divBdr>
                  <w:divsChild>
                    <w:div w:id="34933133">
                      <w:marLeft w:val="0"/>
                      <w:marRight w:val="0"/>
                      <w:marTop w:val="150"/>
                      <w:marBottom w:val="0"/>
                      <w:divBdr>
                        <w:top w:val="single" w:sz="6" w:space="4" w:color="CCCCCC"/>
                        <w:left w:val="single" w:sz="6" w:space="8" w:color="CCCCCC"/>
                        <w:bottom w:val="single" w:sz="6" w:space="4" w:color="CCCCCC"/>
                        <w:right w:val="single" w:sz="6" w:space="30" w:color="CCCCCC"/>
                      </w:divBdr>
                    </w:div>
                    <w:div w:id="170632769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080205336">
              <w:marLeft w:val="0"/>
              <w:marRight w:val="0"/>
              <w:marTop w:val="0"/>
              <w:marBottom w:val="0"/>
              <w:divBdr>
                <w:top w:val="none" w:sz="0" w:space="0" w:color="auto"/>
                <w:left w:val="none" w:sz="0" w:space="0" w:color="auto"/>
                <w:bottom w:val="none" w:sz="0" w:space="0" w:color="auto"/>
                <w:right w:val="none" w:sz="0" w:space="0" w:color="auto"/>
              </w:divBdr>
              <w:divsChild>
                <w:div w:id="416246891">
                  <w:marLeft w:val="0"/>
                  <w:marRight w:val="0"/>
                  <w:marTop w:val="0"/>
                  <w:marBottom w:val="225"/>
                  <w:divBdr>
                    <w:top w:val="none" w:sz="0" w:space="0" w:color="auto"/>
                    <w:left w:val="none" w:sz="0" w:space="0" w:color="auto"/>
                    <w:bottom w:val="none" w:sz="0" w:space="0" w:color="auto"/>
                    <w:right w:val="none" w:sz="0" w:space="0" w:color="auto"/>
                  </w:divBdr>
                  <w:divsChild>
                    <w:div w:id="1932278750">
                      <w:marLeft w:val="0"/>
                      <w:marRight w:val="0"/>
                      <w:marTop w:val="150"/>
                      <w:marBottom w:val="0"/>
                      <w:divBdr>
                        <w:top w:val="single" w:sz="6" w:space="4" w:color="CCCCCC"/>
                        <w:left w:val="single" w:sz="6" w:space="8" w:color="CCCCCC"/>
                        <w:bottom w:val="single" w:sz="6" w:space="4" w:color="CCCCCC"/>
                        <w:right w:val="single" w:sz="6" w:space="30" w:color="CCCCCC"/>
                      </w:divBdr>
                    </w:div>
                    <w:div w:id="150531473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42420093">
              <w:marLeft w:val="0"/>
              <w:marRight w:val="0"/>
              <w:marTop w:val="0"/>
              <w:marBottom w:val="0"/>
              <w:divBdr>
                <w:top w:val="none" w:sz="0" w:space="0" w:color="auto"/>
                <w:left w:val="none" w:sz="0" w:space="0" w:color="auto"/>
                <w:bottom w:val="none" w:sz="0" w:space="0" w:color="auto"/>
                <w:right w:val="none" w:sz="0" w:space="0" w:color="auto"/>
              </w:divBdr>
              <w:divsChild>
                <w:div w:id="1227303826">
                  <w:marLeft w:val="0"/>
                  <w:marRight w:val="0"/>
                  <w:marTop w:val="0"/>
                  <w:marBottom w:val="225"/>
                  <w:divBdr>
                    <w:top w:val="none" w:sz="0" w:space="0" w:color="auto"/>
                    <w:left w:val="none" w:sz="0" w:space="0" w:color="auto"/>
                    <w:bottom w:val="none" w:sz="0" w:space="0" w:color="auto"/>
                    <w:right w:val="none" w:sz="0" w:space="0" w:color="auto"/>
                  </w:divBdr>
                  <w:divsChild>
                    <w:div w:id="1160346183">
                      <w:marLeft w:val="0"/>
                      <w:marRight w:val="0"/>
                      <w:marTop w:val="150"/>
                      <w:marBottom w:val="0"/>
                      <w:divBdr>
                        <w:top w:val="single" w:sz="6" w:space="4" w:color="CCCCCC"/>
                        <w:left w:val="single" w:sz="6" w:space="8" w:color="CCCCCC"/>
                        <w:bottom w:val="single" w:sz="6" w:space="4" w:color="CCCCCC"/>
                        <w:right w:val="single" w:sz="6" w:space="30" w:color="CCCCCC"/>
                      </w:divBdr>
                    </w:div>
                    <w:div w:id="81783997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650183730">
              <w:marLeft w:val="0"/>
              <w:marRight w:val="0"/>
              <w:marTop w:val="0"/>
              <w:marBottom w:val="0"/>
              <w:divBdr>
                <w:top w:val="none" w:sz="0" w:space="0" w:color="auto"/>
                <w:left w:val="none" w:sz="0" w:space="0" w:color="auto"/>
                <w:bottom w:val="none" w:sz="0" w:space="0" w:color="auto"/>
                <w:right w:val="none" w:sz="0" w:space="0" w:color="auto"/>
              </w:divBdr>
              <w:divsChild>
                <w:div w:id="798911209">
                  <w:marLeft w:val="0"/>
                  <w:marRight w:val="0"/>
                  <w:marTop w:val="0"/>
                  <w:marBottom w:val="225"/>
                  <w:divBdr>
                    <w:top w:val="none" w:sz="0" w:space="0" w:color="auto"/>
                    <w:left w:val="none" w:sz="0" w:space="0" w:color="auto"/>
                    <w:bottom w:val="none" w:sz="0" w:space="0" w:color="auto"/>
                    <w:right w:val="none" w:sz="0" w:space="0" w:color="auto"/>
                  </w:divBdr>
                  <w:divsChild>
                    <w:div w:id="312221190">
                      <w:marLeft w:val="0"/>
                      <w:marRight w:val="0"/>
                      <w:marTop w:val="150"/>
                      <w:marBottom w:val="0"/>
                      <w:divBdr>
                        <w:top w:val="single" w:sz="6" w:space="4" w:color="CCCCCC"/>
                        <w:left w:val="single" w:sz="6" w:space="8" w:color="CCCCCC"/>
                        <w:bottom w:val="single" w:sz="6" w:space="4" w:color="CCCCCC"/>
                        <w:right w:val="single" w:sz="6" w:space="30" w:color="CCCCCC"/>
                      </w:divBdr>
                    </w:div>
                    <w:div w:id="141007770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509947963">
              <w:marLeft w:val="0"/>
              <w:marRight w:val="0"/>
              <w:marTop w:val="0"/>
              <w:marBottom w:val="0"/>
              <w:divBdr>
                <w:top w:val="none" w:sz="0" w:space="0" w:color="auto"/>
                <w:left w:val="none" w:sz="0" w:space="0" w:color="auto"/>
                <w:bottom w:val="none" w:sz="0" w:space="0" w:color="auto"/>
                <w:right w:val="none" w:sz="0" w:space="0" w:color="auto"/>
              </w:divBdr>
              <w:divsChild>
                <w:div w:id="15230697">
                  <w:marLeft w:val="0"/>
                  <w:marRight w:val="0"/>
                  <w:marTop w:val="0"/>
                  <w:marBottom w:val="225"/>
                  <w:divBdr>
                    <w:top w:val="none" w:sz="0" w:space="0" w:color="auto"/>
                    <w:left w:val="none" w:sz="0" w:space="0" w:color="auto"/>
                    <w:bottom w:val="none" w:sz="0" w:space="0" w:color="auto"/>
                    <w:right w:val="none" w:sz="0" w:space="0" w:color="auto"/>
                  </w:divBdr>
                  <w:divsChild>
                    <w:div w:id="1876036313">
                      <w:marLeft w:val="0"/>
                      <w:marRight w:val="0"/>
                      <w:marTop w:val="150"/>
                      <w:marBottom w:val="0"/>
                      <w:divBdr>
                        <w:top w:val="single" w:sz="6" w:space="4" w:color="CCCCCC"/>
                        <w:left w:val="single" w:sz="6" w:space="8" w:color="CCCCCC"/>
                        <w:bottom w:val="single" w:sz="6" w:space="4" w:color="CCCCCC"/>
                        <w:right w:val="single" w:sz="6" w:space="30" w:color="CCCCCC"/>
                      </w:divBdr>
                    </w:div>
                    <w:div w:id="91875255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702632274">
              <w:marLeft w:val="0"/>
              <w:marRight w:val="0"/>
              <w:marTop w:val="0"/>
              <w:marBottom w:val="0"/>
              <w:divBdr>
                <w:top w:val="none" w:sz="0" w:space="0" w:color="auto"/>
                <w:left w:val="none" w:sz="0" w:space="0" w:color="auto"/>
                <w:bottom w:val="none" w:sz="0" w:space="0" w:color="auto"/>
                <w:right w:val="none" w:sz="0" w:space="0" w:color="auto"/>
              </w:divBdr>
              <w:divsChild>
                <w:div w:id="1746411268">
                  <w:marLeft w:val="0"/>
                  <w:marRight w:val="0"/>
                  <w:marTop w:val="0"/>
                  <w:marBottom w:val="225"/>
                  <w:divBdr>
                    <w:top w:val="none" w:sz="0" w:space="0" w:color="auto"/>
                    <w:left w:val="none" w:sz="0" w:space="0" w:color="auto"/>
                    <w:bottom w:val="none" w:sz="0" w:space="0" w:color="auto"/>
                    <w:right w:val="none" w:sz="0" w:space="0" w:color="auto"/>
                  </w:divBdr>
                  <w:divsChild>
                    <w:div w:id="1874030965">
                      <w:marLeft w:val="0"/>
                      <w:marRight w:val="0"/>
                      <w:marTop w:val="150"/>
                      <w:marBottom w:val="0"/>
                      <w:divBdr>
                        <w:top w:val="single" w:sz="6" w:space="4" w:color="CCCCCC"/>
                        <w:left w:val="single" w:sz="6" w:space="8" w:color="CCCCCC"/>
                        <w:bottom w:val="single" w:sz="6" w:space="4" w:color="CCCCCC"/>
                        <w:right w:val="single" w:sz="6" w:space="30" w:color="CCCCCC"/>
                      </w:divBdr>
                    </w:div>
                    <w:div w:id="98778141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527958814">
              <w:marLeft w:val="0"/>
              <w:marRight w:val="0"/>
              <w:marTop w:val="0"/>
              <w:marBottom w:val="0"/>
              <w:divBdr>
                <w:top w:val="none" w:sz="0" w:space="0" w:color="auto"/>
                <w:left w:val="none" w:sz="0" w:space="0" w:color="auto"/>
                <w:bottom w:val="none" w:sz="0" w:space="0" w:color="auto"/>
                <w:right w:val="none" w:sz="0" w:space="0" w:color="auto"/>
              </w:divBdr>
              <w:divsChild>
                <w:div w:id="2074237829">
                  <w:marLeft w:val="0"/>
                  <w:marRight w:val="0"/>
                  <w:marTop w:val="0"/>
                  <w:marBottom w:val="225"/>
                  <w:divBdr>
                    <w:top w:val="none" w:sz="0" w:space="0" w:color="auto"/>
                    <w:left w:val="none" w:sz="0" w:space="0" w:color="auto"/>
                    <w:bottom w:val="none" w:sz="0" w:space="0" w:color="auto"/>
                    <w:right w:val="none" w:sz="0" w:space="0" w:color="auto"/>
                  </w:divBdr>
                  <w:divsChild>
                    <w:div w:id="473766348">
                      <w:marLeft w:val="0"/>
                      <w:marRight w:val="0"/>
                      <w:marTop w:val="150"/>
                      <w:marBottom w:val="0"/>
                      <w:divBdr>
                        <w:top w:val="single" w:sz="6" w:space="4" w:color="CCCCCC"/>
                        <w:left w:val="single" w:sz="6" w:space="8" w:color="CCCCCC"/>
                        <w:bottom w:val="single" w:sz="6" w:space="4" w:color="CCCCCC"/>
                        <w:right w:val="single" w:sz="6" w:space="30" w:color="CCCCCC"/>
                      </w:divBdr>
                    </w:div>
                    <w:div w:id="117789141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399641471">
              <w:marLeft w:val="0"/>
              <w:marRight w:val="0"/>
              <w:marTop w:val="0"/>
              <w:marBottom w:val="0"/>
              <w:divBdr>
                <w:top w:val="none" w:sz="0" w:space="0" w:color="auto"/>
                <w:left w:val="none" w:sz="0" w:space="0" w:color="auto"/>
                <w:bottom w:val="none" w:sz="0" w:space="0" w:color="auto"/>
                <w:right w:val="none" w:sz="0" w:space="0" w:color="auto"/>
              </w:divBdr>
              <w:divsChild>
                <w:div w:id="2144541582">
                  <w:marLeft w:val="0"/>
                  <w:marRight w:val="0"/>
                  <w:marTop w:val="0"/>
                  <w:marBottom w:val="225"/>
                  <w:divBdr>
                    <w:top w:val="none" w:sz="0" w:space="0" w:color="auto"/>
                    <w:left w:val="none" w:sz="0" w:space="0" w:color="auto"/>
                    <w:bottom w:val="none" w:sz="0" w:space="0" w:color="auto"/>
                    <w:right w:val="none" w:sz="0" w:space="0" w:color="auto"/>
                  </w:divBdr>
                  <w:divsChild>
                    <w:div w:id="266163692">
                      <w:marLeft w:val="0"/>
                      <w:marRight w:val="0"/>
                      <w:marTop w:val="150"/>
                      <w:marBottom w:val="0"/>
                      <w:divBdr>
                        <w:top w:val="single" w:sz="6" w:space="4" w:color="CCCCCC"/>
                        <w:left w:val="single" w:sz="6" w:space="8" w:color="CCCCCC"/>
                        <w:bottom w:val="single" w:sz="6" w:space="4" w:color="CCCCCC"/>
                        <w:right w:val="single" w:sz="6" w:space="30" w:color="CCCCCC"/>
                      </w:divBdr>
                    </w:div>
                    <w:div w:id="145621947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671614617">
              <w:marLeft w:val="0"/>
              <w:marRight w:val="0"/>
              <w:marTop w:val="0"/>
              <w:marBottom w:val="0"/>
              <w:divBdr>
                <w:top w:val="none" w:sz="0" w:space="0" w:color="auto"/>
                <w:left w:val="none" w:sz="0" w:space="0" w:color="auto"/>
                <w:bottom w:val="none" w:sz="0" w:space="0" w:color="auto"/>
                <w:right w:val="none" w:sz="0" w:space="0" w:color="auto"/>
              </w:divBdr>
              <w:divsChild>
                <w:div w:id="2147354242">
                  <w:marLeft w:val="0"/>
                  <w:marRight w:val="0"/>
                  <w:marTop w:val="0"/>
                  <w:marBottom w:val="225"/>
                  <w:divBdr>
                    <w:top w:val="none" w:sz="0" w:space="0" w:color="auto"/>
                    <w:left w:val="none" w:sz="0" w:space="0" w:color="auto"/>
                    <w:bottom w:val="none" w:sz="0" w:space="0" w:color="auto"/>
                    <w:right w:val="none" w:sz="0" w:space="0" w:color="auto"/>
                  </w:divBdr>
                  <w:divsChild>
                    <w:div w:id="29231310">
                      <w:marLeft w:val="0"/>
                      <w:marRight w:val="0"/>
                      <w:marTop w:val="150"/>
                      <w:marBottom w:val="0"/>
                      <w:divBdr>
                        <w:top w:val="single" w:sz="6" w:space="4" w:color="CCCCCC"/>
                        <w:left w:val="single" w:sz="6" w:space="8" w:color="CCCCCC"/>
                        <w:bottom w:val="single" w:sz="6" w:space="4" w:color="CCCCCC"/>
                        <w:right w:val="single" w:sz="6" w:space="30" w:color="CCCCCC"/>
                      </w:divBdr>
                    </w:div>
                    <w:div w:id="136756451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129588038">
              <w:marLeft w:val="0"/>
              <w:marRight w:val="0"/>
              <w:marTop w:val="0"/>
              <w:marBottom w:val="0"/>
              <w:divBdr>
                <w:top w:val="none" w:sz="0" w:space="0" w:color="auto"/>
                <w:left w:val="none" w:sz="0" w:space="0" w:color="auto"/>
                <w:bottom w:val="none" w:sz="0" w:space="0" w:color="auto"/>
                <w:right w:val="none" w:sz="0" w:space="0" w:color="auto"/>
              </w:divBdr>
              <w:divsChild>
                <w:div w:id="1678192501">
                  <w:marLeft w:val="0"/>
                  <w:marRight w:val="0"/>
                  <w:marTop w:val="0"/>
                  <w:marBottom w:val="225"/>
                  <w:divBdr>
                    <w:top w:val="none" w:sz="0" w:space="0" w:color="auto"/>
                    <w:left w:val="none" w:sz="0" w:space="0" w:color="auto"/>
                    <w:bottom w:val="none" w:sz="0" w:space="0" w:color="auto"/>
                    <w:right w:val="none" w:sz="0" w:space="0" w:color="auto"/>
                  </w:divBdr>
                  <w:divsChild>
                    <w:div w:id="657029120">
                      <w:marLeft w:val="0"/>
                      <w:marRight w:val="0"/>
                      <w:marTop w:val="150"/>
                      <w:marBottom w:val="0"/>
                      <w:divBdr>
                        <w:top w:val="single" w:sz="6" w:space="4" w:color="CCCCCC"/>
                        <w:left w:val="single" w:sz="6" w:space="8" w:color="CCCCCC"/>
                        <w:bottom w:val="single" w:sz="6" w:space="4" w:color="CCCCCC"/>
                        <w:right w:val="single" w:sz="6" w:space="30" w:color="CCCCCC"/>
                      </w:divBdr>
                    </w:div>
                    <w:div w:id="14096893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327706712">
              <w:marLeft w:val="0"/>
              <w:marRight w:val="0"/>
              <w:marTop w:val="0"/>
              <w:marBottom w:val="0"/>
              <w:divBdr>
                <w:top w:val="none" w:sz="0" w:space="0" w:color="auto"/>
                <w:left w:val="none" w:sz="0" w:space="0" w:color="auto"/>
                <w:bottom w:val="none" w:sz="0" w:space="0" w:color="auto"/>
                <w:right w:val="none" w:sz="0" w:space="0" w:color="auto"/>
              </w:divBdr>
              <w:divsChild>
                <w:div w:id="392627059">
                  <w:marLeft w:val="0"/>
                  <w:marRight w:val="0"/>
                  <w:marTop w:val="0"/>
                  <w:marBottom w:val="225"/>
                  <w:divBdr>
                    <w:top w:val="none" w:sz="0" w:space="0" w:color="auto"/>
                    <w:left w:val="none" w:sz="0" w:space="0" w:color="auto"/>
                    <w:bottom w:val="none" w:sz="0" w:space="0" w:color="auto"/>
                    <w:right w:val="none" w:sz="0" w:space="0" w:color="auto"/>
                  </w:divBdr>
                  <w:divsChild>
                    <w:div w:id="2108036720">
                      <w:marLeft w:val="0"/>
                      <w:marRight w:val="0"/>
                      <w:marTop w:val="150"/>
                      <w:marBottom w:val="0"/>
                      <w:divBdr>
                        <w:top w:val="single" w:sz="6" w:space="4" w:color="CCCCCC"/>
                        <w:left w:val="single" w:sz="6" w:space="8" w:color="CCCCCC"/>
                        <w:bottom w:val="single" w:sz="6" w:space="4" w:color="CCCCCC"/>
                        <w:right w:val="single" w:sz="6" w:space="30" w:color="CCCCCC"/>
                      </w:divBdr>
                    </w:div>
                    <w:div w:id="133375205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1350792022">
      <w:bodyDiv w:val="1"/>
      <w:marLeft w:val="0"/>
      <w:marRight w:val="0"/>
      <w:marTop w:val="0"/>
      <w:marBottom w:val="0"/>
      <w:divBdr>
        <w:top w:val="none" w:sz="0" w:space="0" w:color="auto"/>
        <w:left w:val="none" w:sz="0" w:space="0" w:color="auto"/>
        <w:bottom w:val="none" w:sz="0" w:space="0" w:color="auto"/>
        <w:right w:val="none" w:sz="0" w:space="0" w:color="auto"/>
      </w:divBdr>
    </w:div>
    <w:div w:id="1687443744">
      <w:bodyDiv w:val="1"/>
      <w:marLeft w:val="0"/>
      <w:marRight w:val="0"/>
      <w:marTop w:val="0"/>
      <w:marBottom w:val="0"/>
      <w:divBdr>
        <w:top w:val="none" w:sz="0" w:space="0" w:color="auto"/>
        <w:left w:val="none" w:sz="0" w:space="0" w:color="auto"/>
        <w:bottom w:val="none" w:sz="0" w:space="0" w:color="auto"/>
        <w:right w:val="none" w:sz="0" w:space="0" w:color="auto"/>
      </w:divBdr>
    </w:div>
    <w:div w:id="1828086962">
      <w:bodyDiv w:val="1"/>
      <w:marLeft w:val="0"/>
      <w:marRight w:val="0"/>
      <w:marTop w:val="0"/>
      <w:marBottom w:val="0"/>
      <w:divBdr>
        <w:top w:val="none" w:sz="0" w:space="0" w:color="auto"/>
        <w:left w:val="none" w:sz="0" w:space="0" w:color="auto"/>
        <w:bottom w:val="none" w:sz="0" w:space="0" w:color="auto"/>
        <w:right w:val="none" w:sz="0" w:space="0" w:color="auto"/>
      </w:divBdr>
      <w:divsChild>
        <w:div w:id="640035926">
          <w:marLeft w:val="0"/>
          <w:marRight w:val="0"/>
          <w:marTop w:val="0"/>
          <w:marBottom w:val="0"/>
          <w:divBdr>
            <w:top w:val="none" w:sz="0" w:space="0" w:color="auto"/>
            <w:left w:val="none" w:sz="0" w:space="0" w:color="auto"/>
            <w:bottom w:val="none" w:sz="0" w:space="0" w:color="auto"/>
            <w:right w:val="none" w:sz="0" w:space="0" w:color="auto"/>
          </w:divBdr>
          <w:divsChild>
            <w:div w:id="949507458">
              <w:marLeft w:val="0"/>
              <w:marRight w:val="0"/>
              <w:marTop w:val="0"/>
              <w:marBottom w:val="0"/>
              <w:divBdr>
                <w:top w:val="none" w:sz="0" w:space="0" w:color="auto"/>
                <w:left w:val="none" w:sz="0" w:space="0" w:color="auto"/>
                <w:bottom w:val="none" w:sz="0" w:space="0" w:color="auto"/>
                <w:right w:val="none" w:sz="0" w:space="0" w:color="auto"/>
              </w:divBdr>
              <w:divsChild>
                <w:div w:id="1567838565">
                  <w:marLeft w:val="0"/>
                  <w:marRight w:val="0"/>
                  <w:marTop w:val="0"/>
                  <w:marBottom w:val="240"/>
                  <w:divBdr>
                    <w:top w:val="none" w:sz="0" w:space="0" w:color="auto"/>
                    <w:left w:val="none" w:sz="0" w:space="0" w:color="auto"/>
                    <w:bottom w:val="none" w:sz="0" w:space="0" w:color="auto"/>
                    <w:right w:val="none" w:sz="0" w:space="0" w:color="auto"/>
                  </w:divBdr>
                  <w:divsChild>
                    <w:div w:id="138374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066456">
              <w:marLeft w:val="0"/>
              <w:marRight w:val="0"/>
              <w:marTop w:val="0"/>
              <w:marBottom w:val="0"/>
              <w:divBdr>
                <w:top w:val="none" w:sz="0" w:space="0" w:color="auto"/>
                <w:left w:val="none" w:sz="0" w:space="0" w:color="auto"/>
                <w:bottom w:val="none" w:sz="0" w:space="0" w:color="auto"/>
                <w:right w:val="none" w:sz="0" w:space="0" w:color="auto"/>
              </w:divBdr>
              <w:divsChild>
                <w:div w:id="1869760955">
                  <w:marLeft w:val="0"/>
                  <w:marRight w:val="0"/>
                  <w:marTop w:val="0"/>
                  <w:marBottom w:val="225"/>
                  <w:divBdr>
                    <w:top w:val="none" w:sz="0" w:space="0" w:color="auto"/>
                    <w:left w:val="none" w:sz="0" w:space="0" w:color="auto"/>
                    <w:bottom w:val="none" w:sz="0" w:space="0" w:color="auto"/>
                    <w:right w:val="none" w:sz="0" w:space="0" w:color="auto"/>
                  </w:divBdr>
                  <w:divsChild>
                    <w:div w:id="567300457">
                      <w:marLeft w:val="0"/>
                      <w:marRight w:val="0"/>
                      <w:marTop w:val="150"/>
                      <w:marBottom w:val="0"/>
                      <w:divBdr>
                        <w:top w:val="single" w:sz="6" w:space="4" w:color="CCCCCC"/>
                        <w:left w:val="single" w:sz="6" w:space="8" w:color="CCCCCC"/>
                        <w:bottom w:val="single" w:sz="6" w:space="4" w:color="CCCCCC"/>
                        <w:right w:val="single" w:sz="6" w:space="30" w:color="CCCCCC"/>
                      </w:divBdr>
                    </w:div>
                    <w:div w:id="136957268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75728300">
              <w:marLeft w:val="0"/>
              <w:marRight w:val="0"/>
              <w:marTop w:val="0"/>
              <w:marBottom w:val="0"/>
              <w:divBdr>
                <w:top w:val="none" w:sz="0" w:space="0" w:color="auto"/>
                <w:left w:val="none" w:sz="0" w:space="0" w:color="auto"/>
                <w:bottom w:val="none" w:sz="0" w:space="0" w:color="auto"/>
                <w:right w:val="none" w:sz="0" w:space="0" w:color="auto"/>
              </w:divBdr>
              <w:divsChild>
                <w:div w:id="108400448">
                  <w:marLeft w:val="0"/>
                  <w:marRight w:val="0"/>
                  <w:marTop w:val="0"/>
                  <w:marBottom w:val="225"/>
                  <w:divBdr>
                    <w:top w:val="none" w:sz="0" w:space="0" w:color="auto"/>
                    <w:left w:val="none" w:sz="0" w:space="0" w:color="auto"/>
                    <w:bottom w:val="none" w:sz="0" w:space="0" w:color="auto"/>
                    <w:right w:val="none" w:sz="0" w:space="0" w:color="auto"/>
                  </w:divBdr>
                  <w:divsChild>
                    <w:div w:id="1657303380">
                      <w:marLeft w:val="0"/>
                      <w:marRight w:val="0"/>
                      <w:marTop w:val="150"/>
                      <w:marBottom w:val="0"/>
                      <w:divBdr>
                        <w:top w:val="single" w:sz="6" w:space="4" w:color="CCCCCC"/>
                        <w:left w:val="single" w:sz="6" w:space="8" w:color="CCCCCC"/>
                        <w:bottom w:val="single" w:sz="6" w:space="4" w:color="CCCCCC"/>
                        <w:right w:val="single" w:sz="6" w:space="30" w:color="CCCCCC"/>
                      </w:divBdr>
                    </w:div>
                    <w:div w:id="136440611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85884487">
              <w:marLeft w:val="0"/>
              <w:marRight w:val="0"/>
              <w:marTop w:val="0"/>
              <w:marBottom w:val="0"/>
              <w:divBdr>
                <w:top w:val="none" w:sz="0" w:space="0" w:color="auto"/>
                <w:left w:val="none" w:sz="0" w:space="0" w:color="auto"/>
                <w:bottom w:val="none" w:sz="0" w:space="0" w:color="auto"/>
                <w:right w:val="none" w:sz="0" w:space="0" w:color="auto"/>
              </w:divBdr>
              <w:divsChild>
                <w:div w:id="691300503">
                  <w:marLeft w:val="0"/>
                  <w:marRight w:val="0"/>
                  <w:marTop w:val="0"/>
                  <w:marBottom w:val="225"/>
                  <w:divBdr>
                    <w:top w:val="none" w:sz="0" w:space="0" w:color="auto"/>
                    <w:left w:val="none" w:sz="0" w:space="0" w:color="auto"/>
                    <w:bottom w:val="none" w:sz="0" w:space="0" w:color="auto"/>
                    <w:right w:val="none" w:sz="0" w:space="0" w:color="auto"/>
                  </w:divBdr>
                  <w:divsChild>
                    <w:div w:id="224992828">
                      <w:marLeft w:val="0"/>
                      <w:marRight w:val="0"/>
                      <w:marTop w:val="150"/>
                      <w:marBottom w:val="0"/>
                      <w:divBdr>
                        <w:top w:val="single" w:sz="6" w:space="4" w:color="CCCCCC"/>
                        <w:left w:val="single" w:sz="6" w:space="8" w:color="CCCCCC"/>
                        <w:bottom w:val="single" w:sz="6" w:space="4" w:color="CCCCCC"/>
                        <w:right w:val="single" w:sz="6" w:space="30" w:color="CCCCCC"/>
                      </w:divBdr>
                    </w:div>
                    <w:div w:id="121361791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916087225">
              <w:marLeft w:val="0"/>
              <w:marRight w:val="0"/>
              <w:marTop w:val="0"/>
              <w:marBottom w:val="0"/>
              <w:divBdr>
                <w:top w:val="none" w:sz="0" w:space="0" w:color="auto"/>
                <w:left w:val="none" w:sz="0" w:space="0" w:color="auto"/>
                <w:bottom w:val="none" w:sz="0" w:space="0" w:color="auto"/>
                <w:right w:val="none" w:sz="0" w:space="0" w:color="auto"/>
              </w:divBdr>
              <w:divsChild>
                <w:div w:id="14043531">
                  <w:marLeft w:val="0"/>
                  <w:marRight w:val="0"/>
                  <w:marTop w:val="0"/>
                  <w:marBottom w:val="225"/>
                  <w:divBdr>
                    <w:top w:val="none" w:sz="0" w:space="0" w:color="auto"/>
                    <w:left w:val="none" w:sz="0" w:space="0" w:color="auto"/>
                    <w:bottom w:val="none" w:sz="0" w:space="0" w:color="auto"/>
                    <w:right w:val="none" w:sz="0" w:space="0" w:color="auto"/>
                  </w:divBdr>
                  <w:divsChild>
                    <w:div w:id="441457231">
                      <w:marLeft w:val="0"/>
                      <w:marRight w:val="0"/>
                      <w:marTop w:val="150"/>
                      <w:marBottom w:val="0"/>
                      <w:divBdr>
                        <w:top w:val="single" w:sz="6" w:space="4" w:color="CCCCCC"/>
                        <w:left w:val="single" w:sz="6" w:space="8" w:color="CCCCCC"/>
                        <w:bottom w:val="single" w:sz="6" w:space="4" w:color="CCCCCC"/>
                        <w:right w:val="single" w:sz="6" w:space="30" w:color="CCCCCC"/>
                      </w:divBdr>
                    </w:div>
                    <w:div w:id="131283011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327901520">
              <w:marLeft w:val="0"/>
              <w:marRight w:val="0"/>
              <w:marTop w:val="0"/>
              <w:marBottom w:val="0"/>
              <w:divBdr>
                <w:top w:val="none" w:sz="0" w:space="0" w:color="auto"/>
                <w:left w:val="none" w:sz="0" w:space="0" w:color="auto"/>
                <w:bottom w:val="none" w:sz="0" w:space="0" w:color="auto"/>
                <w:right w:val="none" w:sz="0" w:space="0" w:color="auto"/>
              </w:divBdr>
              <w:divsChild>
                <w:div w:id="1588227367">
                  <w:marLeft w:val="0"/>
                  <w:marRight w:val="0"/>
                  <w:marTop w:val="0"/>
                  <w:marBottom w:val="225"/>
                  <w:divBdr>
                    <w:top w:val="none" w:sz="0" w:space="0" w:color="auto"/>
                    <w:left w:val="none" w:sz="0" w:space="0" w:color="auto"/>
                    <w:bottom w:val="none" w:sz="0" w:space="0" w:color="auto"/>
                    <w:right w:val="none" w:sz="0" w:space="0" w:color="auto"/>
                  </w:divBdr>
                  <w:divsChild>
                    <w:div w:id="1773091377">
                      <w:marLeft w:val="0"/>
                      <w:marRight w:val="0"/>
                      <w:marTop w:val="150"/>
                      <w:marBottom w:val="0"/>
                      <w:divBdr>
                        <w:top w:val="single" w:sz="6" w:space="4" w:color="CCCCCC"/>
                        <w:left w:val="single" w:sz="6" w:space="8" w:color="CCCCCC"/>
                        <w:bottom w:val="single" w:sz="6" w:space="4" w:color="CCCCCC"/>
                        <w:right w:val="single" w:sz="6" w:space="30" w:color="CCCCCC"/>
                      </w:divBdr>
                    </w:div>
                    <w:div w:id="198588963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032416750">
              <w:marLeft w:val="0"/>
              <w:marRight w:val="0"/>
              <w:marTop w:val="0"/>
              <w:marBottom w:val="0"/>
              <w:divBdr>
                <w:top w:val="none" w:sz="0" w:space="0" w:color="auto"/>
                <w:left w:val="none" w:sz="0" w:space="0" w:color="auto"/>
                <w:bottom w:val="none" w:sz="0" w:space="0" w:color="auto"/>
                <w:right w:val="none" w:sz="0" w:space="0" w:color="auto"/>
              </w:divBdr>
              <w:divsChild>
                <w:div w:id="290553578">
                  <w:marLeft w:val="0"/>
                  <w:marRight w:val="0"/>
                  <w:marTop w:val="0"/>
                  <w:marBottom w:val="225"/>
                  <w:divBdr>
                    <w:top w:val="none" w:sz="0" w:space="0" w:color="auto"/>
                    <w:left w:val="none" w:sz="0" w:space="0" w:color="auto"/>
                    <w:bottom w:val="none" w:sz="0" w:space="0" w:color="auto"/>
                    <w:right w:val="none" w:sz="0" w:space="0" w:color="auto"/>
                  </w:divBdr>
                  <w:divsChild>
                    <w:div w:id="1838223873">
                      <w:marLeft w:val="0"/>
                      <w:marRight w:val="0"/>
                      <w:marTop w:val="150"/>
                      <w:marBottom w:val="0"/>
                      <w:divBdr>
                        <w:top w:val="single" w:sz="6" w:space="4" w:color="CCCCCC"/>
                        <w:left w:val="single" w:sz="6" w:space="8" w:color="CCCCCC"/>
                        <w:bottom w:val="single" w:sz="6" w:space="4" w:color="CCCCCC"/>
                        <w:right w:val="single" w:sz="6" w:space="30" w:color="CCCCCC"/>
                      </w:divBdr>
                    </w:div>
                    <w:div w:id="951480425">
                      <w:marLeft w:val="0"/>
                      <w:marRight w:val="0"/>
                      <w:marTop w:val="0"/>
                      <w:marBottom w:val="150"/>
                      <w:divBdr>
                        <w:top w:val="none" w:sz="0" w:space="0" w:color="auto"/>
                        <w:left w:val="single" w:sz="6" w:space="11" w:color="CCCCCC"/>
                        <w:bottom w:val="single" w:sz="6" w:space="8" w:color="CCCCCC"/>
                        <w:right w:val="single" w:sz="6" w:space="8" w:color="CCCCCC"/>
                      </w:divBdr>
                      <w:divsChild>
                        <w:div w:id="110187430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778789130">
              <w:marLeft w:val="0"/>
              <w:marRight w:val="0"/>
              <w:marTop w:val="0"/>
              <w:marBottom w:val="0"/>
              <w:divBdr>
                <w:top w:val="none" w:sz="0" w:space="0" w:color="auto"/>
                <w:left w:val="none" w:sz="0" w:space="0" w:color="auto"/>
                <w:bottom w:val="none" w:sz="0" w:space="0" w:color="auto"/>
                <w:right w:val="none" w:sz="0" w:space="0" w:color="auto"/>
              </w:divBdr>
              <w:divsChild>
                <w:div w:id="1346665273">
                  <w:marLeft w:val="0"/>
                  <w:marRight w:val="0"/>
                  <w:marTop w:val="0"/>
                  <w:marBottom w:val="225"/>
                  <w:divBdr>
                    <w:top w:val="none" w:sz="0" w:space="0" w:color="auto"/>
                    <w:left w:val="none" w:sz="0" w:space="0" w:color="auto"/>
                    <w:bottom w:val="none" w:sz="0" w:space="0" w:color="auto"/>
                    <w:right w:val="none" w:sz="0" w:space="0" w:color="auto"/>
                  </w:divBdr>
                  <w:divsChild>
                    <w:div w:id="1084569096">
                      <w:marLeft w:val="0"/>
                      <w:marRight w:val="0"/>
                      <w:marTop w:val="150"/>
                      <w:marBottom w:val="0"/>
                      <w:divBdr>
                        <w:top w:val="single" w:sz="6" w:space="4" w:color="CCCCCC"/>
                        <w:left w:val="single" w:sz="6" w:space="8" w:color="CCCCCC"/>
                        <w:bottom w:val="single" w:sz="6" w:space="4" w:color="CCCCCC"/>
                        <w:right w:val="single" w:sz="6" w:space="30" w:color="CCCCCC"/>
                      </w:divBdr>
                    </w:div>
                    <w:div w:id="145250624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540242977">
              <w:marLeft w:val="0"/>
              <w:marRight w:val="0"/>
              <w:marTop w:val="0"/>
              <w:marBottom w:val="0"/>
              <w:divBdr>
                <w:top w:val="none" w:sz="0" w:space="0" w:color="auto"/>
                <w:left w:val="none" w:sz="0" w:space="0" w:color="auto"/>
                <w:bottom w:val="none" w:sz="0" w:space="0" w:color="auto"/>
                <w:right w:val="none" w:sz="0" w:space="0" w:color="auto"/>
              </w:divBdr>
              <w:divsChild>
                <w:div w:id="1189022219">
                  <w:marLeft w:val="0"/>
                  <w:marRight w:val="0"/>
                  <w:marTop w:val="0"/>
                  <w:marBottom w:val="225"/>
                  <w:divBdr>
                    <w:top w:val="none" w:sz="0" w:space="0" w:color="auto"/>
                    <w:left w:val="none" w:sz="0" w:space="0" w:color="auto"/>
                    <w:bottom w:val="none" w:sz="0" w:space="0" w:color="auto"/>
                    <w:right w:val="none" w:sz="0" w:space="0" w:color="auto"/>
                  </w:divBdr>
                  <w:divsChild>
                    <w:div w:id="1050692602">
                      <w:marLeft w:val="0"/>
                      <w:marRight w:val="0"/>
                      <w:marTop w:val="150"/>
                      <w:marBottom w:val="0"/>
                      <w:divBdr>
                        <w:top w:val="single" w:sz="6" w:space="4" w:color="CCCCCC"/>
                        <w:left w:val="single" w:sz="6" w:space="8" w:color="CCCCCC"/>
                        <w:bottom w:val="single" w:sz="6" w:space="4" w:color="CCCCCC"/>
                        <w:right w:val="single" w:sz="6" w:space="30" w:color="CCCCCC"/>
                      </w:divBdr>
                    </w:div>
                    <w:div w:id="278487052">
                      <w:marLeft w:val="0"/>
                      <w:marRight w:val="0"/>
                      <w:marTop w:val="0"/>
                      <w:marBottom w:val="150"/>
                      <w:divBdr>
                        <w:top w:val="none" w:sz="0" w:space="0" w:color="auto"/>
                        <w:left w:val="single" w:sz="6" w:space="11" w:color="CCCCCC"/>
                        <w:bottom w:val="single" w:sz="6" w:space="8" w:color="CCCCCC"/>
                        <w:right w:val="single" w:sz="6" w:space="8" w:color="CCCCCC"/>
                      </w:divBdr>
                      <w:divsChild>
                        <w:div w:id="125973971">
                          <w:marLeft w:val="0"/>
                          <w:marRight w:val="0"/>
                          <w:marTop w:val="0"/>
                          <w:marBottom w:val="0"/>
                          <w:divBdr>
                            <w:top w:val="none" w:sz="0" w:space="0" w:color="auto"/>
                            <w:left w:val="none" w:sz="0" w:space="0" w:color="auto"/>
                            <w:bottom w:val="none" w:sz="0" w:space="0" w:color="auto"/>
                            <w:right w:val="none" w:sz="0" w:space="0" w:color="auto"/>
                          </w:divBdr>
                          <w:divsChild>
                            <w:div w:id="2125495819">
                              <w:marLeft w:val="0"/>
                              <w:marRight w:val="0"/>
                              <w:marTop w:val="0"/>
                              <w:marBottom w:val="225"/>
                              <w:divBdr>
                                <w:top w:val="none" w:sz="0" w:space="0" w:color="auto"/>
                                <w:left w:val="none" w:sz="0" w:space="0" w:color="auto"/>
                                <w:bottom w:val="none" w:sz="0" w:space="0" w:color="auto"/>
                                <w:right w:val="none" w:sz="0" w:space="0" w:color="auto"/>
                              </w:divBdr>
                              <w:divsChild>
                                <w:div w:id="1458596929">
                                  <w:marLeft w:val="0"/>
                                  <w:marRight w:val="0"/>
                                  <w:marTop w:val="150"/>
                                  <w:marBottom w:val="0"/>
                                  <w:divBdr>
                                    <w:top w:val="single" w:sz="6" w:space="4" w:color="CCCCCC"/>
                                    <w:left w:val="single" w:sz="6" w:space="8" w:color="CCCCCC"/>
                                    <w:bottom w:val="single" w:sz="6" w:space="4" w:color="CCCCCC"/>
                                    <w:right w:val="single" w:sz="6" w:space="30" w:color="CCCCCC"/>
                                  </w:divBdr>
                                </w:div>
                                <w:div w:id="83364095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778915722">
                          <w:marLeft w:val="0"/>
                          <w:marRight w:val="0"/>
                          <w:marTop w:val="0"/>
                          <w:marBottom w:val="0"/>
                          <w:divBdr>
                            <w:top w:val="none" w:sz="0" w:space="0" w:color="auto"/>
                            <w:left w:val="none" w:sz="0" w:space="0" w:color="auto"/>
                            <w:bottom w:val="none" w:sz="0" w:space="0" w:color="auto"/>
                            <w:right w:val="none" w:sz="0" w:space="0" w:color="auto"/>
                          </w:divBdr>
                          <w:divsChild>
                            <w:div w:id="919677596">
                              <w:marLeft w:val="0"/>
                              <w:marRight w:val="0"/>
                              <w:marTop w:val="0"/>
                              <w:marBottom w:val="225"/>
                              <w:divBdr>
                                <w:top w:val="none" w:sz="0" w:space="0" w:color="auto"/>
                                <w:left w:val="none" w:sz="0" w:space="0" w:color="auto"/>
                                <w:bottom w:val="none" w:sz="0" w:space="0" w:color="auto"/>
                                <w:right w:val="none" w:sz="0" w:space="0" w:color="auto"/>
                              </w:divBdr>
                              <w:divsChild>
                                <w:div w:id="1911383691">
                                  <w:marLeft w:val="0"/>
                                  <w:marRight w:val="0"/>
                                  <w:marTop w:val="150"/>
                                  <w:marBottom w:val="0"/>
                                  <w:divBdr>
                                    <w:top w:val="single" w:sz="6" w:space="4" w:color="CCCCCC"/>
                                    <w:left w:val="single" w:sz="6" w:space="8" w:color="CCCCCC"/>
                                    <w:bottom w:val="single" w:sz="6" w:space="4" w:color="CCCCCC"/>
                                    <w:right w:val="single" w:sz="6" w:space="30" w:color="CCCCCC"/>
                                  </w:divBdr>
                                </w:div>
                                <w:div w:id="6961988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468014098">
                          <w:marLeft w:val="0"/>
                          <w:marRight w:val="0"/>
                          <w:marTop w:val="0"/>
                          <w:marBottom w:val="0"/>
                          <w:divBdr>
                            <w:top w:val="none" w:sz="0" w:space="0" w:color="auto"/>
                            <w:left w:val="none" w:sz="0" w:space="0" w:color="auto"/>
                            <w:bottom w:val="none" w:sz="0" w:space="0" w:color="auto"/>
                            <w:right w:val="none" w:sz="0" w:space="0" w:color="auto"/>
                          </w:divBdr>
                          <w:divsChild>
                            <w:div w:id="1574507323">
                              <w:marLeft w:val="0"/>
                              <w:marRight w:val="0"/>
                              <w:marTop w:val="0"/>
                              <w:marBottom w:val="225"/>
                              <w:divBdr>
                                <w:top w:val="none" w:sz="0" w:space="0" w:color="auto"/>
                                <w:left w:val="none" w:sz="0" w:space="0" w:color="auto"/>
                                <w:bottom w:val="none" w:sz="0" w:space="0" w:color="auto"/>
                                <w:right w:val="none" w:sz="0" w:space="0" w:color="auto"/>
                              </w:divBdr>
                              <w:divsChild>
                                <w:div w:id="1935933813">
                                  <w:marLeft w:val="0"/>
                                  <w:marRight w:val="0"/>
                                  <w:marTop w:val="150"/>
                                  <w:marBottom w:val="0"/>
                                  <w:divBdr>
                                    <w:top w:val="single" w:sz="6" w:space="4" w:color="CCCCCC"/>
                                    <w:left w:val="single" w:sz="6" w:space="8" w:color="CCCCCC"/>
                                    <w:bottom w:val="single" w:sz="6" w:space="4" w:color="CCCCCC"/>
                                    <w:right w:val="single" w:sz="6" w:space="30" w:color="CCCCCC"/>
                                  </w:divBdr>
                                </w:div>
                                <w:div w:id="937935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051297046">
                          <w:marLeft w:val="0"/>
                          <w:marRight w:val="0"/>
                          <w:marTop w:val="0"/>
                          <w:marBottom w:val="0"/>
                          <w:divBdr>
                            <w:top w:val="none" w:sz="0" w:space="0" w:color="auto"/>
                            <w:left w:val="none" w:sz="0" w:space="0" w:color="auto"/>
                            <w:bottom w:val="none" w:sz="0" w:space="0" w:color="auto"/>
                            <w:right w:val="none" w:sz="0" w:space="0" w:color="auto"/>
                          </w:divBdr>
                          <w:divsChild>
                            <w:div w:id="672027317">
                              <w:marLeft w:val="0"/>
                              <w:marRight w:val="0"/>
                              <w:marTop w:val="0"/>
                              <w:marBottom w:val="225"/>
                              <w:divBdr>
                                <w:top w:val="none" w:sz="0" w:space="0" w:color="auto"/>
                                <w:left w:val="none" w:sz="0" w:space="0" w:color="auto"/>
                                <w:bottom w:val="none" w:sz="0" w:space="0" w:color="auto"/>
                                <w:right w:val="none" w:sz="0" w:space="0" w:color="auto"/>
                              </w:divBdr>
                              <w:divsChild>
                                <w:div w:id="836961734">
                                  <w:marLeft w:val="0"/>
                                  <w:marRight w:val="0"/>
                                  <w:marTop w:val="150"/>
                                  <w:marBottom w:val="0"/>
                                  <w:divBdr>
                                    <w:top w:val="single" w:sz="6" w:space="4" w:color="CCCCCC"/>
                                    <w:left w:val="single" w:sz="6" w:space="8" w:color="CCCCCC"/>
                                    <w:bottom w:val="single" w:sz="6" w:space="4" w:color="CCCCCC"/>
                                    <w:right w:val="single" w:sz="6" w:space="30" w:color="CCCCCC"/>
                                  </w:divBdr>
                                </w:div>
                                <w:div w:id="1241409087">
                                  <w:marLeft w:val="0"/>
                                  <w:marRight w:val="0"/>
                                  <w:marTop w:val="0"/>
                                  <w:marBottom w:val="150"/>
                                  <w:divBdr>
                                    <w:top w:val="none" w:sz="0" w:space="0" w:color="auto"/>
                                    <w:left w:val="single" w:sz="6" w:space="11" w:color="CCCCCC"/>
                                    <w:bottom w:val="single" w:sz="6" w:space="8" w:color="CCCCCC"/>
                                    <w:right w:val="single" w:sz="6" w:space="8" w:color="CCCCCC"/>
                                  </w:divBdr>
                                  <w:divsChild>
                                    <w:div w:id="1560823912">
                                      <w:marLeft w:val="0"/>
                                      <w:marRight w:val="0"/>
                                      <w:marTop w:val="0"/>
                                      <w:marBottom w:val="0"/>
                                      <w:divBdr>
                                        <w:top w:val="none" w:sz="0" w:space="0" w:color="auto"/>
                                        <w:left w:val="none" w:sz="0" w:space="0" w:color="auto"/>
                                        <w:bottom w:val="none" w:sz="0" w:space="0" w:color="auto"/>
                                        <w:right w:val="none" w:sz="0" w:space="0" w:color="auto"/>
                                      </w:divBdr>
                                      <w:divsChild>
                                        <w:div w:id="193983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6551002">
              <w:marLeft w:val="0"/>
              <w:marRight w:val="0"/>
              <w:marTop w:val="0"/>
              <w:marBottom w:val="0"/>
              <w:divBdr>
                <w:top w:val="none" w:sz="0" w:space="0" w:color="auto"/>
                <w:left w:val="none" w:sz="0" w:space="0" w:color="auto"/>
                <w:bottom w:val="none" w:sz="0" w:space="0" w:color="auto"/>
                <w:right w:val="none" w:sz="0" w:space="0" w:color="auto"/>
              </w:divBdr>
              <w:divsChild>
                <w:div w:id="839082128">
                  <w:marLeft w:val="0"/>
                  <w:marRight w:val="0"/>
                  <w:marTop w:val="0"/>
                  <w:marBottom w:val="225"/>
                  <w:divBdr>
                    <w:top w:val="none" w:sz="0" w:space="0" w:color="auto"/>
                    <w:left w:val="none" w:sz="0" w:space="0" w:color="auto"/>
                    <w:bottom w:val="none" w:sz="0" w:space="0" w:color="auto"/>
                    <w:right w:val="none" w:sz="0" w:space="0" w:color="auto"/>
                  </w:divBdr>
                  <w:divsChild>
                    <w:div w:id="1521777166">
                      <w:marLeft w:val="0"/>
                      <w:marRight w:val="0"/>
                      <w:marTop w:val="150"/>
                      <w:marBottom w:val="0"/>
                      <w:divBdr>
                        <w:top w:val="single" w:sz="6" w:space="4" w:color="CCCCCC"/>
                        <w:left w:val="single" w:sz="6" w:space="8" w:color="CCCCCC"/>
                        <w:bottom w:val="single" w:sz="6" w:space="4" w:color="CCCCCC"/>
                        <w:right w:val="single" w:sz="6" w:space="30" w:color="CCCCCC"/>
                      </w:divBdr>
                    </w:div>
                    <w:div w:id="143255250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520194304">
              <w:marLeft w:val="0"/>
              <w:marRight w:val="0"/>
              <w:marTop w:val="0"/>
              <w:marBottom w:val="0"/>
              <w:divBdr>
                <w:top w:val="none" w:sz="0" w:space="0" w:color="auto"/>
                <w:left w:val="none" w:sz="0" w:space="0" w:color="auto"/>
                <w:bottom w:val="none" w:sz="0" w:space="0" w:color="auto"/>
                <w:right w:val="none" w:sz="0" w:space="0" w:color="auto"/>
              </w:divBdr>
              <w:divsChild>
                <w:div w:id="891617759">
                  <w:marLeft w:val="0"/>
                  <w:marRight w:val="0"/>
                  <w:marTop w:val="0"/>
                  <w:marBottom w:val="225"/>
                  <w:divBdr>
                    <w:top w:val="none" w:sz="0" w:space="0" w:color="auto"/>
                    <w:left w:val="none" w:sz="0" w:space="0" w:color="auto"/>
                    <w:bottom w:val="none" w:sz="0" w:space="0" w:color="auto"/>
                    <w:right w:val="none" w:sz="0" w:space="0" w:color="auto"/>
                  </w:divBdr>
                  <w:divsChild>
                    <w:div w:id="1259800070">
                      <w:marLeft w:val="0"/>
                      <w:marRight w:val="0"/>
                      <w:marTop w:val="150"/>
                      <w:marBottom w:val="0"/>
                      <w:divBdr>
                        <w:top w:val="single" w:sz="6" w:space="4" w:color="CCCCCC"/>
                        <w:left w:val="single" w:sz="6" w:space="8" w:color="CCCCCC"/>
                        <w:bottom w:val="single" w:sz="6" w:space="4" w:color="CCCCCC"/>
                        <w:right w:val="single" w:sz="6" w:space="30" w:color="CCCCCC"/>
                      </w:divBdr>
                    </w:div>
                    <w:div w:id="198057278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044209786">
              <w:marLeft w:val="0"/>
              <w:marRight w:val="0"/>
              <w:marTop w:val="0"/>
              <w:marBottom w:val="0"/>
              <w:divBdr>
                <w:top w:val="none" w:sz="0" w:space="0" w:color="auto"/>
                <w:left w:val="none" w:sz="0" w:space="0" w:color="auto"/>
                <w:bottom w:val="none" w:sz="0" w:space="0" w:color="auto"/>
                <w:right w:val="none" w:sz="0" w:space="0" w:color="auto"/>
              </w:divBdr>
              <w:divsChild>
                <w:div w:id="984242177">
                  <w:marLeft w:val="0"/>
                  <w:marRight w:val="0"/>
                  <w:marTop w:val="0"/>
                  <w:marBottom w:val="225"/>
                  <w:divBdr>
                    <w:top w:val="none" w:sz="0" w:space="0" w:color="auto"/>
                    <w:left w:val="none" w:sz="0" w:space="0" w:color="auto"/>
                    <w:bottom w:val="none" w:sz="0" w:space="0" w:color="auto"/>
                    <w:right w:val="none" w:sz="0" w:space="0" w:color="auto"/>
                  </w:divBdr>
                  <w:divsChild>
                    <w:div w:id="940533359">
                      <w:marLeft w:val="0"/>
                      <w:marRight w:val="0"/>
                      <w:marTop w:val="150"/>
                      <w:marBottom w:val="0"/>
                      <w:divBdr>
                        <w:top w:val="single" w:sz="6" w:space="4" w:color="CCCCCC"/>
                        <w:left w:val="single" w:sz="6" w:space="8" w:color="CCCCCC"/>
                        <w:bottom w:val="single" w:sz="6" w:space="4" w:color="CCCCCC"/>
                        <w:right w:val="single" w:sz="6" w:space="30" w:color="CCCCCC"/>
                      </w:divBdr>
                    </w:div>
                    <w:div w:id="1479612746">
                      <w:marLeft w:val="0"/>
                      <w:marRight w:val="0"/>
                      <w:marTop w:val="0"/>
                      <w:marBottom w:val="150"/>
                      <w:divBdr>
                        <w:top w:val="none" w:sz="0" w:space="0" w:color="auto"/>
                        <w:left w:val="single" w:sz="6" w:space="11" w:color="CCCCCC"/>
                        <w:bottom w:val="single" w:sz="6" w:space="8" w:color="CCCCCC"/>
                        <w:right w:val="single" w:sz="6" w:space="8" w:color="CCCCCC"/>
                      </w:divBdr>
                      <w:divsChild>
                        <w:div w:id="158460294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901550115">
              <w:marLeft w:val="0"/>
              <w:marRight w:val="0"/>
              <w:marTop w:val="0"/>
              <w:marBottom w:val="0"/>
              <w:divBdr>
                <w:top w:val="none" w:sz="0" w:space="0" w:color="auto"/>
                <w:left w:val="none" w:sz="0" w:space="0" w:color="auto"/>
                <w:bottom w:val="none" w:sz="0" w:space="0" w:color="auto"/>
                <w:right w:val="none" w:sz="0" w:space="0" w:color="auto"/>
              </w:divBdr>
              <w:divsChild>
                <w:div w:id="1332367592">
                  <w:marLeft w:val="0"/>
                  <w:marRight w:val="0"/>
                  <w:marTop w:val="0"/>
                  <w:marBottom w:val="225"/>
                  <w:divBdr>
                    <w:top w:val="none" w:sz="0" w:space="0" w:color="auto"/>
                    <w:left w:val="none" w:sz="0" w:space="0" w:color="auto"/>
                    <w:bottom w:val="none" w:sz="0" w:space="0" w:color="auto"/>
                    <w:right w:val="none" w:sz="0" w:space="0" w:color="auto"/>
                  </w:divBdr>
                  <w:divsChild>
                    <w:div w:id="1070419104">
                      <w:marLeft w:val="0"/>
                      <w:marRight w:val="0"/>
                      <w:marTop w:val="150"/>
                      <w:marBottom w:val="0"/>
                      <w:divBdr>
                        <w:top w:val="single" w:sz="6" w:space="4" w:color="CCCCCC"/>
                        <w:left w:val="single" w:sz="6" w:space="8" w:color="CCCCCC"/>
                        <w:bottom w:val="single" w:sz="6" w:space="4" w:color="CCCCCC"/>
                        <w:right w:val="single" w:sz="6" w:space="30" w:color="CCCCCC"/>
                      </w:divBdr>
                    </w:div>
                    <w:div w:id="1419018221">
                      <w:marLeft w:val="0"/>
                      <w:marRight w:val="0"/>
                      <w:marTop w:val="0"/>
                      <w:marBottom w:val="150"/>
                      <w:divBdr>
                        <w:top w:val="none" w:sz="0" w:space="0" w:color="auto"/>
                        <w:left w:val="single" w:sz="6" w:space="11" w:color="CCCCCC"/>
                        <w:bottom w:val="single" w:sz="6" w:space="8" w:color="CCCCCC"/>
                        <w:right w:val="single" w:sz="6" w:space="8" w:color="CCCCCC"/>
                      </w:divBdr>
                      <w:divsChild>
                        <w:div w:id="48516996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364796317">
              <w:marLeft w:val="0"/>
              <w:marRight w:val="0"/>
              <w:marTop w:val="0"/>
              <w:marBottom w:val="0"/>
              <w:divBdr>
                <w:top w:val="none" w:sz="0" w:space="0" w:color="auto"/>
                <w:left w:val="none" w:sz="0" w:space="0" w:color="auto"/>
                <w:bottom w:val="none" w:sz="0" w:space="0" w:color="auto"/>
                <w:right w:val="none" w:sz="0" w:space="0" w:color="auto"/>
              </w:divBdr>
              <w:divsChild>
                <w:div w:id="206332859">
                  <w:marLeft w:val="0"/>
                  <w:marRight w:val="0"/>
                  <w:marTop w:val="0"/>
                  <w:marBottom w:val="225"/>
                  <w:divBdr>
                    <w:top w:val="none" w:sz="0" w:space="0" w:color="auto"/>
                    <w:left w:val="none" w:sz="0" w:space="0" w:color="auto"/>
                    <w:bottom w:val="none" w:sz="0" w:space="0" w:color="auto"/>
                    <w:right w:val="none" w:sz="0" w:space="0" w:color="auto"/>
                  </w:divBdr>
                  <w:divsChild>
                    <w:div w:id="39717313">
                      <w:marLeft w:val="0"/>
                      <w:marRight w:val="0"/>
                      <w:marTop w:val="150"/>
                      <w:marBottom w:val="0"/>
                      <w:divBdr>
                        <w:top w:val="single" w:sz="6" w:space="4" w:color="CCCCCC"/>
                        <w:left w:val="single" w:sz="6" w:space="8" w:color="CCCCCC"/>
                        <w:bottom w:val="single" w:sz="6" w:space="4" w:color="CCCCCC"/>
                        <w:right w:val="single" w:sz="6" w:space="30" w:color="CCCCCC"/>
                      </w:divBdr>
                    </w:div>
                    <w:div w:id="110592276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970598505">
              <w:marLeft w:val="0"/>
              <w:marRight w:val="0"/>
              <w:marTop w:val="0"/>
              <w:marBottom w:val="0"/>
              <w:divBdr>
                <w:top w:val="none" w:sz="0" w:space="0" w:color="auto"/>
                <w:left w:val="none" w:sz="0" w:space="0" w:color="auto"/>
                <w:bottom w:val="none" w:sz="0" w:space="0" w:color="auto"/>
                <w:right w:val="none" w:sz="0" w:space="0" w:color="auto"/>
              </w:divBdr>
              <w:divsChild>
                <w:div w:id="246427896">
                  <w:marLeft w:val="0"/>
                  <w:marRight w:val="0"/>
                  <w:marTop w:val="0"/>
                  <w:marBottom w:val="225"/>
                  <w:divBdr>
                    <w:top w:val="none" w:sz="0" w:space="0" w:color="auto"/>
                    <w:left w:val="none" w:sz="0" w:space="0" w:color="auto"/>
                    <w:bottom w:val="none" w:sz="0" w:space="0" w:color="auto"/>
                    <w:right w:val="none" w:sz="0" w:space="0" w:color="auto"/>
                  </w:divBdr>
                  <w:divsChild>
                    <w:div w:id="53285207">
                      <w:marLeft w:val="0"/>
                      <w:marRight w:val="0"/>
                      <w:marTop w:val="150"/>
                      <w:marBottom w:val="0"/>
                      <w:divBdr>
                        <w:top w:val="single" w:sz="6" w:space="4" w:color="CCCCCC"/>
                        <w:left w:val="single" w:sz="6" w:space="8" w:color="CCCCCC"/>
                        <w:bottom w:val="single" w:sz="6" w:space="4" w:color="CCCCCC"/>
                        <w:right w:val="single" w:sz="6" w:space="30" w:color="CCCCCC"/>
                      </w:divBdr>
                    </w:div>
                    <w:div w:id="103502530">
                      <w:marLeft w:val="0"/>
                      <w:marRight w:val="0"/>
                      <w:marTop w:val="0"/>
                      <w:marBottom w:val="150"/>
                      <w:divBdr>
                        <w:top w:val="none" w:sz="0" w:space="0" w:color="auto"/>
                        <w:left w:val="single" w:sz="6" w:space="11" w:color="CCCCCC"/>
                        <w:bottom w:val="single" w:sz="6" w:space="8" w:color="CCCCCC"/>
                        <w:right w:val="single" w:sz="6" w:space="8" w:color="CCCCCC"/>
                      </w:divBdr>
                      <w:divsChild>
                        <w:div w:id="81946447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251310291">
              <w:marLeft w:val="0"/>
              <w:marRight w:val="0"/>
              <w:marTop w:val="0"/>
              <w:marBottom w:val="0"/>
              <w:divBdr>
                <w:top w:val="none" w:sz="0" w:space="0" w:color="auto"/>
                <w:left w:val="none" w:sz="0" w:space="0" w:color="auto"/>
                <w:bottom w:val="none" w:sz="0" w:space="0" w:color="auto"/>
                <w:right w:val="none" w:sz="0" w:space="0" w:color="auto"/>
              </w:divBdr>
              <w:divsChild>
                <w:div w:id="1221135433">
                  <w:marLeft w:val="0"/>
                  <w:marRight w:val="0"/>
                  <w:marTop w:val="0"/>
                  <w:marBottom w:val="225"/>
                  <w:divBdr>
                    <w:top w:val="none" w:sz="0" w:space="0" w:color="auto"/>
                    <w:left w:val="none" w:sz="0" w:space="0" w:color="auto"/>
                    <w:bottom w:val="none" w:sz="0" w:space="0" w:color="auto"/>
                    <w:right w:val="none" w:sz="0" w:space="0" w:color="auto"/>
                  </w:divBdr>
                  <w:divsChild>
                    <w:div w:id="1520850922">
                      <w:marLeft w:val="0"/>
                      <w:marRight w:val="0"/>
                      <w:marTop w:val="150"/>
                      <w:marBottom w:val="0"/>
                      <w:divBdr>
                        <w:top w:val="single" w:sz="6" w:space="4" w:color="CCCCCC"/>
                        <w:left w:val="single" w:sz="6" w:space="8" w:color="CCCCCC"/>
                        <w:bottom w:val="single" w:sz="6" w:space="4" w:color="CCCCCC"/>
                        <w:right w:val="single" w:sz="6" w:space="30" w:color="CCCCCC"/>
                      </w:divBdr>
                    </w:div>
                    <w:div w:id="163193969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975675795">
              <w:marLeft w:val="0"/>
              <w:marRight w:val="0"/>
              <w:marTop w:val="0"/>
              <w:marBottom w:val="0"/>
              <w:divBdr>
                <w:top w:val="none" w:sz="0" w:space="0" w:color="auto"/>
                <w:left w:val="none" w:sz="0" w:space="0" w:color="auto"/>
                <w:bottom w:val="none" w:sz="0" w:space="0" w:color="auto"/>
                <w:right w:val="none" w:sz="0" w:space="0" w:color="auto"/>
              </w:divBdr>
              <w:divsChild>
                <w:div w:id="553388419">
                  <w:marLeft w:val="0"/>
                  <w:marRight w:val="0"/>
                  <w:marTop w:val="0"/>
                  <w:marBottom w:val="225"/>
                  <w:divBdr>
                    <w:top w:val="none" w:sz="0" w:space="0" w:color="auto"/>
                    <w:left w:val="none" w:sz="0" w:space="0" w:color="auto"/>
                    <w:bottom w:val="none" w:sz="0" w:space="0" w:color="auto"/>
                    <w:right w:val="none" w:sz="0" w:space="0" w:color="auto"/>
                  </w:divBdr>
                  <w:divsChild>
                    <w:div w:id="180554681">
                      <w:marLeft w:val="0"/>
                      <w:marRight w:val="0"/>
                      <w:marTop w:val="150"/>
                      <w:marBottom w:val="0"/>
                      <w:divBdr>
                        <w:top w:val="single" w:sz="6" w:space="4" w:color="CCCCCC"/>
                        <w:left w:val="single" w:sz="6" w:space="8" w:color="CCCCCC"/>
                        <w:bottom w:val="single" w:sz="6" w:space="4" w:color="CCCCCC"/>
                        <w:right w:val="single" w:sz="6" w:space="30" w:color="CCCCCC"/>
                      </w:divBdr>
                    </w:div>
                    <w:div w:id="188274479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361443738">
              <w:marLeft w:val="0"/>
              <w:marRight w:val="0"/>
              <w:marTop w:val="0"/>
              <w:marBottom w:val="0"/>
              <w:divBdr>
                <w:top w:val="none" w:sz="0" w:space="0" w:color="auto"/>
                <w:left w:val="none" w:sz="0" w:space="0" w:color="auto"/>
                <w:bottom w:val="none" w:sz="0" w:space="0" w:color="auto"/>
                <w:right w:val="none" w:sz="0" w:space="0" w:color="auto"/>
              </w:divBdr>
              <w:divsChild>
                <w:div w:id="344865109">
                  <w:marLeft w:val="0"/>
                  <w:marRight w:val="0"/>
                  <w:marTop w:val="0"/>
                  <w:marBottom w:val="225"/>
                  <w:divBdr>
                    <w:top w:val="none" w:sz="0" w:space="0" w:color="auto"/>
                    <w:left w:val="none" w:sz="0" w:space="0" w:color="auto"/>
                    <w:bottom w:val="none" w:sz="0" w:space="0" w:color="auto"/>
                    <w:right w:val="none" w:sz="0" w:space="0" w:color="auto"/>
                  </w:divBdr>
                  <w:divsChild>
                    <w:div w:id="245772200">
                      <w:marLeft w:val="0"/>
                      <w:marRight w:val="0"/>
                      <w:marTop w:val="150"/>
                      <w:marBottom w:val="0"/>
                      <w:divBdr>
                        <w:top w:val="single" w:sz="6" w:space="4" w:color="CCCCCC"/>
                        <w:left w:val="single" w:sz="6" w:space="8" w:color="CCCCCC"/>
                        <w:bottom w:val="single" w:sz="6" w:space="4" w:color="CCCCCC"/>
                        <w:right w:val="single" w:sz="6" w:space="30" w:color="CCCCCC"/>
                      </w:divBdr>
                    </w:div>
                    <w:div w:id="1083379110">
                      <w:marLeft w:val="0"/>
                      <w:marRight w:val="0"/>
                      <w:marTop w:val="0"/>
                      <w:marBottom w:val="150"/>
                      <w:divBdr>
                        <w:top w:val="none" w:sz="0" w:space="0" w:color="auto"/>
                        <w:left w:val="single" w:sz="6" w:space="11" w:color="CCCCCC"/>
                        <w:bottom w:val="single" w:sz="6" w:space="8" w:color="CCCCCC"/>
                        <w:right w:val="single" w:sz="6" w:space="8" w:color="CCCCCC"/>
                      </w:divBdr>
                      <w:divsChild>
                        <w:div w:id="171915854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712263502">
              <w:marLeft w:val="0"/>
              <w:marRight w:val="0"/>
              <w:marTop w:val="0"/>
              <w:marBottom w:val="0"/>
              <w:divBdr>
                <w:top w:val="none" w:sz="0" w:space="0" w:color="auto"/>
                <w:left w:val="none" w:sz="0" w:space="0" w:color="auto"/>
                <w:bottom w:val="none" w:sz="0" w:space="0" w:color="auto"/>
                <w:right w:val="none" w:sz="0" w:space="0" w:color="auto"/>
              </w:divBdr>
              <w:divsChild>
                <w:div w:id="46418325">
                  <w:marLeft w:val="0"/>
                  <w:marRight w:val="0"/>
                  <w:marTop w:val="0"/>
                  <w:marBottom w:val="225"/>
                  <w:divBdr>
                    <w:top w:val="none" w:sz="0" w:space="0" w:color="auto"/>
                    <w:left w:val="none" w:sz="0" w:space="0" w:color="auto"/>
                    <w:bottom w:val="none" w:sz="0" w:space="0" w:color="auto"/>
                    <w:right w:val="none" w:sz="0" w:space="0" w:color="auto"/>
                  </w:divBdr>
                  <w:divsChild>
                    <w:div w:id="49311703">
                      <w:marLeft w:val="0"/>
                      <w:marRight w:val="0"/>
                      <w:marTop w:val="150"/>
                      <w:marBottom w:val="0"/>
                      <w:divBdr>
                        <w:top w:val="single" w:sz="6" w:space="4" w:color="CCCCCC"/>
                        <w:left w:val="single" w:sz="6" w:space="8" w:color="CCCCCC"/>
                        <w:bottom w:val="single" w:sz="6" w:space="4" w:color="CCCCCC"/>
                        <w:right w:val="single" w:sz="6" w:space="30" w:color="CCCCCC"/>
                      </w:divBdr>
                    </w:div>
                    <w:div w:id="98920997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852143959">
              <w:marLeft w:val="0"/>
              <w:marRight w:val="0"/>
              <w:marTop w:val="0"/>
              <w:marBottom w:val="0"/>
              <w:divBdr>
                <w:top w:val="none" w:sz="0" w:space="0" w:color="auto"/>
                <w:left w:val="none" w:sz="0" w:space="0" w:color="auto"/>
                <w:bottom w:val="none" w:sz="0" w:space="0" w:color="auto"/>
                <w:right w:val="none" w:sz="0" w:space="0" w:color="auto"/>
              </w:divBdr>
              <w:divsChild>
                <w:div w:id="1997803434">
                  <w:marLeft w:val="0"/>
                  <w:marRight w:val="0"/>
                  <w:marTop w:val="0"/>
                  <w:marBottom w:val="225"/>
                  <w:divBdr>
                    <w:top w:val="none" w:sz="0" w:space="0" w:color="auto"/>
                    <w:left w:val="none" w:sz="0" w:space="0" w:color="auto"/>
                    <w:bottom w:val="none" w:sz="0" w:space="0" w:color="auto"/>
                    <w:right w:val="none" w:sz="0" w:space="0" w:color="auto"/>
                  </w:divBdr>
                  <w:divsChild>
                    <w:div w:id="1836263605">
                      <w:marLeft w:val="0"/>
                      <w:marRight w:val="0"/>
                      <w:marTop w:val="150"/>
                      <w:marBottom w:val="0"/>
                      <w:divBdr>
                        <w:top w:val="single" w:sz="6" w:space="4" w:color="CCCCCC"/>
                        <w:left w:val="single" w:sz="6" w:space="8" w:color="CCCCCC"/>
                        <w:bottom w:val="single" w:sz="6" w:space="4" w:color="CCCCCC"/>
                        <w:right w:val="single" w:sz="6" w:space="30" w:color="CCCCCC"/>
                      </w:divBdr>
                    </w:div>
                    <w:div w:id="117915594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315106306">
              <w:marLeft w:val="0"/>
              <w:marRight w:val="0"/>
              <w:marTop w:val="0"/>
              <w:marBottom w:val="0"/>
              <w:divBdr>
                <w:top w:val="none" w:sz="0" w:space="0" w:color="auto"/>
                <w:left w:val="none" w:sz="0" w:space="0" w:color="auto"/>
                <w:bottom w:val="none" w:sz="0" w:space="0" w:color="auto"/>
                <w:right w:val="none" w:sz="0" w:space="0" w:color="auto"/>
              </w:divBdr>
              <w:divsChild>
                <w:div w:id="2025394718">
                  <w:marLeft w:val="0"/>
                  <w:marRight w:val="0"/>
                  <w:marTop w:val="0"/>
                  <w:marBottom w:val="225"/>
                  <w:divBdr>
                    <w:top w:val="none" w:sz="0" w:space="0" w:color="auto"/>
                    <w:left w:val="none" w:sz="0" w:space="0" w:color="auto"/>
                    <w:bottom w:val="none" w:sz="0" w:space="0" w:color="auto"/>
                    <w:right w:val="none" w:sz="0" w:space="0" w:color="auto"/>
                  </w:divBdr>
                  <w:divsChild>
                    <w:div w:id="1003826053">
                      <w:marLeft w:val="0"/>
                      <w:marRight w:val="0"/>
                      <w:marTop w:val="150"/>
                      <w:marBottom w:val="0"/>
                      <w:divBdr>
                        <w:top w:val="single" w:sz="6" w:space="4" w:color="CCCCCC"/>
                        <w:left w:val="single" w:sz="6" w:space="8" w:color="CCCCCC"/>
                        <w:bottom w:val="single" w:sz="6" w:space="4" w:color="CCCCCC"/>
                        <w:right w:val="single" w:sz="6" w:space="30" w:color="CCCCCC"/>
                      </w:divBdr>
                    </w:div>
                    <w:div w:id="86043563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177580262">
              <w:marLeft w:val="0"/>
              <w:marRight w:val="0"/>
              <w:marTop w:val="0"/>
              <w:marBottom w:val="0"/>
              <w:divBdr>
                <w:top w:val="none" w:sz="0" w:space="0" w:color="auto"/>
                <w:left w:val="none" w:sz="0" w:space="0" w:color="auto"/>
                <w:bottom w:val="none" w:sz="0" w:space="0" w:color="auto"/>
                <w:right w:val="none" w:sz="0" w:space="0" w:color="auto"/>
              </w:divBdr>
              <w:divsChild>
                <w:div w:id="1640643520">
                  <w:marLeft w:val="0"/>
                  <w:marRight w:val="0"/>
                  <w:marTop w:val="0"/>
                  <w:marBottom w:val="225"/>
                  <w:divBdr>
                    <w:top w:val="none" w:sz="0" w:space="0" w:color="auto"/>
                    <w:left w:val="none" w:sz="0" w:space="0" w:color="auto"/>
                    <w:bottom w:val="none" w:sz="0" w:space="0" w:color="auto"/>
                    <w:right w:val="none" w:sz="0" w:space="0" w:color="auto"/>
                  </w:divBdr>
                  <w:divsChild>
                    <w:div w:id="2127305796">
                      <w:marLeft w:val="0"/>
                      <w:marRight w:val="0"/>
                      <w:marTop w:val="150"/>
                      <w:marBottom w:val="0"/>
                      <w:divBdr>
                        <w:top w:val="single" w:sz="6" w:space="4" w:color="CCCCCC"/>
                        <w:left w:val="single" w:sz="6" w:space="8" w:color="CCCCCC"/>
                        <w:bottom w:val="single" w:sz="6" w:space="4" w:color="CCCCCC"/>
                        <w:right w:val="single" w:sz="6" w:space="30" w:color="CCCCCC"/>
                      </w:divBdr>
                    </w:div>
                    <w:div w:id="157092377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67604248">
              <w:marLeft w:val="0"/>
              <w:marRight w:val="0"/>
              <w:marTop w:val="0"/>
              <w:marBottom w:val="0"/>
              <w:divBdr>
                <w:top w:val="none" w:sz="0" w:space="0" w:color="auto"/>
                <w:left w:val="none" w:sz="0" w:space="0" w:color="auto"/>
                <w:bottom w:val="none" w:sz="0" w:space="0" w:color="auto"/>
                <w:right w:val="none" w:sz="0" w:space="0" w:color="auto"/>
              </w:divBdr>
              <w:divsChild>
                <w:div w:id="2901974">
                  <w:marLeft w:val="0"/>
                  <w:marRight w:val="0"/>
                  <w:marTop w:val="0"/>
                  <w:marBottom w:val="225"/>
                  <w:divBdr>
                    <w:top w:val="none" w:sz="0" w:space="0" w:color="auto"/>
                    <w:left w:val="none" w:sz="0" w:space="0" w:color="auto"/>
                    <w:bottom w:val="none" w:sz="0" w:space="0" w:color="auto"/>
                    <w:right w:val="none" w:sz="0" w:space="0" w:color="auto"/>
                  </w:divBdr>
                  <w:divsChild>
                    <w:div w:id="425273049">
                      <w:marLeft w:val="0"/>
                      <w:marRight w:val="0"/>
                      <w:marTop w:val="150"/>
                      <w:marBottom w:val="0"/>
                      <w:divBdr>
                        <w:top w:val="single" w:sz="6" w:space="4" w:color="CCCCCC"/>
                        <w:left w:val="single" w:sz="6" w:space="8" w:color="CCCCCC"/>
                        <w:bottom w:val="single" w:sz="6" w:space="4" w:color="CCCCCC"/>
                        <w:right w:val="single" w:sz="6" w:space="30" w:color="CCCCCC"/>
                      </w:divBdr>
                    </w:div>
                    <w:div w:id="186215890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313611985">
              <w:marLeft w:val="0"/>
              <w:marRight w:val="0"/>
              <w:marTop w:val="0"/>
              <w:marBottom w:val="0"/>
              <w:divBdr>
                <w:top w:val="none" w:sz="0" w:space="0" w:color="auto"/>
                <w:left w:val="none" w:sz="0" w:space="0" w:color="auto"/>
                <w:bottom w:val="none" w:sz="0" w:space="0" w:color="auto"/>
                <w:right w:val="none" w:sz="0" w:space="0" w:color="auto"/>
              </w:divBdr>
              <w:divsChild>
                <w:div w:id="1434126240">
                  <w:marLeft w:val="0"/>
                  <w:marRight w:val="0"/>
                  <w:marTop w:val="0"/>
                  <w:marBottom w:val="225"/>
                  <w:divBdr>
                    <w:top w:val="none" w:sz="0" w:space="0" w:color="auto"/>
                    <w:left w:val="none" w:sz="0" w:space="0" w:color="auto"/>
                    <w:bottom w:val="none" w:sz="0" w:space="0" w:color="auto"/>
                    <w:right w:val="none" w:sz="0" w:space="0" w:color="auto"/>
                  </w:divBdr>
                  <w:divsChild>
                    <w:div w:id="2006665005">
                      <w:marLeft w:val="0"/>
                      <w:marRight w:val="0"/>
                      <w:marTop w:val="150"/>
                      <w:marBottom w:val="0"/>
                      <w:divBdr>
                        <w:top w:val="single" w:sz="6" w:space="4" w:color="CCCCCC"/>
                        <w:left w:val="single" w:sz="6" w:space="8" w:color="CCCCCC"/>
                        <w:bottom w:val="single" w:sz="6" w:space="4" w:color="CCCCCC"/>
                        <w:right w:val="single" w:sz="6" w:space="30" w:color="CCCCCC"/>
                      </w:divBdr>
                    </w:div>
                    <w:div w:id="95984664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651178215">
              <w:marLeft w:val="0"/>
              <w:marRight w:val="0"/>
              <w:marTop w:val="0"/>
              <w:marBottom w:val="0"/>
              <w:divBdr>
                <w:top w:val="none" w:sz="0" w:space="0" w:color="auto"/>
                <w:left w:val="none" w:sz="0" w:space="0" w:color="auto"/>
                <w:bottom w:val="none" w:sz="0" w:space="0" w:color="auto"/>
                <w:right w:val="none" w:sz="0" w:space="0" w:color="auto"/>
              </w:divBdr>
              <w:divsChild>
                <w:div w:id="1438057183">
                  <w:marLeft w:val="0"/>
                  <w:marRight w:val="0"/>
                  <w:marTop w:val="0"/>
                  <w:marBottom w:val="225"/>
                  <w:divBdr>
                    <w:top w:val="none" w:sz="0" w:space="0" w:color="auto"/>
                    <w:left w:val="none" w:sz="0" w:space="0" w:color="auto"/>
                    <w:bottom w:val="none" w:sz="0" w:space="0" w:color="auto"/>
                    <w:right w:val="none" w:sz="0" w:space="0" w:color="auto"/>
                  </w:divBdr>
                  <w:divsChild>
                    <w:div w:id="909657832">
                      <w:marLeft w:val="0"/>
                      <w:marRight w:val="0"/>
                      <w:marTop w:val="150"/>
                      <w:marBottom w:val="0"/>
                      <w:divBdr>
                        <w:top w:val="single" w:sz="6" w:space="4" w:color="CCCCCC"/>
                        <w:left w:val="single" w:sz="6" w:space="8" w:color="CCCCCC"/>
                        <w:bottom w:val="single" w:sz="6" w:space="4" w:color="CCCCCC"/>
                        <w:right w:val="single" w:sz="6" w:space="30" w:color="CCCCCC"/>
                      </w:divBdr>
                    </w:div>
                    <w:div w:id="102756289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848016227">
              <w:marLeft w:val="0"/>
              <w:marRight w:val="0"/>
              <w:marTop w:val="0"/>
              <w:marBottom w:val="0"/>
              <w:divBdr>
                <w:top w:val="none" w:sz="0" w:space="0" w:color="auto"/>
                <w:left w:val="none" w:sz="0" w:space="0" w:color="auto"/>
                <w:bottom w:val="none" w:sz="0" w:space="0" w:color="auto"/>
                <w:right w:val="none" w:sz="0" w:space="0" w:color="auto"/>
              </w:divBdr>
              <w:divsChild>
                <w:div w:id="576598029">
                  <w:marLeft w:val="0"/>
                  <w:marRight w:val="0"/>
                  <w:marTop w:val="0"/>
                  <w:marBottom w:val="225"/>
                  <w:divBdr>
                    <w:top w:val="none" w:sz="0" w:space="0" w:color="auto"/>
                    <w:left w:val="none" w:sz="0" w:space="0" w:color="auto"/>
                    <w:bottom w:val="none" w:sz="0" w:space="0" w:color="auto"/>
                    <w:right w:val="none" w:sz="0" w:space="0" w:color="auto"/>
                  </w:divBdr>
                  <w:divsChild>
                    <w:div w:id="477457319">
                      <w:marLeft w:val="0"/>
                      <w:marRight w:val="0"/>
                      <w:marTop w:val="150"/>
                      <w:marBottom w:val="0"/>
                      <w:divBdr>
                        <w:top w:val="single" w:sz="6" w:space="4" w:color="CCCCCC"/>
                        <w:left w:val="single" w:sz="6" w:space="8" w:color="CCCCCC"/>
                        <w:bottom w:val="single" w:sz="6" w:space="4" w:color="CCCCCC"/>
                        <w:right w:val="single" w:sz="6" w:space="30" w:color="CCCCCC"/>
                      </w:divBdr>
                    </w:div>
                    <w:div w:id="38961678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196309798">
              <w:marLeft w:val="0"/>
              <w:marRight w:val="0"/>
              <w:marTop w:val="0"/>
              <w:marBottom w:val="0"/>
              <w:divBdr>
                <w:top w:val="none" w:sz="0" w:space="0" w:color="auto"/>
                <w:left w:val="none" w:sz="0" w:space="0" w:color="auto"/>
                <w:bottom w:val="none" w:sz="0" w:space="0" w:color="auto"/>
                <w:right w:val="none" w:sz="0" w:space="0" w:color="auto"/>
              </w:divBdr>
              <w:divsChild>
                <w:div w:id="1925602759">
                  <w:marLeft w:val="0"/>
                  <w:marRight w:val="0"/>
                  <w:marTop w:val="0"/>
                  <w:marBottom w:val="225"/>
                  <w:divBdr>
                    <w:top w:val="none" w:sz="0" w:space="0" w:color="auto"/>
                    <w:left w:val="none" w:sz="0" w:space="0" w:color="auto"/>
                    <w:bottom w:val="none" w:sz="0" w:space="0" w:color="auto"/>
                    <w:right w:val="none" w:sz="0" w:space="0" w:color="auto"/>
                  </w:divBdr>
                  <w:divsChild>
                    <w:div w:id="2047950968">
                      <w:marLeft w:val="0"/>
                      <w:marRight w:val="0"/>
                      <w:marTop w:val="150"/>
                      <w:marBottom w:val="0"/>
                      <w:divBdr>
                        <w:top w:val="single" w:sz="6" w:space="4" w:color="CCCCCC"/>
                        <w:left w:val="single" w:sz="6" w:space="8" w:color="CCCCCC"/>
                        <w:bottom w:val="single" w:sz="6" w:space="4" w:color="CCCCCC"/>
                        <w:right w:val="single" w:sz="6" w:space="30" w:color="CCCCCC"/>
                      </w:divBdr>
                    </w:div>
                    <w:div w:id="152845135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667895970">
              <w:marLeft w:val="0"/>
              <w:marRight w:val="0"/>
              <w:marTop w:val="0"/>
              <w:marBottom w:val="0"/>
              <w:divBdr>
                <w:top w:val="none" w:sz="0" w:space="0" w:color="auto"/>
                <w:left w:val="none" w:sz="0" w:space="0" w:color="auto"/>
                <w:bottom w:val="none" w:sz="0" w:space="0" w:color="auto"/>
                <w:right w:val="none" w:sz="0" w:space="0" w:color="auto"/>
              </w:divBdr>
              <w:divsChild>
                <w:div w:id="748386015">
                  <w:marLeft w:val="0"/>
                  <w:marRight w:val="0"/>
                  <w:marTop w:val="0"/>
                  <w:marBottom w:val="225"/>
                  <w:divBdr>
                    <w:top w:val="none" w:sz="0" w:space="0" w:color="auto"/>
                    <w:left w:val="none" w:sz="0" w:space="0" w:color="auto"/>
                    <w:bottom w:val="none" w:sz="0" w:space="0" w:color="auto"/>
                    <w:right w:val="none" w:sz="0" w:space="0" w:color="auto"/>
                  </w:divBdr>
                  <w:divsChild>
                    <w:div w:id="1718116516">
                      <w:marLeft w:val="0"/>
                      <w:marRight w:val="0"/>
                      <w:marTop w:val="150"/>
                      <w:marBottom w:val="0"/>
                      <w:divBdr>
                        <w:top w:val="single" w:sz="6" w:space="4" w:color="CCCCCC"/>
                        <w:left w:val="single" w:sz="6" w:space="8" w:color="CCCCCC"/>
                        <w:bottom w:val="single" w:sz="6" w:space="4" w:color="CCCCCC"/>
                        <w:right w:val="single" w:sz="6" w:space="30" w:color="CCCCCC"/>
                      </w:divBdr>
                    </w:div>
                    <w:div w:id="34408940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578708850">
              <w:marLeft w:val="0"/>
              <w:marRight w:val="0"/>
              <w:marTop w:val="0"/>
              <w:marBottom w:val="0"/>
              <w:divBdr>
                <w:top w:val="none" w:sz="0" w:space="0" w:color="auto"/>
                <w:left w:val="none" w:sz="0" w:space="0" w:color="auto"/>
                <w:bottom w:val="none" w:sz="0" w:space="0" w:color="auto"/>
                <w:right w:val="none" w:sz="0" w:space="0" w:color="auto"/>
              </w:divBdr>
              <w:divsChild>
                <w:div w:id="165831669">
                  <w:marLeft w:val="0"/>
                  <w:marRight w:val="0"/>
                  <w:marTop w:val="0"/>
                  <w:marBottom w:val="225"/>
                  <w:divBdr>
                    <w:top w:val="none" w:sz="0" w:space="0" w:color="auto"/>
                    <w:left w:val="none" w:sz="0" w:space="0" w:color="auto"/>
                    <w:bottom w:val="none" w:sz="0" w:space="0" w:color="auto"/>
                    <w:right w:val="none" w:sz="0" w:space="0" w:color="auto"/>
                  </w:divBdr>
                  <w:divsChild>
                    <w:div w:id="1665664250">
                      <w:marLeft w:val="0"/>
                      <w:marRight w:val="0"/>
                      <w:marTop w:val="150"/>
                      <w:marBottom w:val="0"/>
                      <w:divBdr>
                        <w:top w:val="single" w:sz="6" w:space="4" w:color="CCCCCC"/>
                        <w:left w:val="single" w:sz="6" w:space="8" w:color="CCCCCC"/>
                        <w:bottom w:val="single" w:sz="6" w:space="4" w:color="CCCCCC"/>
                        <w:right w:val="single" w:sz="6" w:space="30" w:color="CCCCCC"/>
                      </w:divBdr>
                    </w:div>
                    <w:div w:id="171522867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415201717">
              <w:marLeft w:val="0"/>
              <w:marRight w:val="0"/>
              <w:marTop w:val="0"/>
              <w:marBottom w:val="0"/>
              <w:divBdr>
                <w:top w:val="none" w:sz="0" w:space="0" w:color="auto"/>
                <w:left w:val="none" w:sz="0" w:space="0" w:color="auto"/>
                <w:bottom w:val="none" w:sz="0" w:space="0" w:color="auto"/>
                <w:right w:val="none" w:sz="0" w:space="0" w:color="auto"/>
              </w:divBdr>
              <w:divsChild>
                <w:div w:id="2023240753">
                  <w:marLeft w:val="0"/>
                  <w:marRight w:val="0"/>
                  <w:marTop w:val="0"/>
                  <w:marBottom w:val="225"/>
                  <w:divBdr>
                    <w:top w:val="none" w:sz="0" w:space="0" w:color="auto"/>
                    <w:left w:val="none" w:sz="0" w:space="0" w:color="auto"/>
                    <w:bottom w:val="none" w:sz="0" w:space="0" w:color="auto"/>
                    <w:right w:val="none" w:sz="0" w:space="0" w:color="auto"/>
                  </w:divBdr>
                  <w:divsChild>
                    <w:div w:id="1081949310">
                      <w:marLeft w:val="0"/>
                      <w:marRight w:val="0"/>
                      <w:marTop w:val="150"/>
                      <w:marBottom w:val="0"/>
                      <w:divBdr>
                        <w:top w:val="single" w:sz="6" w:space="4" w:color="CCCCCC"/>
                        <w:left w:val="single" w:sz="6" w:space="8" w:color="CCCCCC"/>
                        <w:bottom w:val="single" w:sz="6" w:space="4" w:color="CCCCCC"/>
                        <w:right w:val="single" w:sz="6" w:space="30" w:color="CCCCCC"/>
                      </w:divBdr>
                    </w:div>
                    <w:div w:id="185900208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617494363">
              <w:marLeft w:val="0"/>
              <w:marRight w:val="0"/>
              <w:marTop w:val="0"/>
              <w:marBottom w:val="0"/>
              <w:divBdr>
                <w:top w:val="none" w:sz="0" w:space="0" w:color="auto"/>
                <w:left w:val="none" w:sz="0" w:space="0" w:color="auto"/>
                <w:bottom w:val="none" w:sz="0" w:space="0" w:color="auto"/>
                <w:right w:val="none" w:sz="0" w:space="0" w:color="auto"/>
              </w:divBdr>
              <w:divsChild>
                <w:div w:id="1101678171">
                  <w:marLeft w:val="0"/>
                  <w:marRight w:val="0"/>
                  <w:marTop w:val="0"/>
                  <w:marBottom w:val="225"/>
                  <w:divBdr>
                    <w:top w:val="none" w:sz="0" w:space="0" w:color="auto"/>
                    <w:left w:val="none" w:sz="0" w:space="0" w:color="auto"/>
                    <w:bottom w:val="none" w:sz="0" w:space="0" w:color="auto"/>
                    <w:right w:val="none" w:sz="0" w:space="0" w:color="auto"/>
                  </w:divBdr>
                  <w:divsChild>
                    <w:div w:id="267783554">
                      <w:marLeft w:val="0"/>
                      <w:marRight w:val="0"/>
                      <w:marTop w:val="150"/>
                      <w:marBottom w:val="0"/>
                      <w:divBdr>
                        <w:top w:val="single" w:sz="6" w:space="4" w:color="CCCCCC"/>
                        <w:left w:val="single" w:sz="6" w:space="8" w:color="CCCCCC"/>
                        <w:bottom w:val="single" w:sz="6" w:space="4" w:color="CCCCCC"/>
                        <w:right w:val="single" w:sz="6" w:space="30" w:color="CCCCCC"/>
                      </w:divBdr>
                    </w:div>
                    <w:div w:id="30358321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720398981">
              <w:marLeft w:val="0"/>
              <w:marRight w:val="0"/>
              <w:marTop w:val="0"/>
              <w:marBottom w:val="0"/>
              <w:divBdr>
                <w:top w:val="none" w:sz="0" w:space="0" w:color="auto"/>
                <w:left w:val="none" w:sz="0" w:space="0" w:color="auto"/>
                <w:bottom w:val="none" w:sz="0" w:space="0" w:color="auto"/>
                <w:right w:val="none" w:sz="0" w:space="0" w:color="auto"/>
              </w:divBdr>
              <w:divsChild>
                <w:div w:id="1677464188">
                  <w:marLeft w:val="0"/>
                  <w:marRight w:val="0"/>
                  <w:marTop w:val="0"/>
                  <w:marBottom w:val="225"/>
                  <w:divBdr>
                    <w:top w:val="none" w:sz="0" w:space="0" w:color="auto"/>
                    <w:left w:val="none" w:sz="0" w:space="0" w:color="auto"/>
                    <w:bottom w:val="none" w:sz="0" w:space="0" w:color="auto"/>
                    <w:right w:val="none" w:sz="0" w:space="0" w:color="auto"/>
                  </w:divBdr>
                  <w:divsChild>
                    <w:div w:id="1188719613">
                      <w:marLeft w:val="0"/>
                      <w:marRight w:val="0"/>
                      <w:marTop w:val="150"/>
                      <w:marBottom w:val="0"/>
                      <w:divBdr>
                        <w:top w:val="single" w:sz="6" w:space="4" w:color="CCCCCC"/>
                        <w:left w:val="single" w:sz="6" w:space="8" w:color="CCCCCC"/>
                        <w:bottom w:val="single" w:sz="6" w:space="4" w:color="CCCCCC"/>
                        <w:right w:val="single" w:sz="6" w:space="30" w:color="CCCCCC"/>
                      </w:divBdr>
                    </w:div>
                    <w:div w:id="4661253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1903908956">
      <w:bodyDiv w:val="1"/>
      <w:marLeft w:val="0"/>
      <w:marRight w:val="0"/>
      <w:marTop w:val="0"/>
      <w:marBottom w:val="0"/>
      <w:divBdr>
        <w:top w:val="none" w:sz="0" w:space="0" w:color="auto"/>
        <w:left w:val="none" w:sz="0" w:space="0" w:color="auto"/>
        <w:bottom w:val="none" w:sz="0" w:space="0" w:color="auto"/>
        <w:right w:val="none" w:sz="0" w:space="0" w:color="auto"/>
      </w:divBdr>
      <w:divsChild>
        <w:div w:id="365763766">
          <w:marLeft w:val="0"/>
          <w:marRight w:val="0"/>
          <w:marTop w:val="150"/>
          <w:marBottom w:val="0"/>
          <w:divBdr>
            <w:top w:val="single" w:sz="6" w:space="4" w:color="CCCCCC"/>
            <w:left w:val="single" w:sz="6" w:space="8" w:color="CCCCCC"/>
            <w:bottom w:val="single" w:sz="6" w:space="4" w:color="CCCCCC"/>
            <w:right w:val="single" w:sz="6" w:space="30" w:color="CCCCCC"/>
          </w:divBdr>
        </w:div>
        <w:div w:id="1118333265">
          <w:marLeft w:val="0"/>
          <w:marRight w:val="0"/>
          <w:marTop w:val="0"/>
          <w:marBottom w:val="150"/>
          <w:divBdr>
            <w:top w:val="none" w:sz="0" w:space="0" w:color="auto"/>
            <w:left w:val="single" w:sz="6" w:space="11" w:color="CCCCCC"/>
            <w:bottom w:val="single" w:sz="6" w:space="8" w:color="CCCCCC"/>
            <w:right w:val="single" w:sz="6" w:space="8" w:color="CCCCCC"/>
          </w:divBdr>
          <w:divsChild>
            <w:div w:id="1801534597">
              <w:marLeft w:val="0"/>
              <w:marRight w:val="0"/>
              <w:marTop w:val="0"/>
              <w:marBottom w:val="0"/>
              <w:divBdr>
                <w:top w:val="none" w:sz="0" w:space="0" w:color="auto"/>
                <w:left w:val="none" w:sz="0" w:space="0" w:color="auto"/>
                <w:bottom w:val="none" w:sz="0" w:space="0" w:color="auto"/>
                <w:right w:val="none" w:sz="0" w:space="0" w:color="auto"/>
              </w:divBdr>
              <w:divsChild>
                <w:div w:id="101607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90684">
      <w:bodyDiv w:val="1"/>
      <w:marLeft w:val="0"/>
      <w:marRight w:val="0"/>
      <w:marTop w:val="0"/>
      <w:marBottom w:val="0"/>
      <w:divBdr>
        <w:top w:val="none" w:sz="0" w:space="0" w:color="auto"/>
        <w:left w:val="none" w:sz="0" w:space="0" w:color="auto"/>
        <w:bottom w:val="none" w:sz="0" w:space="0" w:color="auto"/>
        <w:right w:val="none" w:sz="0" w:space="0" w:color="auto"/>
      </w:divBdr>
      <w:divsChild>
        <w:div w:id="1979334334">
          <w:marLeft w:val="0"/>
          <w:marRight w:val="0"/>
          <w:marTop w:val="150"/>
          <w:marBottom w:val="0"/>
          <w:divBdr>
            <w:top w:val="single" w:sz="6" w:space="4" w:color="CCCCCC"/>
            <w:left w:val="single" w:sz="6" w:space="8" w:color="CCCCCC"/>
            <w:bottom w:val="single" w:sz="6" w:space="4" w:color="CCCCCC"/>
            <w:right w:val="single" w:sz="6" w:space="30" w:color="CCCCCC"/>
          </w:divBdr>
        </w:div>
        <w:div w:id="2035035259">
          <w:marLeft w:val="0"/>
          <w:marRight w:val="0"/>
          <w:marTop w:val="0"/>
          <w:marBottom w:val="150"/>
          <w:divBdr>
            <w:top w:val="none" w:sz="0" w:space="0" w:color="auto"/>
            <w:left w:val="single" w:sz="6" w:space="11" w:color="CCCCCC"/>
            <w:bottom w:val="single" w:sz="6" w:space="8" w:color="CCCCCC"/>
            <w:right w:val="single" w:sz="6" w:space="8" w:color="CCCCCC"/>
          </w:divBdr>
          <w:divsChild>
            <w:div w:id="1147698481">
              <w:marLeft w:val="0"/>
              <w:marRight w:val="0"/>
              <w:marTop w:val="0"/>
              <w:marBottom w:val="0"/>
              <w:divBdr>
                <w:top w:val="none" w:sz="0" w:space="0" w:color="auto"/>
                <w:left w:val="none" w:sz="0" w:space="0" w:color="auto"/>
                <w:bottom w:val="none" w:sz="0" w:space="0" w:color="auto"/>
                <w:right w:val="none" w:sz="0" w:space="0" w:color="auto"/>
              </w:divBdr>
              <w:divsChild>
                <w:div w:id="8214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910551">
      <w:bodyDiv w:val="1"/>
      <w:marLeft w:val="0"/>
      <w:marRight w:val="0"/>
      <w:marTop w:val="0"/>
      <w:marBottom w:val="0"/>
      <w:divBdr>
        <w:top w:val="none" w:sz="0" w:space="0" w:color="auto"/>
        <w:left w:val="none" w:sz="0" w:space="0" w:color="auto"/>
        <w:bottom w:val="none" w:sz="0" w:space="0" w:color="auto"/>
        <w:right w:val="none" w:sz="0" w:space="0" w:color="auto"/>
      </w:divBdr>
      <w:divsChild>
        <w:div w:id="431096411">
          <w:marLeft w:val="0"/>
          <w:marRight w:val="0"/>
          <w:marTop w:val="150"/>
          <w:marBottom w:val="0"/>
          <w:divBdr>
            <w:top w:val="single" w:sz="6" w:space="4" w:color="CCCCCC"/>
            <w:left w:val="single" w:sz="6" w:space="8" w:color="CCCCCC"/>
            <w:bottom w:val="single" w:sz="6" w:space="4" w:color="CCCCCC"/>
            <w:right w:val="single" w:sz="6" w:space="30" w:color="CCCCCC"/>
          </w:divBdr>
        </w:div>
        <w:div w:id="332531349">
          <w:marLeft w:val="0"/>
          <w:marRight w:val="0"/>
          <w:marTop w:val="0"/>
          <w:marBottom w:val="150"/>
          <w:divBdr>
            <w:top w:val="none" w:sz="0" w:space="0" w:color="auto"/>
            <w:left w:val="single" w:sz="6" w:space="11" w:color="CCCCCC"/>
            <w:bottom w:val="single" w:sz="6" w:space="8" w:color="CCCCCC"/>
            <w:right w:val="single" w:sz="6" w:space="8" w:color="CCCCCC"/>
          </w:divBdr>
          <w:divsChild>
            <w:div w:id="696586909">
              <w:marLeft w:val="0"/>
              <w:marRight w:val="0"/>
              <w:marTop w:val="0"/>
              <w:marBottom w:val="0"/>
              <w:divBdr>
                <w:top w:val="none" w:sz="0" w:space="0" w:color="auto"/>
                <w:left w:val="none" w:sz="0" w:space="0" w:color="auto"/>
                <w:bottom w:val="none" w:sz="0" w:space="0" w:color="auto"/>
                <w:right w:val="none" w:sz="0" w:space="0" w:color="auto"/>
              </w:divBdr>
              <w:divsChild>
                <w:div w:id="64273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hyperlink" Target="https://applymd.utoronto.ca/academic-requirements" TargetMode="External"/><Relationship Id="rId18" Type="http://schemas.openxmlformats.org/officeDocument/2006/relationships/hyperlink" Target="mailto:md.applicants@utoronto.ca" TargetMode="External"/><Relationship Id="rId26" Type="http://schemas.openxmlformats.org/officeDocument/2006/relationships/hyperlink" Target="mailto:medicine.admiss@utoronto.ca" TargetMode="External"/><Relationship Id="rId3" Type="http://schemas.openxmlformats.org/officeDocument/2006/relationships/settings" Target="settings.xml"/><Relationship Id="rId21" Type="http://schemas.openxmlformats.org/officeDocument/2006/relationships/hyperlink" Target="mailto:medicine.admiss@utoronto.ca" TargetMode="External"/><Relationship Id="rId34" Type="http://schemas.openxmlformats.org/officeDocument/2006/relationships/hyperlink" Target="https://www.ouac.on.ca/guide/omsas-program-requirements/" TargetMode="External"/><Relationship Id="rId7" Type="http://schemas.microsoft.com/office/2016/09/relationships/commentsIds" Target="commentsIds.xml"/><Relationship Id="rId12" Type="http://schemas.openxmlformats.org/officeDocument/2006/relationships/hyperlink" Target="mailto:medicine.admiss@utoronto.ca" TargetMode="External"/><Relationship Id="rId17" Type="http://schemas.openxmlformats.org/officeDocument/2006/relationships/hyperlink" Target="https://uoft.me/pdt-faq" TargetMode="External"/><Relationship Id="rId25" Type="http://schemas.openxmlformats.org/officeDocument/2006/relationships/hyperlink" Target="mailto:indigenous.medicine@utoronto.ca" TargetMode="External"/><Relationship Id="rId33" Type="http://schemas.openxmlformats.org/officeDocument/2006/relationships/hyperlink" Target="mailto:medicine.admiss@utoronto.ca"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ouac.on.ca/guide/omsas-toronto/" TargetMode="External"/><Relationship Id="rId20" Type="http://schemas.openxmlformats.org/officeDocument/2006/relationships/hyperlink" Target="https://www.ouac.on.ca/guide/omsas-toronto" TargetMode="External"/><Relationship Id="rId29" Type="http://schemas.openxmlformats.org/officeDocument/2006/relationships/hyperlink" Target="mailto:medicine.admiss@utoronto.ca" TargetMode="Externa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s://www.wes.org/ca/" TargetMode="External"/><Relationship Id="rId24" Type="http://schemas.openxmlformats.org/officeDocument/2006/relationships/hyperlink" Target="mailto:indigenoushealth.support@utoronto.ca" TargetMode="External"/><Relationship Id="rId32" Type="http://schemas.openxmlformats.org/officeDocument/2006/relationships/hyperlink" Target="https://applymd.utoronto.ca/" TargetMode="External"/><Relationship Id="rId37" Type="http://schemas.microsoft.com/office/2011/relationships/people" Target="people.xml"/><Relationship Id="rId5" Type="http://schemas.openxmlformats.org/officeDocument/2006/relationships/comments" Target="comments.xml"/><Relationship Id="rId15" Type="http://schemas.openxmlformats.org/officeDocument/2006/relationships/hyperlink" Target="https://www.ouac.on.ca/guide/omsas-toronto/" TargetMode="External"/><Relationship Id="rId23" Type="http://schemas.openxmlformats.org/officeDocument/2006/relationships/hyperlink" Target="http://uoft.me/MedDiversityStatement" TargetMode="External"/><Relationship Id="rId28" Type="http://schemas.openxmlformats.org/officeDocument/2006/relationships/hyperlink" Target="mailto:CFHSAttractionCell-CelluledattractionSSFC@forces.gc.ca" TargetMode="External"/><Relationship Id="rId36" Type="http://schemas.openxmlformats.org/officeDocument/2006/relationships/fontTable" Target="fontTable.xml"/><Relationship Id="rId10" Type="http://schemas.openxmlformats.org/officeDocument/2006/relationships/hyperlink" Target="https://www.ouac.on.ca/guide/undergraduate-grade-conversion-table/" TargetMode="External"/><Relationship Id="rId19" Type="http://schemas.openxmlformats.org/officeDocument/2006/relationships/hyperlink" Target="https://www.ouac.on.ca/guide/omsas-toronto" TargetMode="External"/><Relationship Id="rId31" Type="http://schemas.openxmlformats.org/officeDocument/2006/relationships/hyperlink" Target="https://www.ouac.on.ca/omsas-essential" TargetMode="External"/><Relationship Id="rId4" Type="http://schemas.openxmlformats.org/officeDocument/2006/relationships/webSettings" Target="webSettings.xml"/><Relationship Id="rId9" Type="http://schemas.openxmlformats.org/officeDocument/2006/relationships/hyperlink" Target="mailto:medicine.admiss@utoronto.ca" TargetMode="External"/><Relationship Id="rId14" Type="http://schemas.openxmlformats.org/officeDocument/2006/relationships/hyperlink" Target="https://www.ouac.on.ca/guide/omsas-toronto/" TargetMode="External"/><Relationship Id="rId22" Type="http://schemas.openxmlformats.org/officeDocument/2006/relationships/hyperlink" Target="https://md.utoronto.ca/application-process-0" TargetMode="External"/><Relationship Id="rId27" Type="http://schemas.openxmlformats.org/officeDocument/2006/relationships/hyperlink" Target="mailto:medicine.admiss@utoronto.ca" TargetMode="External"/><Relationship Id="rId30" Type="http://schemas.openxmlformats.org/officeDocument/2006/relationships/hyperlink" Target="http://www.cpso.on.ca/" TargetMode="External"/><Relationship Id="rId35" Type="http://schemas.openxmlformats.org/officeDocument/2006/relationships/hyperlink" Target="https://www.ouac.on.ca/guide/omsas-toron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20</Pages>
  <Words>6267</Words>
  <Characters>35723</Characters>
  <Application>Microsoft Office Word</Application>
  <DocSecurity>0</DocSecurity>
  <Lines>297</Lines>
  <Paragraphs>83</Paragraphs>
  <ScaleCrop>false</ScaleCrop>
  <Company/>
  <LinksUpToDate>false</LinksUpToDate>
  <CharactersWithSpaces>41907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Khalila Sawyer</dc:creator>
  <cp:keywords/>
  <dc:description/>
  <cp:lastModifiedBy>Khalila Sawyer</cp:lastModifiedBy>
  <cp:revision>8</cp:revision>
  <dcterms:created xsi:type="dcterms:W3CDTF">2024-01-17T15:11:00Z</dcterms:created>
  <dcterms:modified xsi:type="dcterms:W3CDTF">2025-04-22T12:09:00Z</dcterms:modified>
</cp:coreProperties>
</file>