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5871" w14:textId="5D7F4407" w:rsidR="000B5CD7" w:rsidRPr="000B5CD7" w:rsidRDefault="000B5CD7" w:rsidP="000B5CD7">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0B5CD7">
        <w:rPr>
          <w:rFonts w:ascii="Roboto" w:eastAsia="Times New Roman" w:hAnsi="Roboto" w:cs="Times New Roman"/>
          <w:b/>
          <w:bCs/>
          <w:kern w:val="36"/>
          <w:sz w:val="48"/>
          <w:szCs w:val="48"/>
          <w:lang w:eastAsia="en-CA"/>
          <w14:ligatures w14:val="none"/>
        </w:rPr>
        <w:t>OMSAS – Queen’s University</w:t>
      </w:r>
    </w:p>
    <w:p w14:paraId="7F41DB90"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About Queen’s School of Medicine MD Programs</w:t>
      </w:r>
    </w:p>
    <w:p w14:paraId="1C910E76"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aspire to be leaders in training future physicians who foster outstanding interprofessional care and challenge the norms of care delivery to effectively serve our region.</w:t>
      </w:r>
    </w:p>
    <w:p w14:paraId="03E4951F"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Our Mission is to advance our tradition of preparing excellent physicians and leaders in health care. We embrace a spirit of inquiry and innovation in education and research. As educational leaders delivering innovative interprofessional curriculum, we train compassionate, resilient physicians to the highest calibre, who will help change the future of healthcare in their communities. We train physicians who are prepared to address health inequity and access issues, and the needs of equity-deserving groups through practice informed by the principles of being a generalist and interprofessional collaborator.</w:t>
      </w:r>
    </w:p>
    <w:p w14:paraId="733967FA"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Founded more than 150 years ago, the Queen’s School of Medicine provides a hands</w:t>
      </w:r>
      <w:r w:rsidRPr="000B5CD7">
        <w:rPr>
          <w:rFonts w:ascii="Roboto" w:eastAsia="Times New Roman" w:hAnsi="Roboto" w:cs="Times New Roman"/>
          <w:color w:val="3A3A3A"/>
          <w:kern w:val="0"/>
          <w:sz w:val="24"/>
          <w:szCs w:val="24"/>
          <w:lang w:eastAsia="en-CA"/>
          <w14:ligatures w14:val="none"/>
        </w:rPr>
        <w:noBreakHyphen/>
        <w:t>on Doctor of Medicine (MD) program in one of Canada’s premier centres for medical research and physical training.</w:t>
      </w:r>
    </w:p>
    <w:p w14:paraId="7C56D7FB"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offer a vast array of post-graduate programs that emphasize the fundamentals of clinical medicine in the context of ongoing change, innovation and discovery.</w:t>
      </w:r>
    </w:p>
    <w:p w14:paraId="2AA8A342"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Our graduates and faculty are leaders in Canadian medicine and their footprints can be seen across Canada and around the world. Kingston and Southeastern Ontario community members and public institutions are our most supportive partners in helping our students excel in their development and contributions as emerging health care professionals. Our graduates are highly successful in obtaining post-graduate training sites and are known to be committed and enthusiastic citizens of their profession and their communities.</w:t>
      </w:r>
    </w:p>
    <w:p w14:paraId="228BE42F"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Facilities</w:t>
      </w:r>
    </w:p>
    <w:p w14:paraId="6BBDA44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Medicine’s building is a state</w:t>
      </w:r>
      <w:r w:rsidRPr="000B5CD7">
        <w:rPr>
          <w:rFonts w:ascii="Roboto" w:eastAsia="Times New Roman" w:hAnsi="Roboto" w:cs="Times New Roman"/>
          <w:color w:val="3A3A3A"/>
          <w:kern w:val="0"/>
          <w:sz w:val="24"/>
          <w:szCs w:val="24"/>
          <w:lang w:eastAsia="en-CA"/>
          <w14:ligatures w14:val="none"/>
        </w:rPr>
        <w:noBreakHyphen/>
        <w:t>of</w:t>
      </w:r>
      <w:r w:rsidRPr="000B5CD7">
        <w:rPr>
          <w:rFonts w:ascii="Roboto" w:eastAsia="Times New Roman" w:hAnsi="Roboto" w:cs="Times New Roman"/>
          <w:color w:val="3A3A3A"/>
          <w:kern w:val="0"/>
          <w:sz w:val="24"/>
          <w:szCs w:val="24"/>
          <w:lang w:eastAsia="en-CA"/>
          <w14:ligatures w14:val="none"/>
        </w:rPr>
        <w:noBreakHyphen/>
        <w:t>the</w:t>
      </w:r>
      <w:r w:rsidRPr="000B5CD7">
        <w:rPr>
          <w:rFonts w:ascii="Roboto" w:eastAsia="Times New Roman" w:hAnsi="Roboto" w:cs="Times New Roman"/>
          <w:color w:val="3A3A3A"/>
          <w:kern w:val="0"/>
          <w:sz w:val="24"/>
          <w:szCs w:val="24"/>
          <w:lang w:eastAsia="en-CA"/>
          <w14:ligatures w14:val="none"/>
        </w:rPr>
        <w:noBreakHyphen/>
        <w:t>art facility that provides modern simulation labs and educational rooms designed to facilitate modern styles of education. Its central campus location provides an ideal home for the medical school.</w:t>
      </w:r>
    </w:p>
    <w:p w14:paraId="65553E3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School of Medicine building includes:</w:t>
      </w:r>
    </w:p>
    <w:p w14:paraId="1241BEBF" w14:textId="77777777" w:rsidR="000B5CD7" w:rsidRPr="000B5CD7" w:rsidRDefault="000B5CD7" w:rsidP="000B5CD7">
      <w:pPr>
        <w:numPr>
          <w:ilvl w:val="0"/>
          <w:numId w:val="3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state-of-the-art teaching clinic</w:t>
      </w:r>
    </w:p>
    <w:p w14:paraId="7F3F6047"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Leading-edge classrooms</w:t>
      </w:r>
    </w:p>
    <w:p w14:paraId="3D5D7B27"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Surgical and technical skills labs</w:t>
      </w:r>
    </w:p>
    <w:p w14:paraId="464A6EA5"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Simulation labs</w:t>
      </w:r>
    </w:p>
    <w:p w14:paraId="308383DD"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Informal learning spaces</w:t>
      </w:r>
    </w:p>
    <w:p w14:paraId="4066798C"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Dedicated rooms for small group learning</w:t>
      </w:r>
    </w:p>
    <w:p w14:paraId="3651B58B"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Science labs</w:t>
      </w:r>
    </w:p>
    <w:p w14:paraId="77AE6C7C" w14:textId="77777777" w:rsidR="000B5CD7" w:rsidRPr="000B5CD7" w:rsidRDefault="000B5CD7" w:rsidP="000B5CD7">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Student study space</w:t>
      </w:r>
    </w:p>
    <w:p w14:paraId="7984CCD3" w14:textId="77777777" w:rsidR="000B5CD7" w:rsidRPr="000B5CD7" w:rsidRDefault="000B5CD7" w:rsidP="000B5CD7">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lastRenderedPageBreak/>
        <w:t>Lakeridge Health Education and Research Network (LHEARN) Centre</w:t>
      </w:r>
    </w:p>
    <w:p w14:paraId="76B2BD8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Housed at Lakeridge Health Oshawa, the LHEARN Centre is where you will find a library, simulation labs, classrooms, meeting rooms, lockers, administrative offices and a fully equipped student lounge. </w:t>
      </w:r>
    </w:p>
    <w:p w14:paraId="421EB0A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An array of patient populations is served between the numerous Lakeridge Health sites and community medical clinics across the varied communities of Durham Region, which contribute to the many medical experiences available at this site. Each learning experience is selected and designed to be family medicine-specific in terms of scope and objectives.</w:t>
      </w:r>
    </w:p>
    <w:p w14:paraId="2E6BB5D5"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area has been an active site for Queen’s medical learners for decades, and medical learners benefit from access to many experienced and enthusiastic preceptors, state-of-the-art facilities and a variety of clinical experiences within 30 minutes of Oshawa (from inner city, urban and suburban, to rural). </w:t>
      </w:r>
      <w:proofErr w:type="gramStart"/>
      <w:r w:rsidRPr="000B5CD7">
        <w:rPr>
          <w:rFonts w:ascii="Roboto" w:eastAsia="Times New Roman" w:hAnsi="Roboto" w:cs="Times New Roman"/>
          <w:color w:val="3A3A3A"/>
          <w:kern w:val="0"/>
          <w:sz w:val="24"/>
          <w:szCs w:val="24"/>
          <w:lang w:eastAsia="en-CA"/>
          <w14:ligatures w14:val="none"/>
        </w:rPr>
        <w:t>All of</w:t>
      </w:r>
      <w:proofErr w:type="gramEnd"/>
      <w:r w:rsidRPr="000B5CD7">
        <w:rPr>
          <w:rFonts w:ascii="Roboto" w:eastAsia="Times New Roman" w:hAnsi="Roboto" w:cs="Times New Roman"/>
          <w:color w:val="3A3A3A"/>
          <w:kern w:val="0"/>
          <w:sz w:val="24"/>
          <w:szCs w:val="24"/>
          <w:lang w:eastAsia="en-CA"/>
          <w14:ligatures w14:val="none"/>
        </w:rPr>
        <w:t xml:space="preserve"> these strengths are harnessed to ensure you are not just ready to practice, but to shape the future of Family Medicine.</w:t>
      </w:r>
    </w:p>
    <w:p w14:paraId="752B8AEF"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B4C1BFD">
          <v:rect id="_x0000_i1025" style="width:0;height:0" o:hralign="center" o:hrstd="t" o:hr="t" fillcolor="#a0a0a0" stroked="f"/>
        </w:pict>
      </w:r>
    </w:p>
    <w:p w14:paraId="227DFBDF"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Program Information</w:t>
      </w:r>
    </w:p>
    <w:p w14:paraId="56345607"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goal of the medical curriculum is to produce physicians who have a wide understanding of the content and context of medicine and the knowledge, skills and attitudes to enter any post-graduate training program. The curriculum will foster the development of lifelong learning skills necessary for effective practice.</w:t>
      </w:r>
    </w:p>
    <w:p w14:paraId="30D53757"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Since 2023, Queen’s School of Medicine has offered 2 separate training programs: Our longstanding Kingston Campus MD Program and a new, innovative Queen’s-Lakeridge Health MD Family Medicine Program</w:t>
      </w:r>
      <w:r w:rsidRPr="000B5CD7">
        <w:rPr>
          <w:rFonts w:ascii="Roboto" w:eastAsia="Times New Roman" w:hAnsi="Roboto" w:cs="Times New Roman"/>
          <w:b/>
          <w:bCs/>
          <w:color w:val="3A3A3A"/>
          <w:kern w:val="0"/>
          <w:sz w:val="24"/>
          <w:szCs w:val="24"/>
          <w:lang w:eastAsia="en-CA"/>
          <w14:ligatures w14:val="none"/>
        </w:rPr>
        <w:t>.</w:t>
      </w:r>
    </w:p>
    <w:p w14:paraId="7EB8D48D"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admit up to 140 Canadian citizens or permanent residents (landed immigrants) of Canada annually to first year.</w:t>
      </w:r>
    </w:p>
    <w:p w14:paraId="13BF1E29" w14:textId="77777777" w:rsidR="000B5CD7" w:rsidRPr="000B5CD7" w:rsidRDefault="000B5CD7" w:rsidP="000B5CD7">
      <w:pPr>
        <w:numPr>
          <w:ilvl w:val="0"/>
          <w:numId w:val="40"/>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114 seats are located at our Kington Campus.</w:t>
      </w:r>
    </w:p>
    <w:p w14:paraId="25F4C4F7" w14:textId="77777777" w:rsidR="000B5CD7" w:rsidRPr="000B5CD7" w:rsidRDefault="000B5CD7" w:rsidP="000B5CD7">
      <w:pPr>
        <w:numPr>
          <w:ilvl w:val="0"/>
          <w:numId w:val="4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20 seats are located at the Queen’s-Lakeridge Health site specifically for the Queen’s-Lakeridge Health MD Family Medicine Program.</w:t>
      </w:r>
    </w:p>
    <w:p w14:paraId="3A3508CE" w14:textId="7661B906" w:rsidR="000B5CD7" w:rsidRPr="000B5CD7" w:rsidRDefault="000B5CD7" w:rsidP="000B5CD7">
      <w:pPr>
        <w:numPr>
          <w:ilvl w:val="0"/>
          <w:numId w:val="4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Up to an additional 6 supernumerary seats are located at our Kingston Campus for Canadian Forces Members through the Military Medical Training Program (MMTP).</w:t>
      </w:r>
      <w:r>
        <w:rPr>
          <w:rFonts w:ascii="Roboto" w:eastAsia="Times New Roman" w:hAnsi="Roboto" w:cs="Times New Roman"/>
          <w:color w:val="3A3A3A"/>
          <w:kern w:val="0"/>
          <w:sz w:val="24"/>
          <w:szCs w:val="24"/>
          <w:lang w:eastAsia="en-CA"/>
          <w14:ligatures w14:val="none"/>
        </w:rPr>
        <w:br/>
      </w:r>
    </w:p>
    <w:p w14:paraId="1F9F8ED8"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Kingston Campus MD Program</w:t>
      </w:r>
    </w:p>
    <w:p w14:paraId="4737BD4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School of Medicine offers a 4-year program leading to the degree of Doctor of Medicine. This program must meet all the requirements for accreditation and prepares graduates for post-graduate training leading to licensure and certification. The program provides opportunities for close, personal interactions between students and faculty members. It allows students to obtain relevant, extensive, hands-on clinical experience under supervision, especially:</w:t>
      </w:r>
    </w:p>
    <w:p w14:paraId="4065FBBA" w14:textId="77777777" w:rsidR="000B5CD7" w:rsidRPr="000B5CD7" w:rsidRDefault="000B5CD7" w:rsidP="000B5CD7">
      <w:pPr>
        <w:numPr>
          <w:ilvl w:val="0"/>
          <w:numId w:val="4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in ambulatory settings embedded in the curriculum and</w:t>
      </w:r>
    </w:p>
    <w:p w14:paraId="2376F6B9" w14:textId="1E041E62" w:rsidR="000B5CD7" w:rsidRPr="000B5CD7" w:rsidRDefault="000B5CD7" w:rsidP="000B5CD7">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increased collaboration in education among the clinical disciplines.</w:t>
      </w:r>
      <w:r>
        <w:rPr>
          <w:rFonts w:ascii="Roboto" w:eastAsia="Times New Roman" w:hAnsi="Roboto" w:cs="Times New Roman"/>
          <w:color w:val="3A3A3A"/>
          <w:kern w:val="0"/>
          <w:sz w:val="24"/>
          <w:szCs w:val="24"/>
          <w:lang w:eastAsia="en-CA"/>
          <w14:ligatures w14:val="none"/>
        </w:rPr>
        <w:br/>
      </w:r>
    </w:p>
    <w:p w14:paraId="25E3DD1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program also offers students many opportunities for clinical placements with our regional partners to experience health care delivery in a variety of community settings. There is great potential for students to benefit from the integration of both clinical and basic sciences. The 4-year MD program at Queen’s University is structured in sequential terms that will allow students to progress from scientific foundational knowledge through to clinical foundations of the human systems and, finally, in clinical engagement during a 2-year clinical rotation series, including electives for students to explore areas of interest.</w:t>
      </w:r>
    </w:p>
    <w:p w14:paraId="31A68D6F"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pre-clerkship experience comprises the first 2 years at Queen’s and is designed to equip students with the skills and knowledge needed for clinical experiences in clerkship and residency through an</w:t>
      </w:r>
      <w:r w:rsidRPr="000B5CD7">
        <w:rPr>
          <w:rFonts w:ascii="Roboto" w:eastAsia="Times New Roman" w:hAnsi="Roboto" w:cs="Times New Roman"/>
          <w:b/>
          <w:bCs/>
          <w:color w:val="3A3A3A"/>
          <w:kern w:val="0"/>
          <w:sz w:val="24"/>
          <w:szCs w:val="24"/>
          <w:lang w:eastAsia="en-CA"/>
          <w14:ligatures w14:val="none"/>
        </w:rPr>
        <w:t> in-person curriculum</w:t>
      </w:r>
      <w:r w:rsidRPr="000B5CD7">
        <w:rPr>
          <w:rFonts w:ascii="Roboto" w:eastAsia="Times New Roman" w:hAnsi="Roboto" w:cs="Times New Roman"/>
          <w:color w:val="3A3A3A"/>
          <w:kern w:val="0"/>
          <w:sz w:val="24"/>
          <w:szCs w:val="24"/>
          <w:lang w:eastAsia="en-CA"/>
          <w14:ligatures w14:val="none"/>
        </w:rPr>
        <w:t>. The curriculum is designed to combine teaching on foundational basic science knowledge and principles of physician roles, along with clinical teaching, both in the classroom and in clinical skills.</w:t>
      </w:r>
    </w:p>
    <w:p w14:paraId="5D8CA46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 addition to attending large-group, classroom-based sessions, students will work closely with tutors in small groups and will learn in a variety of settings, including:</w:t>
      </w:r>
    </w:p>
    <w:p w14:paraId="778AFAE5" w14:textId="77777777" w:rsidR="000B5CD7" w:rsidRPr="000B5CD7" w:rsidRDefault="000B5CD7" w:rsidP="000B5CD7">
      <w:pPr>
        <w:numPr>
          <w:ilvl w:val="0"/>
          <w:numId w:val="4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laboratories,</w:t>
      </w:r>
    </w:p>
    <w:p w14:paraId="29C82558" w14:textId="77777777" w:rsidR="000B5CD7" w:rsidRPr="000B5CD7" w:rsidRDefault="000B5CD7" w:rsidP="000B5CD7">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clinical skills centres,</w:t>
      </w:r>
    </w:p>
    <w:p w14:paraId="7E4D6812" w14:textId="77777777" w:rsidR="000B5CD7" w:rsidRPr="000B5CD7" w:rsidRDefault="000B5CD7" w:rsidP="000B5CD7">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simulation laboratory and</w:t>
      </w:r>
    </w:p>
    <w:p w14:paraId="7A9E8933" w14:textId="1F0E4B2D" w:rsidR="000B5CD7" w:rsidRPr="000B5CD7" w:rsidRDefault="000B5CD7" w:rsidP="000B5CD7">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 hospital and community settings.</w:t>
      </w:r>
      <w:r>
        <w:rPr>
          <w:rFonts w:ascii="Roboto" w:eastAsia="Times New Roman" w:hAnsi="Roboto" w:cs="Times New Roman"/>
          <w:color w:val="3A3A3A"/>
          <w:kern w:val="0"/>
          <w:sz w:val="24"/>
          <w:szCs w:val="24"/>
          <w:lang w:eastAsia="en-CA"/>
          <w14:ligatures w14:val="none"/>
        </w:rPr>
        <w:br/>
      </w:r>
    </w:p>
    <w:p w14:paraId="2F0263B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At the end of the first year, students participate in Community Week at regional sites in Ontario, where they work with family physicians and other health professionals.</w:t>
      </w:r>
    </w:p>
    <w:p w14:paraId="09B9070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clerkship experience at Queen’s provides students with a wide breadth of clinical experiences to prepare them for future practice. Encompassing the final 2 years of medical school training, it is a blend of clinical rotations in core disciplines, classroom-based consolidation experiences and elective opportunities. Students can engage in either block-based clinical rotations or integrated clinical experiences, which are anchored in Family Medicine and combine clinical opportunities from a variety of disciplines.</w:t>
      </w:r>
    </w:p>
    <w:p w14:paraId="1A4F6851" w14:textId="0984AB3A"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Note: </w:t>
      </w:r>
      <w:r w:rsidRPr="000B5CD7">
        <w:rPr>
          <w:rFonts w:ascii="Roboto" w:eastAsia="Times New Roman" w:hAnsi="Roboto" w:cs="Times New Roman"/>
          <w:color w:val="3A3A3A"/>
          <w:kern w:val="0"/>
          <w:sz w:val="24"/>
          <w:szCs w:val="24"/>
          <w:lang w:eastAsia="en-CA"/>
          <w14:ligatures w14:val="none"/>
        </w:rPr>
        <w:t xml:space="preserve">Although the MD program is based at the Kingston campus, the clerkship portion of the MD program component is delivered in a regional </w:t>
      </w:r>
      <w:proofErr w:type="gramStart"/>
      <w:r w:rsidRPr="000B5CD7">
        <w:rPr>
          <w:rFonts w:ascii="Roboto" w:eastAsia="Times New Roman" w:hAnsi="Roboto" w:cs="Times New Roman"/>
          <w:color w:val="3A3A3A"/>
          <w:kern w:val="0"/>
          <w:sz w:val="24"/>
          <w:szCs w:val="24"/>
          <w:lang w:eastAsia="en-CA"/>
          <w14:ligatures w14:val="none"/>
        </w:rPr>
        <w:t>format</w:t>
      </w:r>
      <w:proofErr w:type="gramEnd"/>
      <w:r w:rsidRPr="000B5CD7">
        <w:rPr>
          <w:rFonts w:ascii="Roboto" w:eastAsia="Times New Roman" w:hAnsi="Roboto" w:cs="Times New Roman"/>
          <w:color w:val="3A3A3A"/>
          <w:kern w:val="0"/>
          <w:sz w:val="24"/>
          <w:szCs w:val="24"/>
          <w:lang w:eastAsia="en-CA"/>
          <w14:ligatures w14:val="none"/>
        </w:rPr>
        <w:t xml:space="preserve"> and students are expected to spend anywhere from 1/3 to 3/4 of their time outside of Kingston at regional sites across Ontario.</w:t>
      </w:r>
      <w:r>
        <w:rPr>
          <w:rFonts w:ascii="Roboto" w:eastAsia="Times New Roman" w:hAnsi="Roboto" w:cs="Times New Roman"/>
          <w:color w:val="3A3A3A"/>
          <w:kern w:val="0"/>
          <w:sz w:val="24"/>
          <w:szCs w:val="24"/>
          <w:lang w:eastAsia="en-CA"/>
          <w14:ligatures w14:val="none"/>
        </w:rPr>
        <w:br/>
      </w:r>
    </w:p>
    <w:p w14:paraId="7361BDE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Access to university and clinical training environments may be impacted by and/or may result in revisions to program delivery or design due to events outside of our control. This may include the delivery of courses, academic services, co-curricular and clinical opportunities.</w:t>
      </w:r>
    </w:p>
    <w:p w14:paraId="07BFE00D"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lastRenderedPageBreak/>
        <w:t>Queen’s School of Medicine continues to maintain the integrity of the MD program and ensure that our graduates are sufficiently prepared to enter residency training programs upon graduation.</w:t>
      </w:r>
    </w:p>
    <w:p w14:paraId="670319FA"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5"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Kingston Campus MD Program</w:t>
        </w:r>
      </w:hyperlink>
    </w:p>
    <w:p w14:paraId="7D08820E"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Queen’s-Lakeridge Health MD Family Medicine Program</w:t>
      </w:r>
    </w:p>
    <w:p w14:paraId="4A72450D" w14:textId="41A97875"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Queen’s-Lakeridge Health MD Family Medicine Program is</w:t>
      </w:r>
      <w:r w:rsidRPr="000B5CD7">
        <w:rPr>
          <w:rFonts w:ascii="Roboto" w:eastAsia="Times New Roman" w:hAnsi="Roboto" w:cs="Times New Roman"/>
          <w:b/>
          <w:bCs/>
          <w:color w:val="3A3A3A"/>
          <w:kern w:val="0"/>
          <w:sz w:val="24"/>
          <w:szCs w:val="24"/>
          <w:lang w:eastAsia="en-CA"/>
          <w14:ligatures w14:val="none"/>
        </w:rPr>
        <w:t> designed for students who know they want to become family physicians.</w:t>
      </w:r>
      <w:r>
        <w:rPr>
          <w:rFonts w:ascii="Roboto" w:eastAsia="Times New Roman" w:hAnsi="Roboto" w:cs="Times New Roman"/>
          <w:b/>
          <w:bCs/>
          <w:color w:val="3A3A3A"/>
          <w:kern w:val="0"/>
          <w:sz w:val="24"/>
          <w:szCs w:val="24"/>
          <w:lang w:eastAsia="en-CA"/>
          <w14:ligatures w14:val="none"/>
        </w:rPr>
        <w:br/>
      </w:r>
    </w:p>
    <w:p w14:paraId="1CCFE83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University’s School of Medicine has partnered with Lakeridge Health for many years, creating a satellite campus to train future physicians. Building on this long-standing partnership, Queen’s University and Lakeridge Health will help address the primary care physician shortage in southeastern Ontario by taking a novel approach to medical education through the Queen’s-Lakeridge Health MD Family Medicine Program.</w:t>
      </w:r>
    </w:p>
    <w:p w14:paraId="6F0BDC9E" w14:textId="1D7EF6AD"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Queen’s-Lakeridge Health MD Family Medicine Program is a new, first-in-Canada medical education model specifically designed to address the shortage of family doctors. It aims to graduate community-focused physicians. </w:t>
      </w:r>
      <w:r w:rsidRPr="000B5CD7">
        <w:rPr>
          <w:rFonts w:ascii="Roboto" w:eastAsia="Times New Roman" w:hAnsi="Roboto" w:cs="Times New Roman"/>
          <w:b/>
          <w:bCs/>
          <w:color w:val="3A3A3A"/>
          <w:kern w:val="0"/>
          <w:sz w:val="24"/>
          <w:szCs w:val="24"/>
          <w:lang w:eastAsia="en-CA"/>
          <w14:ligatures w14:val="none"/>
        </w:rPr>
        <w:t>This program will be based at the Queen’s satellite campus at Lakeridge Health in Durham Region</w:t>
      </w:r>
      <w:r w:rsidRPr="000B5CD7">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351B8F6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University students will undergo classroom training at Lakeridge Health LHEARN Centre and engage in workplace experiences embedded in communities across the region. This area stretches from Oshawa to Peterborough to Perth, Smiths Falls and</w:t>
      </w:r>
      <w:r w:rsidRPr="000B5CD7">
        <w:rPr>
          <w:rFonts w:ascii="Times New Roman" w:eastAsia="Times New Roman" w:hAnsi="Times New Roman" w:cs="Times New Roman"/>
          <w:color w:val="3A3A3A"/>
          <w:kern w:val="0"/>
          <w:sz w:val="24"/>
          <w:szCs w:val="24"/>
          <w:lang w:eastAsia="en-CA"/>
          <w14:ligatures w14:val="none"/>
        </w:rPr>
        <w:t> </w:t>
      </w:r>
      <w:r w:rsidRPr="000B5CD7">
        <w:rPr>
          <w:rFonts w:ascii="Roboto" w:eastAsia="Times New Roman" w:hAnsi="Roboto" w:cs="Times New Roman"/>
          <w:color w:val="3A3A3A"/>
          <w:kern w:val="0"/>
          <w:sz w:val="24"/>
          <w:szCs w:val="24"/>
          <w:lang w:eastAsia="en-CA"/>
          <w14:ligatures w14:val="none"/>
        </w:rPr>
        <w:t>Brockville.</w:t>
      </w:r>
    </w:p>
    <w:p w14:paraId="7D598C4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new, concentrated-training model will develop community-focused family doctors who are specialized in offering comprehensive care to a wide variety of patients. This program differs substantially from the standard MD program in design, curricular delivery, purpose of electives and freedom from the need for post-graduate residency matching. For these reasons, transfers to other programs, including the standard Queen’s MD Program at the Kingston site, will not be feasible at any time.</w:t>
      </w:r>
    </w:p>
    <w:p w14:paraId="6F67778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Directed toward training in community-based Family Medicine, the program will have several unique features, including:</w:t>
      </w:r>
    </w:p>
    <w:p w14:paraId="6F615A12" w14:textId="77777777" w:rsidR="000B5CD7" w:rsidRPr="000B5CD7" w:rsidRDefault="000B5CD7" w:rsidP="000B5CD7">
      <w:pPr>
        <w:numPr>
          <w:ilvl w:val="0"/>
          <w:numId w:val="4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deliberate Family Medicine focus guiding the overall curricular design and delivery.</w:t>
      </w:r>
    </w:p>
    <w:p w14:paraId="04C95144" w14:textId="77777777" w:rsidR="000B5CD7" w:rsidRPr="000B5CD7" w:rsidRDefault="000B5CD7" w:rsidP="000B5CD7">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Small class size, allowing for individual attention and close connections with faculty and student colleagues.</w:t>
      </w:r>
    </w:p>
    <w:p w14:paraId="3A3F4065" w14:textId="77777777" w:rsidR="000B5CD7" w:rsidRPr="000B5CD7" w:rsidRDefault="000B5CD7" w:rsidP="000B5CD7">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prominent presence of practicing Family Physicians as teachers, curricular leads and student mentors.</w:t>
      </w:r>
    </w:p>
    <w:p w14:paraId="2796405B" w14:textId="77777777" w:rsidR="000B5CD7" w:rsidRPr="000B5CD7" w:rsidRDefault="000B5CD7" w:rsidP="000B5CD7">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Early and frequent clinical placements intended to introduce students to the practice of Family Medicine in parallel and integrated with their didactic learning and skill development.</w:t>
      </w:r>
    </w:p>
    <w:p w14:paraId="4A2F987B" w14:textId="77777777" w:rsidR="000B5CD7" w:rsidRPr="000B5CD7" w:rsidRDefault="000B5CD7" w:rsidP="000B5CD7">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Emphasis on the unique role of Family Physicians in our communities, including professional roles, social accountability, social determinants of health and health care advocacy.</w:t>
      </w:r>
    </w:p>
    <w:p w14:paraId="1EF99415" w14:textId="2AC9F9FB" w:rsidR="000B5CD7" w:rsidRPr="000B5CD7" w:rsidRDefault="000B5CD7" w:rsidP="000B5CD7">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Orientation to the various clinical profiles available within Family Medicine, including enhanced skill development in topics, such as addictions, anaesthesia, care of the elderly, emergency medicine, palliative care, sports medicine and women’s health, including intrapartum obstetrics.</w:t>
      </w:r>
      <w:r>
        <w:rPr>
          <w:rFonts w:ascii="Roboto" w:eastAsia="Times New Roman" w:hAnsi="Roboto" w:cs="Times New Roman"/>
          <w:color w:val="3A3A3A"/>
          <w:kern w:val="0"/>
          <w:sz w:val="24"/>
          <w:szCs w:val="24"/>
          <w:lang w:eastAsia="en-CA"/>
          <w14:ligatures w14:val="none"/>
        </w:rPr>
        <w:br/>
      </w:r>
    </w:p>
    <w:p w14:paraId="67B2A49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Graduates of the MD portion of this program will be well prepared to enter Family Medicine Residency. Transition to Family Medicine training occurs under the authority and recommendation of the Queen’s Family Medicine Residency Program Committee once post-graduate entry requirements are met, including being eligible for educational license as per the CPSO.</w:t>
      </w:r>
    </w:p>
    <w:p w14:paraId="4B61598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Students can receive an offer to be promoted to the Post Graduate Family Medicine Training program in year 3, conditional on successfully completing the MD program. Once that offer is accepted, students will transition into Queen’s Family Medicine Residency without entering the </w:t>
      </w:r>
      <w:proofErr w:type="spellStart"/>
      <w:r w:rsidRPr="000B5CD7">
        <w:rPr>
          <w:rFonts w:ascii="Roboto" w:eastAsia="Times New Roman" w:hAnsi="Roboto" w:cs="Times New Roman"/>
          <w:color w:val="3A3A3A"/>
          <w:kern w:val="0"/>
          <w:sz w:val="24"/>
          <w:szCs w:val="24"/>
          <w:lang w:eastAsia="en-CA"/>
          <w14:ligatures w14:val="none"/>
        </w:rPr>
        <w:t>CaRMS</w:t>
      </w:r>
      <w:proofErr w:type="spellEnd"/>
      <w:r w:rsidRPr="000B5CD7">
        <w:rPr>
          <w:rFonts w:ascii="Roboto" w:eastAsia="Times New Roman" w:hAnsi="Roboto" w:cs="Times New Roman"/>
          <w:color w:val="3A3A3A"/>
          <w:kern w:val="0"/>
          <w:sz w:val="24"/>
          <w:szCs w:val="24"/>
          <w:lang w:eastAsia="en-CA"/>
          <w14:ligatures w14:val="none"/>
        </w:rPr>
        <w:t xml:space="preserve"> matching process.</w:t>
      </w:r>
    </w:p>
    <w:p w14:paraId="70B53323"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Durham region is home to The Queen’s-Bowmanville-Oshawa-Lakeridge (QBOL) Family Medicine Residency, which is 1 of the 4 highly acclaimed </w:t>
      </w:r>
      <w:hyperlink r:id="rId6" w:tgtFrame="_blank" w:history="1">
        <w:r w:rsidRPr="000B5CD7">
          <w:rPr>
            <w:rFonts w:ascii="Roboto" w:eastAsia="Times New Roman" w:hAnsi="Roboto" w:cs="Times New Roman"/>
            <w:b/>
            <w:bCs/>
            <w:color w:val="0000FF"/>
            <w:kern w:val="0"/>
            <w:sz w:val="24"/>
            <w:szCs w:val="24"/>
            <w:u w:val="single"/>
            <w:lang w:eastAsia="en-CA"/>
            <w14:ligatures w14:val="none"/>
          </w:rPr>
          <w:t>Queen’s University Family Medicine Postgraduate Programs</w:t>
        </w:r>
      </w:hyperlink>
      <w:r w:rsidRPr="000B5CD7">
        <w:rPr>
          <w:rFonts w:ascii="Roboto" w:eastAsia="Times New Roman" w:hAnsi="Roboto" w:cs="Times New Roman"/>
          <w:color w:val="3A3A3A"/>
          <w:kern w:val="0"/>
          <w:sz w:val="24"/>
          <w:szCs w:val="24"/>
          <w:lang w:eastAsia="en-CA"/>
          <w14:ligatures w14:val="none"/>
        </w:rPr>
        <w:t> sites (the others being Kingston and the Thousand Islands, Belleville-Quinte, Peterborough-Kawartha).</w:t>
      </w:r>
    </w:p>
    <w:p w14:paraId="7277B967"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7"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Queen’s-Lakeridge Health MD Family Medicine Program</w:t>
        </w:r>
      </w:hyperlink>
    </w:p>
    <w:p w14:paraId="76108FA3"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1DAA82F">
          <v:rect id="_x0000_i1026" style="width:0;height:0" o:hralign="center" o:hrstd="t" o:hr="t" fillcolor="#a0a0a0" stroked="f"/>
        </w:pict>
      </w:r>
    </w:p>
    <w:p w14:paraId="74635DB8"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Admission Requirements</w:t>
      </w:r>
    </w:p>
    <w:p w14:paraId="230F3F47"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must be Canadian citizens or permanent residents (landed immigrants) of Canada at the application deadline to be eligible to apply to our program.</w:t>
      </w:r>
    </w:p>
    <w:p w14:paraId="1AFB3BC5"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It is your responsibility to ensure that OMSAS receives all the required application pieces, including all references, documents, transcripts and registrar statements, by the application deadline.</w:t>
      </w:r>
    </w:p>
    <w:p w14:paraId="3330B827"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application components must be submitted to OMSAS by the specified deadlines for the application to be considered. Casper assessment results must also be submitted by our program’s Casper submission deadline, as listed on </w:t>
      </w:r>
      <w:hyperlink r:id="rId8" w:tgtFrame="_blank" w:history="1">
        <w:r w:rsidRPr="000B5CD7">
          <w:rPr>
            <w:rFonts w:ascii="Roboto" w:eastAsia="Times New Roman" w:hAnsi="Roboto" w:cs="Times New Roman"/>
            <w:b/>
            <w:bCs/>
            <w:color w:val="0000FF"/>
            <w:kern w:val="0"/>
            <w:sz w:val="24"/>
            <w:szCs w:val="24"/>
            <w:u w:val="single"/>
            <w:lang w:eastAsia="en-CA"/>
            <w14:ligatures w14:val="none"/>
          </w:rPr>
          <w:t>Acuity Insights</w:t>
        </w:r>
      </w:hyperlink>
      <w:r w:rsidRPr="000B5CD7">
        <w:rPr>
          <w:rFonts w:ascii="Roboto" w:eastAsia="Times New Roman" w:hAnsi="Roboto" w:cs="Times New Roman"/>
          <w:color w:val="3A3A3A"/>
          <w:kern w:val="0"/>
          <w:sz w:val="24"/>
          <w:szCs w:val="24"/>
          <w:lang w:eastAsia="en-CA"/>
          <w14:ligatures w14:val="none"/>
        </w:rPr>
        <w:t>. No late submissions will be considered.</w:t>
      </w:r>
    </w:p>
    <w:p w14:paraId="6F1583DC"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Addendums or supplemental materials sent directly to the School of Medicine, or incomplete applications, will </w:t>
      </w:r>
      <w:r w:rsidRPr="000B5CD7">
        <w:rPr>
          <w:rFonts w:ascii="Roboto" w:eastAsia="Times New Roman" w:hAnsi="Roboto" w:cs="Times New Roman"/>
          <w:b/>
          <w:bCs/>
          <w:color w:val="3A3A3A"/>
          <w:kern w:val="0"/>
          <w:sz w:val="24"/>
          <w:szCs w:val="24"/>
          <w:lang w:eastAsia="en-CA"/>
          <w14:ligatures w14:val="none"/>
        </w:rPr>
        <w:t>not</w:t>
      </w:r>
      <w:r w:rsidRPr="000B5CD7">
        <w:rPr>
          <w:rFonts w:ascii="Roboto" w:eastAsia="Times New Roman" w:hAnsi="Roboto" w:cs="Times New Roman"/>
          <w:color w:val="3A3A3A"/>
          <w:kern w:val="0"/>
          <w:sz w:val="24"/>
          <w:szCs w:val="24"/>
          <w:lang w:eastAsia="en-CA"/>
          <w14:ligatures w14:val="none"/>
        </w:rPr>
        <w:t> be considered.</w:t>
      </w:r>
    </w:p>
    <w:p w14:paraId="27708B01"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Applications are not carried over from previous cycles. Applicants who have applied previously </w:t>
      </w:r>
      <w:r w:rsidRPr="000B5CD7">
        <w:rPr>
          <w:rFonts w:ascii="Roboto" w:eastAsia="Times New Roman" w:hAnsi="Roboto" w:cs="Times New Roman"/>
          <w:b/>
          <w:bCs/>
          <w:color w:val="3A3A3A"/>
          <w:kern w:val="0"/>
          <w:sz w:val="24"/>
          <w:szCs w:val="24"/>
          <w:lang w:eastAsia="en-CA"/>
          <w14:ligatures w14:val="none"/>
        </w:rPr>
        <w:t>must</w:t>
      </w:r>
      <w:r w:rsidRPr="000B5CD7">
        <w:rPr>
          <w:rFonts w:ascii="Roboto" w:eastAsia="Times New Roman" w:hAnsi="Roboto" w:cs="Times New Roman"/>
          <w:color w:val="3A3A3A"/>
          <w:kern w:val="0"/>
          <w:sz w:val="24"/>
          <w:szCs w:val="24"/>
          <w:lang w:eastAsia="en-CA"/>
          <w14:ligatures w14:val="none"/>
        </w:rPr>
        <w:t> re-submit all application requirements for the current application cycle.</w:t>
      </w:r>
    </w:p>
    <w:p w14:paraId="23917769"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 xml:space="preserve">If you choose to apply to a specific category (i.e., Canadian Armed Forces Applicants, Indigenous Applicants, Queen’s-Lakeridge Health MD Family Medicine Program Applicants or MD/PhD, MD/MSc Applicants), additional items are required with your OMSAS application. Review these additional items and submit the appropriate </w:t>
      </w:r>
      <w:r w:rsidRPr="000B5CD7">
        <w:rPr>
          <w:rFonts w:ascii="Roboto" w:eastAsia="Times New Roman" w:hAnsi="Roboto" w:cs="Times New Roman"/>
          <w:kern w:val="0"/>
          <w:sz w:val="24"/>
          <w:szCs w:val="24"/>
          <w:lang w:eastAsia="en-CA"/>
          <w14:ligatures w14:val="none"/>
        </w:rPr>
        <w:t>documentation for consideration by the deadline.</w:t>
      </w:r>
    </w:p>
    <w:p w14:paraId="1E9ECD04" w14:textId="77777777" w:rsidR="000B5CD7" w:rsidRPr="000B5CD7" w:rsidRDefault="000B5CD7" w:rsidP="000B5CD7">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You must provide all relevant documentation by the specified deadlines. Deadlines are strictly enforced. Your application will not be considered if you fail to comply with the instructions or meet the deadlines.</w:t>
      </w:r>
    </w:p>
    <w:p w14:paraId="4D2BCC13" w14:textId="77777777" w:rsidR="000B5CD7" w:rsidRPr="000B5CD7" w:rsidRDefault="000B5CD7" w:rsidP="000B5CD7">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0B5CD7">
        <w:rPr>
          <w:rFonts w:ascii="Roboto" w:eastAsia="Times New Roman" w:hAnsi="Roboto" w:cs="Times New Roman"/>
          <w:color w:val="3A3A3A"/>
          <w:kern w:val="0"/>
          <w:sz w:val="27"/>
          <w:szCs w:val="27"/>
          <w:lang w:eastAsia="en-CA"/>
          <w14:ligatures w14:val="none"/>
        </w:rPr>
        <w:t>Academic Requirements</w:t>
      </w:r>
    </w:p>
    <w:p w14:paraId="2440C288"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Course Credits</w:t>
      </w:r>
    </w:p>
    <w:p w14:paraId="637395C6" w14:textId="45BA5D16"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be eligible, you must have a minimum of 15 full courses or 30 half courses (or in combination) at the undergraduate level in a university program by June 30 of the year of entry. These credits must be achieved by the end of the academic year (September to April) in the year the application is submitted. This would typically equate to a total OMSAS course load weighting of 30 (refer to the </w:t>
      </w:r>
      <w:hyperlink r:id="rId9" w:anchor="weight" w:history="1">
        <w:r w:rsidRPr="000B5CD7">
          <w:rPr>
            <w:rFonts w:ascii="Roboto" w:eastAsia="Times New Roman" w:hAnsi="Roboto" w:cs="Times New Roman"/>
            <w:b/>
            <w:bCs/>
            <w:color w:val="0000FF"/>
            <w:kern w:val="0"/>
            <w:sz w:val="24"/>
            <w:szCs w:val="24"/>
            <w:u w:val="single"/>
            <w:lang w:eastAsia="en-CA"/>
            <w14:ligatures w14:val="none"/>
          </w:rPr>
          <w:t>OMSAS course weight table</w:t>
        </w:r>
      </w:hyperlink>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6445B9E0"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must have completed a minimum of 20 half or 10 full courses (or in combination) of the 15 full courses or 30 half courses at the undergraduate level in a university program, as described by the OMSAS weighting, when they submit their application.</w:t>
      </w:r>
    </w:p>
    <w:p w14:paraId="61F8A442"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requirement must be fulfilled by June 30 of the year of entry into the program.</w:t>
      </w:r>
    </w:p>
    <w:p w14:paraId="1AC268AC"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Only undergraduate university credit courses that meet Queen’s University Basis of Admission for Advanced Study are considered in the GPA and credit requirements.</w:t>
      </w:r>
    </w:p>
    <w:p w14:paraId="2F364928" w14:textId="77777777" w:rsidR="000B5CD7" w:rsidRPr="000B5CD7" w:rsidRDefault="000B5CD7" w:rsidP="000B5CD7">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Review the information about transfer credit and pass/fail, credit/no credit courses requirements, and limitations in the applicable sections to ensure you are eligible for a GPA calculation.</w:t>
      </w:r>
    </w:p>
    <w:p w14:paraId="50A13FA0"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Full Course Load</w:t>
      </w:r>
    </w:p>
    <w:p w14:paraId="5512AA86"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does not have any requirements related to carrying a full course load. This means you are free to select the courses and course loads that perfectly align with your goals and aspirations.</w:t>
      </w:r>
    </w:p>
    <w:p w14:paraId="4824C8DF"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Prerequisite Courses</w:t>
      </w:r>
    </w:p>
    <w:p w14:paraId="463AE5F5"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does not require prerequisite courses. With the elimination of all prerequisite courses, you can select a program of study and courses that best meet the goals of your undergraduate degree program.</w:t>
      </w:r>
    </w:p>
    <w:p w14:paraId="5C94C4C4"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We do not recommend any course or degree program, as there is no preference given to applicants who have studied at any </w:t>
      </w:r>
      <w:proofErr w:type="gramStart"/>
      <w:r w:rsidRPr="000B5CD7">
        <w:rPr>
          <w:rFonts w:ascii="Roboto" w:eastAsia="Times New Roman" w:hAnsi="Roboto" w:cs="Times New Roman"/>
          <w:color w:val="3A3A3A"/>
          <w:kern w:val="0"/>
          <w:sz w:val="24"/>
          <w:szCs w:val="24"/>
          <w:lang w:eastAsia="en-CA"/>
          <w14:ligatures w14:val="none"/>
        </w:rPr>
        <w:t>particular university</w:t>
      </w:r>
      <w:proofErr w:type="gramEnd"/>
      <w:r w:rsidRPr="000B5CD7">
        <w:rPr>
          <w:rFonts w:ascii="Roboto" w:eastAsia="Times New Roman" w:hAnsi="Roboto" w:cs="Times New Roman"/>
          <w:color w:val="3A3A3A"/>
          <w:kern w:val="0"/>
          <w:sz w:val="24"/>
          <w:szCs w:val="24"/>
          <w:lang w:eastAsia="en-CA"/>
          <w14:ligatures w14:val="none"/>
        </w:rPr>
        <w:t xml:space="preserve"> or in any particular program.</w:t>
      </w:r>
    </w:p>
    <w:p w14:paraId="524D6819"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We encourage you to consider all undergraduate programs available to you and to embark on the course of study you have the greatest interest in and that would prepare you for an alternative career, should you not gain a place in medicine.</w:t>
      </w:r>
    </w:p>
    <w:p w14:paraId="7E9F5933"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Transfer Credits</w:t>
      </w:r>
    </w:p>
    <w:p w14:paraId="422DFCBA" w14:textId="1991FD72"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Transfer credits (i.e., International Baccalaureate, Advanced Placement and CEGEP programs, exchange credits) appearing on your university transcript are </w:t>
      </w:r>
      <w:r w:rsidRPr="000B5CD7">
        <w:rPr>
          <w:rFonts w:ascii="Roboto" w:eastAsia="Times New Roman" w:hAnsi="Roboto" w:cs="Times New Roman"/>
          <w:b/>
          <w:bCs/>
          <w:color w:val="3A3A3A"/>
          <w:kern w:val="0"/>
          <w:sz w:val="24"/>
          <w:szCs w:val="24"/>
          <w:lang w:eastAsia="en-CA"/>
          <w14:ligatures w14:val="none"/>
        </w:rPr>
        <w:t>not</w:t>
      </w:r>
      <w:r w:rsidRPr="000B5CD7">
        <w:rPr>
          <w:rFonts w:ascii="Roboto" w:eastAsia="Times New Roman" w:hAnsi="Roboto" w:cs="Times New Roman"/>
          <w:color w:val="3A3A3A"/>
          <w:kern w:val="0"/>
          <w:sz w:val="24"/>
          <w:szCs w:val="24"/>
          <w:lang w:eastAsia="en-CA"/>
          <w14:ligatures w14:val="none"/>
        </w:rPr>
        <w:t> included in your grade point average (GPA) calculation but are considered in the credit requirement totals, provided all other requirements are met.</w:t>
      </w:r>
      <w:r w:rsidR="00282B88">
        <w:rPr>
          <w:rFonts w:ascii="Roboto" w:eastAsia="Times New Roman" w:hAnsi="Roboto" w:cs="Times New Roman"/>
          <w:color w:val="3A3A3A"/>
          <w:kern w:val="0"/>
          <w:sz w:val="24"/>
          <w:szCs w:val="24"/>
          <w:lang w:eastAsia="en-CA"/>
          <w14:ligatures w14:val="none"/>
        </w:rPr>
        <w:br/>
      </w:r>
    </w:p>
    <w:p w14:paraId="79454781"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For transfer credits to be considered in the credit requirement totals, applicants must provide an official transcript with numerical grades from the institution where the courses were taken, including secondary school. All other application requirements must also be met, including, but not limited to, how international grades are assessed (World Education Services assessment) and taking credit/no credit or pass/fail course limitations.</w:t>
      </w:r>
    </w:p>
    <w:p w14:paraId="71D51B31"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Credit/No Credit Courses</w:t>
      </w:r>
    </w:p>
    <w:p w14:paraId="1781266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be eligible for a GPA calculation, an applicant can have no more than 1 credit/no credit course listed on their transcript for anything in any semester (i.e., a course that has an OMSAS half-year/semester weight of 1). This includes, but is not limited to:</w:t>
      </w:r>
    </w:p>
    <w:p w14:paraId="50AB2425" w14:textId="77777777" w:rsidR="000B5CD7" w:rsidRPr="000B5CD7" w:rsidRDefault="000B5CD7" w:rsidP="000B5CD7">
      <w:pPr>
        <w:numPr>
          <w:ilvl w:val="0"/>
          <w:numId w:val="4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Courses</w:t>
      </w:r>
    </w:p>
    <w:p w14:paraId="50967A67" w14:textId="77777777" w:rsidR="000B5CD7" w:rsidRPr="000B5CD7" w:rsidRDefault="000B5CD7" w:rsidP="000B5CD7">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Exchange programs and courses</w:t>
      </w:r>
    </w:p>
    <w:p w14:paraId="37E2AEE4" w14:textId="77777777" w:rsidR="000B5CD7" w:rsidRPr="000B5CD7" w:rsidRDefault="000B5CD7" w:rsidP="000B5CD7">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Practicums</w:t>
      </w:r>
    </w:p>
    <w:p w14:paraId="0E5C22C5" w14:textId="77777777" w:rsidR="000B5CD7" w:rsidRPr="000B5CD7" w:rsidRDefault="000B5CD7" w:rsidP="000B5CD7">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Labs</w:t>
      </w:r>
    </w:p>
    <w:p w14:paraId="7FAE8D0B" w14:textId="77777777" w:rsidR="000B5CD7" w:rsidRPr="000B5CD7" w:rsidRDefault="000B5CD7" w:rsidP="000B5CD7">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Experiential learning</w:t>
      </w:r>
    </w:p>
    <w:p w14:paraId="6665E903"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0"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OMSAS – GPA Calculations</w:t>
        </w:r>
      </w:hyperlink>
    </w:p>
    <w:p w14:paraId="6EA9086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the structure of your program does not allow for this, then you must submit official documentation from the institution as to why you do not have a choice to select a numerical or alpha grade. This will be reviewed on a case-by-case basis.</w:t>
      </w:r>
    </w:p>
    <w:p w14:paraId="65B4625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treatment of Credit/No Credit courses will take effect for any courses taken in fall 2022 and onward.</w:t>
      </w:r>
    </w:p>
    <w:p w14:paraId="542D4E17"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Lack of appropriate documentation will deem your application ineligible.</w:t>
      </w:r>
    </w:p>
    <w:p w14:paraId="6919A1D1"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Grade Point Average (GPA)</w:t>
      </w:r>
    </w:p>
    <w:p w14:paraId="1761CA7C" w14:textId="10B4B9D6"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minimum GPA to apply is 3.0 on the 4.0 scale, according to the </w:t>
      </w:r>
      <w:hyperlink r:id="rId11" w:history="1">
        <w:r w:rsidRPr="000B5CD7">
          <w:rPr>
            <w:rFonts w:ascii="Roboto" w:eastAsia="Times New Roman" w:hAnsi="Roboto" w:cs="Times New Roman"/>
            <w:b/>
            <w:bCs/>
            <w:color w:val="0000FF"/>
            <w:kern w:val="0"/>
            <w:sz w:val="24"/>
            <w:szCs w:val="24"/>
            <w:u w:val="single"/>
            <w:lang w:eastAsia="en-CA"/>
            <w14:ligatures w14:val="none"/>
          </w:rPr>
          <w:t>Undergraduate Grade Conversion Table</w:t>
        </w:r>
      </w:hyperlink>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1DA1BEAE"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Admission to the MD program is competitive. Meeting the minimum requirements does not guarantee acceptance.</w:t>
      </w:r>
    </w:p>
    <w:p w14:paraId="611CE590"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will use </w:t>
      </w:r>
      <w:r w:rsidRPr="000B5CD7">
        <w:rPr>
          <w:rFonts w:ascii="Roboto" w:eastAsia="Times New Roman" w:hAnsi="Roboto" w:cs="Times New Roman"/>
          <w:b/>
          <w:bCs/>
          <w:color w:val="3A3A3A"/>
          <w:kern w:val="0"/>
          <w:sz w:val="24"/>
          <w:szCs w:val="24"/>
          <w:lang w:eastAsia="en-CA"/>
          <w14:ligatures w14:val="none"/>
        </w:rPr>
        <w:t>only</w:t>
      </w:r>
      <w:r w:rsidRPr="000B5CD7">
        <w:rPr>
          <w:rFonts w:ascii="Roboto" w:eastAsia="Times New Roman" w:hAnsi="Roboto" w:cs="Times New Roman"/>
          <w:color w:val="3A3A3A"/>
          <w:kern w:val="0"/>
          <w:sz w:val="24"/>
          <w:szCs w:val="24"/>
          <w:lang w:eastAsia="en-CA"/>
          <w14:ligatures w14:val="none"/>
        </w:rPr>
        <w:t> a cumulative GPA when assessing your application.</w:t>
      </w:r>
    </w:p>
    <w:p w14:paraId="2C9FA2AD"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The cumulative GPA calculation includes </w:t>
      </w:r>
      <w:r w:rsidRPr="000B5CD7">
        <w:rPr>
          <w:rFonts w:ascii="Roboto" w:eastAsia="Times New Roman" w:hAnsi="Roboto" w:cs="Times New Roman"/>
          <w:b/>
          <w:bCs/>
          <w:color w:val="3A3A3A"/>
          <w:kern w:val="0"/>
          <w:sz w:val="24"/>
          <w:szCs w:val="24"/>
          <w:lang w:eastAsia="en-CA"/>
          <w14:ligatures w14:val="none"/>
        </w:rPr>
        <w:t>all</w:t>
      </w:r>
      <w:r w:rsidRPr="000B5CD7">
        <w:rPr>
          <w:rFonts w:ascii="Roboto" w:eastAsia="Times New Roman" w:hAnsi="Roboto" w:cs="Times New Roman"/>
          <w:color w:val="3A3A3A"/>
          <w:kern w:val="0"/>
          <w:sz w:val="24"/>
          <w:szCs w:val="24"/>
          <w:lang w:eastAsia="en-CA"/>
          <w14:ligatures w14:val="none"/>
        </w:rPr>
        <w:t> full-time, part-time, summer and supplemental courses taken at the undergraduate university level, except those taken on foreign exchange and graduate studies, with all years treated equally.</w:t>
      </w:r>
    </w:p>
    <w:p w14:paraId="033086C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Courses and grades must appear on your university undergraduate transcript(s) to be included in the GPA calculation. This calculation includes all courses, regardless of first or second degree or year of study in an unclassified program, as grades for your current academic year of study are not available at the time of the application deadline.</w:t>
      </w:r>
    </w:p>
    <w:p w14:paraId="77AEBE5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Degree programs or individual courses are not considered a factor in the GPA calculation.</w:t>
      </w:r>
    </w:p>
    <w:p w14:paraId="05C988E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choose to repeat a course and both are listed on the transcript, both grades will be included in the GPA calculation.</w:t>
      </w:r>
    </w:p>
    <w:p w14:paraId="1F958FE3"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Courses that a “pass” or “credit” grade is assigned for will be considered for credit, but we do not include them in the GPA calculation.</w:t>
      </w:r>
    </w:p>
    <w:p w14:paraId="47BDB10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have withdrawn from a course and there is a grade reflected on your transcript for that course, it will be included in GPA calculations. If there is no grade associated with a withdrawn course, it has no effect on your application.</w:t>
      </w:r>
    </w:p>
    <w:p w14:paraId="533C86BF"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No adjustments are made based on course load or course levels.</w:t>
      </w:r>
    </w:p>
    <w:p w14:paraId="540A323D"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Review the information about transfer credit and pass/fail, credit/no credit courses requirements, and limitations in the applicable sections to ensure you are eligible for a GPA calculation.</w:t>
      </w:r>
    </w:p>
    <w:p w14:paraId="26363ABC"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Transcripts</w:t>
      </w:r>
    </w:p>
    <w:p w14:paraId="0977F958"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submit all transcripts through OMSAS, including education taken outside of Canada. Applicants attending university outside Canada or at an accredited university in the US, must have their academic credentials assessed for Canadian equivalency by </w:t>
      </w:r>
      <w:hyperlink r:id="rId12" w:tgtFrame="_blank" w:history="1">
        <w:r w:rsidRPr="000B5CD7">
          <w:rPr>
            <w:rFonts w:ascii="Roboto" w:eastAsia="Times New Roman" w:hAnsi="Roboto" w:cs="Times New Roman"/>
            <w:b/>
            <w:bCs/>
            <w:color w:val="0000FF"/>
            <w:kern w:val="0"/>
            <w:sz w:val="24"/>
            <w:szCs w:val="24"/>
            <w:u w:val="single"/>
            <w:lang w:eastAsia="en-CA"/>
            <w14:ligatures w14:val="none"/>
          </w:rPr>
          <w:t>World Education Services (WES)</w:t>
        </w:r>
      </w:hyperlink>
      <w:r w:rsidRPr="000B5CD7">
        <w:rPr>
          <w:rFonts w:ascii="Roboto" w:eastAsia="Times New Roman" w:hAnsi="Roboto" w:cs="Times New Roman"/>
          <w:color w:val="3A3A3A"/>
          <w:kern w:val="0"/>
          <w:sz w:val="24"/>
          <w:szCs w:val="24"/>
          <w:lang w:eastAsia="en-CA"/>
          <w14:ligatures w14:val="none"/>
        </w:rPr>
        <w:t>.</w:t>
      </w:r>
    </w:p>
    <w:p w14:paraId="5AA55D8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Your transcripts must demonstrate you have:</w:t>
      </w:r>
    </w:p>
    <w:p w14:paraId="1502564B" w14:textId="77777777" w:rsidR="000B5CD7" w:rsidRPr="000B5CD7" w:rsidRDefault="000B5CD7" w:rsidP="000B5CD7">
      <w:pPr>
        <w:numPr>
          <w:ilvl w:val="0"/>
          <w:numId w:val="4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obtained 15 full or 30 half courses (or in combination) at the undergraduate university level by June 30 of the year of application prior to possible entry into the program of August of the same </w:t>
      </w:r>
      <w:proofErr w:type="gramStart"/>
      <w:r w:rsidRPr="000B5CD7">
        <w:rPr>
          <w:rFonts w:ascii="Roboto" w:eastAsia="Times New Roman" w:hAnsi="Roboto" w:cs="Times New Roman"/>
          <w:color w:val="3A3A3A"/>
          <w:kern w:val="0"/>
          <w:sz w:val="24"/>
          <w:szCs w:val="24"/>
          <w:lang w:eastAsia="en-CA"/>
          <w14:ligatures w14:val="none"/>
        </w:rPr>
        <w:t>year;</w:t>
      </w:r>
      <w:proofErr w:type="gramEnd"/>
    </w:p>
    <w:p w14:paraId="15B548F3" w14:textId="77777777" w:rsidR="000B5CD7" w:rsidRPr="000B5CD7" w:rsidRDefault="000B5CD7" w:rsidP="000B5CD7">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maintained a satisfactory GPA, as determined by the Admissions Committee; and</w:t>
      </w:r>
    </w:p>
    <w:p w14:paraId="66BC539D" w14:textId="0049FBCC" w:rsidR="000B5CD7" w:rsidRPr="000B5CD7" w:rsidRDefault="000B5CD7" w:rsidP="000B5CD7">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will have completed post-graduate studies by August 1 prior to entry into the program, if applicable.</w:t>
      </w:r>
      <w:r w:rsidR="00282B88">
        <w:rPr>
          <w:rFonts w:ascii="Roboto" w:eastAsia="Times New Roman" w:hAnsi="Roboto" w:cs="Times New Roman"/>
          <w:color w:val="3A3A3A"/>
          <w:kern w:val="0"/>
          <w:sz w:val="24"/>
          <w:szCs w:val="24"/>
          <w:lang w:eastAsia="en-CA"/>
          <w14:ligatures w14:val="none"/>
        </w:rPr>
        <w:br/>
      </w:r>
    </w:p>
    <w:p w14:paraId="61E096DC" w14:textId="4485815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Note:</w:t>
      </w:r>
      <w:r w:rsidRPr="000B5CD7">
        <w:rPr>
          <w:rFonts w:ascii="Roboto" w:eastAsia="Times New Roman" w:hAnsi="Roboto" w:cs="Times New Roman"/>
          <w:color w:val="3A3A3A"/>
          <w:kern w:val="0"/>
          <w:sz w:val="24"/>
          <w:szCs w:val="24"/>
          <w:lang w:eastAsia="en-CA"/>
          <w14:ligatures w14:val="none"/>
        </w:rPr>
        <w:t> It is not possible for OMSAS to notify you of any outstanding transcripts before the application deadline. It is your responsibility to ensure OMSAS receives all transcripts and registrar statements by the application deadline.</w:t>
      </w:r>
      <w:r w:rsidR="00282B88">
        <w:rPr>
          <w:rFonts w:ascii="Roboto" w:eastAsia="Times New Roman" w:hAnsi="Roboto" w:cs="Times New Roman"/>
          <w:color w:val="3A3A3A"/>
          <w:kern w:val="0"/>
          <w:sz w:val="24"/>
          <w:szCs w:val="24"/>
          <w:lang w:eastAsia="en-CA"/>
          <w14:ligatures w14:val="none"/>
        </w:rPr>
        <w:br/>
      </w:r>
    </w:p>
    <w:p w14:paraId="0008543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Other transcript requirements:</w:t>
      </w:r>
    </w:p>
    <w:p w14:paraId="5A9255E1" w14:textId="77777777" w:rsidR="000B5CD7" w:rsidRPr="000B5CD7" w:rsidRDefault="000B5CD7" w:rsidP="000B5CD7">
      <w:pPr>
        <w:numPr>
          <w:ilvl w:val="0"/>
          <w:numId w:val="4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You must provide transcripts for all postsecondary courses and programs you attended. This includes, but is not limited to, community colleges, CEGEPs, junior colleges and pre</w:t>
      </w:r>
      <w:r w:rsidRPr="000B5CD7">
        <w:rPr>
          <w:rFonts w:ascii="Roboto" w:eastAsia="Times New Roman" w:hAnsi="Roboto" w:cs="Times New Roman"/>
          <w:color w:val="3A3A3A"/>
          <w:kern w:val="0"/>
          <w:sz w:val="24"/>
          <w:szCs w:val="24"/>
          <w:lang w:eastAsia="en-CA"/>
          <w14:ligatures w14:val="none"/>
        </w:rPr>
        <w:noBreakHyphen/>
        <w:t>university programs.</w:t>
      </w:r>
    </w:p>
    <w:p w14:paraId="3AF58B88" w14:textId="77777777" w:rsidR="000B5CD7" w:rsidRPr="000B5CD7" w:rsidRDefault="000B5CD7" w:rsidP="000B5CD7">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OMSAS must receive transcripts and grades for courses taken on a Letter of Permission at another institution or proof that transfer </w:t>
      </w:r>
      <w:proofErr w:type="gramStart"/>
      <w:r w:rsidRPr="000B5CD7">
        <w:rPr>
          <w:rFonts w:ascii="Roboto" w:eastAsia="Times New Roman" w:hAnsi="Roboto" w:cs="Times New Roman"/>
          <w:color w:val="3A3A3A"/>
          <w:kern w:val="0"/>
          <w:sz w:val="24"/>
          <w:szCs w:val="24"/>
          <w:lang w:eastAsia="en-CA"/>
          <w14:ligatures w14:val="none"/>
        </w:rPr>
        <w:t>credit</w:t>
      </w:r>
      <w:proofErr w:type="gramEnd"/>
      <w:r w:rsidRPr="000B5CD7">
        <w:rPr>
          <w:rFonts w:ascii="Roboto" w:eastAsia="Times New Roman" w:hAnsi="Roboto" w:cs="Times New Roman"/>
          <w:color w:val="3A3A3A"/>
          <w:kern w:val="0"/>
          <w:sz w:val="24"/>
          <w:szCs w:val="24"/>
          <w:lang w:eastAsia="en-CA"/>
          <w14:ligatures w14:val="none"/>
        </w:rPr>
        <w:t xml:space="preserve"> or advanced standing was granted for by the application deadline. This applies to courses, terms and semesters of study taken abroad as part of a regular program.</w:t>
      </w:r>
    </w:p>
    <w:p w14:paraId="78F6AC01" w14:textId="77777777" w:rsidR="000B5CD7" w:rsidRPr="000B5CD7" w:rsidRDefault="000B5CD7" w:rsidP="000B5CD7">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do not require evaluations of work terms completed as part of a co</w:t>
      </w:r>
      <w:r w:rsidRPr="000B5CD7">
        <w:rPr>
          <w:rFonts w:ascii="Roboto" w:eastAsia="Times New Roman" w:hAnsi="Roboto" w:cs="Times New Roman"/>
          <w:color w:val="3A3A3A"/>
          <w:kern w:val="0"/>
          <w:sz w:val="24"/>
          <w:szCs w:val="24"/>
          <w:lang w:eastAsia="en-CA"/>
          <w14:ligatures w14:val="none"/>
        </w:rPr>
        <w:noBreakHyphen/>
        <w:t>operative program.</w:t>
      </w:r>
    </w:p>
    <w:p w14:paraId="2A31AD22" w14:textId="50BFB056" w:rsidR="000B5CD7" w:rsidRPr="000B5CD7" w:rsidRDefault="000B5CD7" w:rsidP="000B5CD7">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will only accept transcripts sent directly to OMSAS by the postsecondary institution(s). We will not accept transcripts sent by you.</w:t>
      </w:r>
      <w:r w:rsidR="00282B88">
        <w:rPr>
          <w:rFonts w:ascii="Roboto" w:eastAsia="Times New Roman" w:hAnsi="Roboto" w:cs="Times New Roman"/>
          <w:color w:val="3A3A3A"/>
          <w:kern w:val="0"/>
          <w:sz w:val="24"/>
          <w:szCs w:val="24"/>
          <w:lang w:eastAsia="en-CA"/>
          <w14:ligatures w14:val="none"/>
        </w:rPr>
        <w:br/>
      </w:r>
    </w:p>
    <w:p w14:paraId="4ECBB41D" w14:textId="64DCAE5A"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Note: </w:t>
      </w:r>
      <w:r w:rsidRPr="000B5CD7">
        <w:rPr>
          <w:rFonts w:ascii="Roboto" w:eastAsia="Times New Roman" w:hAnsi="Roboto" w:cs="Times New Roman"/>
          <w:color w:val="3A3A3A"/>
          <w:kern w:val="0"/>
          <w:sz w:val="24"/>
          <w:szCs w:val="24"/>
          <w:lang w:eastAsia="en-CA"/>
          <w14:ligatures w14:val="none"/>
        </w:rPr>
        <w:t>OMSAS will ask you to verify your application data in Document Tracking in the OMSAS application.</w:t>
      </w:r>
      <w:r w:rsidR="00282B88">
        <w:rPr>
          <w:rFonts w:ascii="Roboto" w:eastAsia="Times New Roman" w:hAnsi="Roboto" w:cs="Times New Roman"/>
          <w:color w:val="3A3A3A"/>
          <w:kern w:val="0"/>
          <w:sz w:val="24"/>
          <w:szCs w:val="24"/>
          <w:lang w:eastAsia="en-CA"/>
          <w14:ligatures w14:val="none"/>
        </w:rPr>
        <w:br/>
      </w:r>
    </w:p>
    <w:p w14:paraId="77C9904D"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Your application will be disqualified if you fail to meet all transcript requirements and deadlines.</w:t>
      </w:r>
    </w:p>
    <w:p w14:paraId="0AB1DD07"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International Grades</w:t>
      </w:r>
    </w:p>
    <w:p w14:paraId="6478FD2E" w14:textId="0119AE1B"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attending university outside Canada, or at an accredited university in the US must have their academic credentials and foreign transcripts assessed for Canadian equivalency by </w:t>
      </w:r>
      <w:hyperlink r:id="rId13" w:tgtFrame="_blank" w:history="1">
        <w:r w:rsidRPr="000B5CD7">
          <w:rPr>
            <w:rFonts w:ascii="Roboto" w:eastAsia="Times New Roman" w:hAnsi="Roboto" w:cs="Times New Roman"/>
            <w:b/>
            <w:bCs/>
            <w:color w:val="0000FF"/>
            <w:kern w:val="0"/>
            <w:sz w:val="24"/>
            <w:szCs w:val="24"/>
            <w:u w:val="single"/>
            <w:lang w:eastAsia="en-CA"/>
            <w14:ligatures w14:val="none"/>
          </w:rPr>
          <w:t>World Education Services (WES)</w:t>
        </w:r>
      </w:hyperlink>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1095AAE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course-by-course WES evaluation with an overall GPA is required.</w:t>
      </w:r>
    </w:p>
    <w:p w14:paraId="58CAF813"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Credentialing assessment means converting international academic credentials into their Canadian educational equivalents. If a WES assessment includes a copy of your official transcript, you are not required to request a transcript from your registrar.</w:t>
      </w:r>
    </w:p>
    <w:p w14:paraId="7D9BD0A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have your international transcripts (transcripts from outside Canada or the US) assessed by WES if you do not meet the minimum course number requirement using your Canadian or US data.</w:t>
      </w:r>
    </w:p>
    <w:p w14:paraId="5DA0C27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have international university education and meet the minimum course number requirement with Canadian or US undergraduate university degree</w:t>
      </w:r>
      <w:r w:rsidRPr="000B5CD7">
        <w:rPr>
          <w:rFonts w:ascii="Roboto" w:eastAsia="Times New Roman" w:hAnsi="Roboto" w:cs="Times New Roman"/>
          <w:color w:val="3A3A3A"/>
          <w:kern w:val="0"/>
          <w:sz w:val="24"/>
          <w:szCs w:val="24"/>
          <w:lang w:eastAsia="en-CA"/>
          <w14:ligatures w14:val="none"/>
        </w:rPr>
        <w:noBreakHyphen/>
        <w:t>level work, the international grades will not be used to calculate the GPA. In this case, a WES evaluation is not required; however, the transcript must be sent directly from the international university to OMSAS by the deadline.</w:t>
      </w:r>
    </w:p>
    <w:p w14:paraId="7B51AF7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WES must send your WES report and a copy of your verified transcript directly to OMSAS by the application deadline.</w:t>
      </w:r>
    </w:p>
    <w:p w14:paraId="07C6413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standard cumulative GPA will not be calculated for candidates submitting foreign transcripts. WES assessments will be reviewed and applications for these candidates will be reviewed on an individual basis.</w:t>
      </w:r>
    </w:p>
    <w:p w14:paraId="5BC025D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No adjustments are made based on course load or course levels.</w:t>
      </w:r>
    </w:p>
    <w:p w14:paraId="757924B6"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4" w:anchor="international"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Assessment of International Grades</w:t>
        </w:r>
      </w:hyperlink>
    </w:p>
    <w:p w14:paraId="4382585F"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MCAT</w:t>
      </w:r>
    </w:p>
    <w:p w14:paraId="7A8510E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write the MCAT prior to the OMSAS application deadline. You must release all MCAT scores to OMSAS and ensure that they are received by the stipulated deadline. OMSAS will report your scores to Queen’s University.</w:t>
      </w:r>
    </w:p>
    <w:p w14:paraId="5DE61FF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Each year, the Admissions Committee considers scores from the:</w:t>
      </w:r>
    </w:p>
    <w:p w14:paraId="606553D2" w14:textId="77777777" w:rsidR="000B5CD7" w:rsidRPr="000B5CD7" w:rsidRDefault="000B5CD7" w:rsidP="000B5CD7">
      <w:pPr>
        <w:numPr>
          <w:ilvl w:val="0"/>
          <w:numId w:val="4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Biological and Biochemical Foundations of Living Systems,</w:t>
      </w:r>
    </w:p>
    <w:p w14:paraId="2A4D7A41" w14:textId="77777777" w:rsidR="000B5CD7" w:rsidRPr="000B5CD7" w:rsidRDefault="000B5CD7" w:rsidP="000B5CD7">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Chemical and Physical Foundations of Biological Systems,</w:t>
      </w:r>
    </w:p>
    <w:p w14:paraId="7957D6B8" w14:textId="77777777" w:rsidR="000B5CD7" w:rsidRPr="000B5CD7" w:rsidRDefault="000B5CD7" w:rsidP="000B5CD7">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Psychological, Social, and Biological Foundations of Behaviour,</w:t>
      </w:r>
    </w:p>
    <w:p w14:paraId="39D53925" w14:textId="77777777" w:rsidR="000B5CD7" w:rsidRPr="000B5CD7" w:rsidRDefault="000B5CD7" w:rsidP="000B5CD7">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Critical Analysis and Reasoning Skills and</w:t>
      </w:r>
    </w:p>
    <w:p w14:paraId="43FE1449" w14:textId="5138FB81" w:rsidR="000B5CD7" w:rsidRPr="000B5CD7" w:rsidRDefault="000B5CD7" w:rsidP="000B5CD7">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sum of these parts.</w:t>
      </w:r>
      <w:r w:rsidR="00282B88">
        <w:rPr>
          <w:rFonts w:ascii="Roboto" w:eastAsia="Times New Roman" w:hAnsi="Roboto" w:cs="Times New Roman"/>
          <w:color w:val="3A3A3A"/>
          <w:kern w:val="0"/>
          <w:sz w:val="24"/>
          <w:szCs w:val="24"/>
          <w:lang w:eastAsia="en-CA"/>
          <w14:ligatures w14:val="none"/>
        </w:rPr>
        <w:br/>
      </w:r>
    </w:p>
    <w:p w14:paraId="055D182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meet all the minimum MCAT thresholds (the total and each section) set by the Admissions Committee to be considered. These thresholds are determined annually for each application cycle and category, and for the total score.</w:t>
      </w:r>
    </w:p>
    <w:p w14:paraId="5F754027" w14:textId="4EC04434"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For the 202</w:t>
      </w:r>
      <w:ins w:id="0"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5</w:t>
        </w:r>
      </w:ins>
      <w:del w:id="1"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4</w:delText>
        </w:r>
      </w:del>
      <w:r w:rsidRPr="000B5CD7">
        <w:rPr>
          <w:rFonts w:ascii="Roboto" w:eastAsia="Times New Roman" w:hAnsi="Roboto" w:cs="Times New Roman"/>
          <w:color w:val="3A3A3A"/>
          <w:kern w:val="0"/>
          <w:sz w:val="24"/>
          <w:szCs w:val="24"/>
          <w:lang w:eastAsia="en-CA"/>
          <w14:ligatures w14:val="none"/>
        </w:rPr>
        <w:t>-202</w:t>
      </w:r>
      <w:ins w:id="2"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3"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 xml:space="preserve"> application cycle, the minimum thresholds for the mainstream MD, MD Family Medicine, MD/PhD and MMTP streams are:</w:t>
      </w:r>
    </w:p>
    <w:p w14:paraId="302AEEC9" w14:textId="77777777" w:rsidR="000B5CD7" w:rsidRPr="000B5CD7" w:rsidRDefault="000B5CD7" w:rsidP="000B5CD7">
      <w:pPr>
        <w:numPr>
          <w:ilvl w:val="0"/>
          <w:numId w:val="4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Total score: 500</w:t>
      </w:r>
    </w:p>
    <w:p w14:paraId="7A176DF5" w14:textId="77777777" w:rsidR="000B5CD7" w:rsidRPr="000B5CD7" w:rsidRDefault="000B5CD7" w:rsidP="000B5CD7">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Biological and Biochemical Foundations of Living Systems: 125</w:t>
      </w:r>
    </w:p>
    <w:p w14:paraId="6FE24125" w14:textId="77777777" w:rsidR="000B5CD7" w:rsidRPr="000B5CD7" w:rsidRDefault="000B5CD7" w:rsidP="000B5CD7">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Chemical and Physical Foundations of Biological Systems: 125</w:t>
      </w:r>
    </w:p>
    <w:p w14:paraId="55EA0D12" w14:textId="77777777" w:rsidR="000B5CD7" w:rsidRPr="000B5CD7" w:rsidRDefault="000B5CD7" w:rsidP="000B5CD7">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Psychological, Social, and Biological Foundations of Behaviour: 125</w:t>
      </w:r>
    </w:p>
    <w:p w14:paraId="0F044349" w14:textId="77777777" w:rsidR="000B5CD7" w:rsidRPr="000B5CD7" w:rsidRDefault="000B5CD7" w:rsidP="000B5CD7">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Critical Analysis and Reasoning Skills: 125</w:t>
      </w:r>
    </w:p>
    <w:p w14:paraId="3195EF88"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5" w:anchor="isap"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MCAT and the Indigenous Student Admissions Pathway</w:t>
        </w:r>
      </w:hyperlink>
    </w:p>
    <w:p w14:paraId="60130E18" w14:textId="12155876" w:rsidR="000B5CD7" w:rsidRPr="000B5CD7" w:rsidRDefault="00282B88"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000B5CD7" w:rsidRPr="000B5CD7">
        <w:rPr>
          <w:rFonts w:ascii="Roboto" w:eastAsia="Times New Roman" w:hAnsi="Roboto" w:cs="Times New Roman"/>
          <w:b/>
          <w:bCs/>
          <w:color w:val="3A3A3A"/>
          <w:kern w:val="0"/>
          <w:sz w:val="24"/>
          <w:szCs w:val="24"/>
          <w:lang w:eastAsia="en-CA"/>
          <w14:ligatures w14:val="none"/>
        </w:rPr>
        <w:t>Notes:</w:t>
      </w:r>
    </w:p>
    <w:p w14:paraId="561098D1" w14:textId="77777777" w:rsidR="000B5CD7" w:rsidRPr="000B5CD7" w:rsidRDefault="000B5CD7" w:rsidP="000B5CD7">
      <w:pPr>
        <w:numPr>
          <w:ilvl w:val="0"/>
          <w:numId w:val="4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Queen’s School of Medicine imposes </w:t>
      </w:r>
      <w:r w:rsidRPr="000B5CD7">
        <w:rPr>
          <w:rFonts w:ascii="Roboto" w:eastAsia="Times New Roman" w:hAnsi="Roboto" w:cs="Times New Roman"/>
          <w:b/>
          <w:bCs/>
          <w:color w:val="3A3A3A"/>
          <w:kern w:val="0"/>
          <w:sz w:val="24"/>
          <w:szCs w:val="24"/>
          <w:lang w:eastAsia="en-CA"/>
          <w14:ligatures w14:val="none"/>
        </w:rPr>
        <w:t>no</w:t>
      </w:r>
      <w:r w:rsidRPr="000B5CD7">
        <w:rPr>
          <w:rFonts w:ascii="Roboto" w:eastAsia="Times New Roman" w:hAnsi="Roboto" w:cs="Times New Roman"/>
          <w:color w:val="3A3A3A"/>
          <w:kern w:val="0"/>
          <w:sz w:val="24"/>
          <w:szCs w:val="24"/>
          <w:lang w:eastAsia="en-CA"/>
          <w14:ligatures w14:val="none"/>
        </w:rPr>
        <w:t> restrictions on the number of times that you may take the test.</w:t>
      </w:r>
    </w:p>
    <w:p w14:paraId="55C36B8E" w14:textId="77777777" w:rsidR="000B5CD7" w:rsidRPr="000B5CD7" w:rsidRDefault="000B5CD7" w:rsidP="000B5CD7">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have written the test multiple times, you must ensure that all test results are released to OMSAS by the </w:t>
      </w:r>
      <w:hyperlink r:id="rId16" w:history="1">
        <w:r w:rsidRPr="000B5CD7">
          <w:rPr>
            <w:rFonts w:ascii="Roboto" w:eastAsia="Times New Roman" w:hAnsi="Roboto" w:cs="Times New Roman"/>
            <w:b/>
            <w:bCs/>
            <w:color w:val="0000FF"/>
            <w:kern w:val="0"/>
            <w:sz w:val="24"/>
            <w:szCs w:val="24"/>
            <w:u w:val="single"/>
            <w:lang w:eastAsia="en-CA"/>
            <w14:ligatures w14:val="none"/>
          </w:rPr>
          <w:t>specified date</w:t>
        </w:r>
      </w:hyperlink>
      <w:r w:rsidRPr="000B5CD7">
        <w:rPr>
          <w:rFonts w:ascii="Roboto" w:eastAsia="Times New Roman" w:hAnsi="Roboto" w:cs="Times New Roman"/>
          <w:color w:val="3A3A3A"/>
          <w:kern w:val="0"/>
          <w:sz w:val="24"/>
          <w:szCs w:val="24"/>
          <w:lang w:eastAsia="en-CA"/>
          <w14:ligatures w14:val="none"/>
        </w:rPr>
        <w:t>.</w:t>
      </w:r>
    </w:p>
    <w:p w14:paraId="45021A6D" w14:textId="77777777" w:rsidR="000B5CD7" w:rsidRPr="000B5CD7" w:rsidRDefault="000B5CD7" w:rsidP="000B5CD7">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MCAT scores will then be reported by OMSAS to Queen’s University.</w:t>
      </w:r>
    </w:p>
    <w:p w14:paraId="7CBC9A64" w14:textId="77777777" w:rsidR="000B5CD7" w:rsidRPr="000B5CD7" w:rsidRDefault="000B5CD7" w:rsidP="000B5CD7">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Test results are valid from any test written within 5 years of the application deadline.</w:t>
      </w:r>
    </w:p>
    <w:p w14:paraId="6A7BE384" w14:textId="77777777" w:rsidR="000B5CD7" w:rsidRPr="000B5CD7" w:rsidRDefault="000B5CD7" w:rsidP="000B5CD7">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Applications will be assessed based on the scores from your best test results.</w:t>
      </w:r>
    </w:p>
    <w:p w14:paraId="2DD41C17" w14:textId="77777777" w:rsidR="000B5CD7" w:rsidRPr="000B5CD7" w:rsidRDefault="000B5CD7" w:rsidP="000B5CD7">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Applications will be assessed based on the scores from your test results that meet our minimum thresholds. This means that all thresholds must be achieved in one test. We will not combine scores from different tests. </w:t>
      </w:r>
    </w:p>
    <w:p w14:paraId="3D466FBA" w14:textId="57EF6894" w:rsidR="000B5CD7" w:rsidRPr="000B5CD7" w:rsidRDefault="00282B88"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Applicants who have submitted their MCAT score(s) with a previous application will need to </w:t>
      </w:r>
      <w:r w:rsidR="000B5CD7" w:rsidRPr="000B5CD7">
        <w:rPr>
          <w:rFonts w:ascii="Roboto" w:eastAsia="Times New Roman" w:hAnsi="Roboto" w:cs="Times New Roman"/>
          <w:b/>
          <w:bCs/>
          <w:color w:val="3A3A3A"/>
          <w:kern w:val="0"/>
          <w:sz w:val="24"/>
          <w:szCs w:val="24"/>
          <w:lang w:eastAsia="en-CA"/>
          <w14:ligatures w14:val="none"/>
        </w:rPr>
        <w:t>re-submit</w:t>
      </w:r>
      <w:r w:rsidR="000B5CD7" w:rsidRPr="000B5CD7">
        <w:rPr>
          <w:rFonts w:ascii="Roboto" w:eastAsia="Times New Roman" w:hAnsi="Roboto" w:cs="Times New Roman"/>
          <w:color w:val="3A3A3A"/>
          <w:kern w:val="0"/>
          <w:sz w:val="24"/>
          <w:szCs w:val="24"/>
          <w:lang w:eastAsia="en-CA"/>
          <w14:ligatures w14:val="none"/>
        </w:rPr>
        <w:t xml:space="preserve"> their scores for the current application cycle to be eligible. It is </w:t>
      </w:r>
      <w:r w:rsidR="000B5CD7" w:rsidRPr="000B5CD7">
        <w:rPr>
          <w:rFonts w:ascii="Roboto" w:eastAsia="Times New Roman" w:hAnsi="Roboto" w:cs="Times New Roman"/>
          <w:color w:val="3A3A3A"/>
          <w:kern w:val="0"/>
          <w:sz w:val="24"/>
          <w:szCs w:val="24"/>
          <w:lang w:eastAsia="en-CA"/>
          <w14:ligatures w14:val="none"/>
        </w:rPr>
        <w:lastRenderedPageBreak/>
        <w:t>your responsibility to ensure that these scores are received by OMSAS for the current application by the deadline.</w:t>
      </w:r>
    </w:p>
    <w:p w14:paraId="52391673" w14:textId="77777777" w:rsidR="000B5CD7" w:rsidRPr="000B5CD7" w:rsidRDefault="000B5CD7" w:rsidP="000B5CD7">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Accommodations</w:t>
      </w:r>
    </w:p>
    <w:p w14:paraId="731F187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require accommodations for the MCAT, you will need to submit that request directly to MCAT.</w:t>
      </w:r>
    </w:p>
    <w:p w14:paraId="0AFB3DAB"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7"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Accommodations for the MCAT</w:t>
        </w:r>
      </w:hyperlink>
    </w:p>
    <w:p w14:paraId="63797CE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While we use the MCAT in our evaluation process, we do not administer the test. Therefore, we are unable to offer any information or advice on preparation for the MCAT.</w:t>
      </w:r>
    </w:p>
    <w:p w14:paraId="46B94ABD"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8"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MCAT Preparation From the Association of American Medical Colleges</w:t>
        </w:r>
      </w:hyperlink>
    </w:p>
    <w:p w14:paraId="4D74FD91" w14:textId="77777777" w:rsidR="000B5CD7" w:rsidRPr="000B5CD7" w:rsidRDefault="000B5CD7" w:rsidP="000B5CD7">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Financial Assistance for MCAT Registration Fees</w:t>
      </w:r>
    </w:p>
    <w:p w14:paraId="1C30736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Association of American Medical Colleges (AAMC) and the Association of Faculties of Medicine of Canada (AFMC) offer a fee assistance program for Canadian examinees in financial need who register for the MCAT. The AAMC and the AFMC are committed to providing support to Canadian students who would be unable to take the MCAT without financial assistance. This will contribute to a diversity of students enrolled in Canadian medical schools.</w:t>
      </w:r>
    </w:p>
    <w:p w14:paraId="09C7F41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paying for MCAT expenses out of pocket would be challenging for you, please consider applying.</w:t>
      </w:r>
    </w:p>
    <w:p w14:paraId="56EBB646"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9"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Check Your Eligibility and Apply for Fee Assistance</w:t>
        </w:r>
      </w:hyperlink>
    </w:p>
    <w:p w14:paraId="2BBC83CE" w14:textId="77777777" w:rsidR="000B5CD7" w:rsidRPr="000B5CD7" w:rsidRDefault="000B5CD7" w:rsidP="000B5CD7">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0B5CD7">
        <w:rPr>
          <w:rFonts w:ascii="Roboto" w:eastAsia="Times New Roman" w:hAnsi="Roboto" w:cs="Times New Roman"/>
          <w:color w:val="3A3A3A"/>
          <w:kern w:val="0"/>
          <w:sz w:val="27"/>
          <w:szCs w:val="27"/>
          <w:lang w:eastAsia="en-CA"/>
          <w14:ligatures w14:val="none"/>
        </w:rPr>
        <w:t>Non-academic Requirements</w:t>
      </w:r>
    </w:p>
    <w:p w14:paraId="7A1950A5"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Citizenship</w:t>
      </w:r>
    </w:p>
    <w:p w14:paraId="3837CFD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must be Canadian citizens or permanent residents (landed immigrants) of Canada at the application deadline to be eligible to apply to our program.</w:t>
      </w:r>
    </w:p>
    <w:p w14:paraId="502D355C"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Permanent residents (landed immigrants) must submit a copy of the front and back of their current permanent resident card to OMSAS by the application deadline.</w:t>
      </w:r>
    </w:p>
    <w:p w14:paraId="7164E47C"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Proficiency in the English Language</w:t>
      </w:r>
    </w:p>
    <w:p w14:paraId="469E4FA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be granted admission, you must be proficient in spoken and written English.</w:t>
      </w:r>
    </w:p>
    <w:p w14:paraId="42617A3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expect you to write clearly and correctly in English.</w:t>
      </w:r>
    </w:p>
    <w:p w14:paraId="309AD96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application materials must be submitted in English, otherwise your application will not proceed further in the admission process.</w:t>
      </w:r>
    </w:p>
    <w:p w14:paraId="3F928E6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The Queen’s Medical School Curriculum is conducted in English. Proficiency in English is a prerequisite for admission. Applicants whose native languages do not include </w:t>
      </w:r>
      <w:r w:rsidRPr="000B5CD7">
        <w:rPr>
          <w:rFonts w:ascii="Roboto" w:eastAsia="Times New Roman" w:hAnsi="Roboto" w:cs="Times New Roman"/>
          <w:color w:val="3A3A3A"/>
          <w:kern w:val="0"/>
          <w:sz w:val="24"/>
          <w:szCs w:val="24"/>
          <w:lang w:eastAsia="en-CA"/>
          <w14:ligatures w14:val="none"/>
        </w:rPr>
        <w:lastRenderedPageBreak/>
        <w:t>English will be required to obtain satisfactory standing in the Test of English as a Foreign Language (TOEFL) proficiency test as part of the application process.</w:t>
      </w:r>
    </w:p>
    <w:p w14:paraId="746D93F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English is not your native language but you have recently studied for at least 1 complete year at a university where English is the official language of instruction, you may be exempt from the English-language proficiency test. An applicant requesting a waiver of the test for this reason should do so in writing and submit it with their OMSAS application using Secure Applicant Messaging (SAM) in their application. The Medical School Admissions Committee will make determinations in these cases.</w:t>
      </w:r>
    </w:p>
    <w:p w14:paraId="2AD1DA9F"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Queen’s School of Medicine requires the following minimum TOEFL scores:</w:t>
      </w:r>
    </w:p>
    <w:p w14:paraId="4FBCDDA7" w14:textId="77777777" w:rsidR="000B5CD7" w:rsidRPr="000B5CD7" w:rsidRDefault="000B5CD7" w:rsidP="000B5CD7">
      <w:pPr>
        <w:numPr>
          <w:ilvl w:val="0"/>
          <w:numId w:val="5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TOEFL Internet-based Test (TOEFL iBT): 100</w:t>
      </w:r>
    </w:p>
    <w:p w14:paraId="1B902BFB" w14:textId="77777777" w:rsidR="000B5CD7" w:rsidRPr="000B5CD7" w:rsidRDefault="000B5CD7" w:rsidP="000B5CD7">
      <w:pPr>
        <w:numPr>
          <w:ilvl w:val="0"/>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TOEFL Paper-based Tests: 100</w:t>
      </w:r>
    </w:p>
    <w:p w14:paraId="04F40DA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may submit unofficial TOEFL results through SAM; however, official TOEFL results must be shared with us directly through TOEFL.</w:t>
      </w:r>
    </w:p>
    <w:p w14:paraId="21BBC45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distribute your results to Queen’s University:</w:t>
      </w:r>
    </w:p>
    <w:p w14:paraId="3B67F1D5" w14:textId="77777777" w:rsidR="000B5CD7" w:rsidRPr="000B5CD7" w:rsidRDefault="000B5CD7" w:rsidP="000B5CD7">
      <w:pPr>
        <w:numPr>
          <w:ilvl w:val="0"/>
          <w:numId w:val="5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Use Institution Code 0949 for Queen’s University and select “Undergraduate Organization” as the department from the list.</w:t>
      </w:r>
    </w:p>
    <w:p w14:paraId="1DB54303" w14:textId="77777777" w:rsidR="000B5CD7" w:rsidRPr="000B5CD7" w:rsidRDefault="000B5CD7" w:rsidP="000B5CD7">
      <w:pPr>
        <w:numPr>
          <w:ilvl w:val="0"/>
          <w:numId w:val="51"/>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Once you distribute your Official Score Report through TOEFL, email your full name, date of birth and registration number to </w:t>
      </w:r>
      <w:hyperlink r:id="rId20" w:history="1">
        <w:r w:rsidRPr="000B5CD7">
          <w:rPr>
            <w:rFonts w:ascii="Roboto" w:eastAsia="Times New Roman" w:hAnsi="Roboto" w:cs="Times New Roman"/>
            <w:b/>
            <w:bCs/>
            <w:color w:val="0000FF"/>
            <w:kern w:val="0"/>
            <w:sz w:val="24"/>
            <w:szCs w:val="24"/>
            <w:u w:val="single"/>
            <w:lang w:eastAsia="en-CA"/>
            <w14:ligatures w14:val="none"/>
          </w:rPr>
          <w:t>queensmd@queensu.ca</w:t>
        </w:r>
      </w:hyperlink>
      <w:r w:rsidRPr="000B5CD7">
        <w:rPr>
          <w:rFonts w:ascii="Roboto" w:eastAsia="Times New Roman" w:hAnsi="Roboto" w:cs="Times New Roman"/>
          <w:color w:val="3A3A3A"/>
          <w:kern w:val="0"/>
          <w:sz w:val="24"/>
          <w:szCs w:val="24"/>
          <w:lang w:eastAsia="en-CA"/>
          <w14:ligatures w14:val="none"/>
        </w:rPr>
        <w:t> so that we can retrieve your results.</w:t>
      </w:r>
    </w:p>
    <w:p w14:paraId="4DD87A45"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Casper</w:t>
      </w:r>
    </w:p>
    <w:p w14:paraId="04D77B0B" w14:textId="168BDB12"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to all of the programs (Kingston MD Campus, Lakeridge Campus, MD/PhD, MMTP) offered at Queen’s University are required to complete </w:t>
      </w:r>
      <w:hyperlink r:id="rId21" w:tgtFrame="_blank" w:history="1">
        <w:r w:rsidRPr="000B5CD7">
          <w:rPr>
            <w:rFonts w:ascii="Roboto" w:eastAsia="Times New Roman" w:hAnsi="Roboto" w:cs="Times New Roman"/>
            <w:b/>
            <w:bCs/>
            <w:color w:val="0000FF"/>
            <w:kern w:val="0"/>
            <w:sz w:val="24"/>
            <w:szCs w:val="24"/>
            <w:u w:val="single"/>
            <w:lang w:eastAsia="en-CA"/>
            <w14:ligatures w14:val="none"/>
          </w:rPr>
          <w:t>Casper</w:t>
        </w:r>
      </w:hyperlink>
      <w:r w:rsidRPr="000B5CD7">
        <w:rPr>
          <w:rFonts w:ascii="Roboto" w:eastAsia="Times New Roman" w:hAnsi="Roboto" w:cs="Times New Roman"/>
          <w:color w:val="3A3A3A"/>
          <w:kern w:val="0"/>
          <w:sz w:val="24"/>
          <w:szCs w:val="24"/>
          <w:lang w:eastAsia="en-CA"/>
          <w14:ligatures w14:val="none"/>
        </w:rPr>
        <w:t> to be eligible for admission, with the exception of applicants to the </w:t>
      </w:r>
      <w:hyperlink r:id="rId22" w:anchor="indigenous" w:history="1">
        <w:r w:rsidRPr="000B5CD7">
          <w:rPr>
            <w:rFonts w:ascii="Roboto" w:eastAsia="Times New Roman" w:hAnsi="Roboto" w:cs="Times New Roman"/>
            <w:b/>
            <w:bCs/>
            <w:color w:val="0000FF"/>
            <w:kern w:val="0"/>
            <w:sz w:val="24"/>
            <w:szCs w:val="24"/>
            <w:u w:val="single"/>
            <w:lang w:eastAsia="en-CA"/>
            <w14:ligatures w14:val="none"/>
          </w:rPr>
          <w:t>Indigenous Student Admissions Pathway</w:t>
        </w:r>
      </w:hyperlink>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5997FD88"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Applicants to the Indigenous Student Admissions Pathway must meet the identity requirements, otherwise Casper is required.</w:t>
      </w:r>
    </w:p>
    <w:p w14:paraId="36E62E83" w14:textId="0E600B32"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Office will not pre-verify or pre-screen your identity documents. You must review the </w:t>
      </w:r>
      <w:hyperlink r:id="rId23" w:anchor="indigenousapplicants" w:tgtFrame="_blank" w:history="1">
        <w:r w:rsidRPr="000B5CD7">
          <w:rPr>
            <w:rFonts w:ascii="Roboto" w:eastAsia="Times New Roman" w:hAnsi="Roboto" w:cs="Times New Roman"/>
            <w:b/>
            <w:bCs/>
            <w:color w:val="0000FF"/>
            <w:kern w:val="0"/>
            <w:sz w:val="24"/>
            <w:szCs w:val="24"/>
            <w:u w:val="single"/>
            <w:lang w:eastAsia="en-CA"/>
            <w14:ligatures w14:val="none"/>
          </w:rPr>
          <w:t>proof of ancestry listed on our website</w:t>
        </w:r>
      </w:hyperlink>
      <w:r w:rsidRPr="000B5CD7">
        <w:rPr>
          <w:rFonts w:ascii="Roboto" w:eastAsia="Times New Roman" w:hAnsi="Roboto" w:cs="Times New Roman"/>
          <w:color w:val="3A3A3A"/>
          <w:kern w:val="0"/>
          <w:sz w:val="24"/>
          <w:szCs w:val="24"/>
          <w:lang w:eastAsia="en-CA"/>
          <w14:ligatures w14:val="none"/>
        </w:rPr>
        <w:t> and determine if you meet the requirements. If you are unsure, we recommend you take Casper.</w:t>
      </w:r>
      <w:r w:rsidR="00282B88">
        <w:rPr>
          <w:rFonts w:ascii="Roboto" w:eastAsia="Times New Roman" w:hAnsi="Roboto" w:cs="Times New Roman"/>
          <w:color w:val="3A3A3A"/>
          <w:kern w:val="0"/>
          <w:sz w:val="24"/>
          <w:szCs w:val="24"/>
          <w:lang w:eastAsia="en-CA"/>
          <w14:ligatures w14:val="none"/>
        </w:rPr>
        <w:br/>
      </w:r>
    </w:p>
    <w:p w14:paraId="379324D7" w14:textId="159A45D9"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We do not require applicants to complete Snapshot or Duet, and they will not be included in the review of your application even if completed.</w:t>
      </w:r>
      <w:r w:rsidR="00282B88">
        <w:rPr>
          <w:rFonts w:ascii="Roboto" w:eastAsia="Times New Roman" w:hAnsi="Roboto" w:cs="Times New Roman"/>
          <w:b/>
          <w:bCs/>
          <w:color w:val="3A3A3A"/>
          <w:kern w:val="0"/>
          <w:sz w:val="24"/>
          <w:szCs w:val="24"/>
          <w:lang w:eastAsia="en-CA"/>
          <w14:ligatures w14:val="none"/>
        </w:rPr>
        <w:br/>
      </w:r>
    </w:p>
    <w:p w14:paraId="22F9305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Casper is an online test that assesses the personal and professional characteristics we believe are important for successful students and graduates of our program.</w:t>
      </w:r>
    </w:p>
    <w:p w14:paraId="4CC1149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take Casper, you will be responsible for securing access to a laptop or desktop computer with a webcam and audio capabilities. You will require the following for both account creation and taking the test:</w:t>
      </w:r>
    </w:p>
    <w:p w14:paraId="264080B0" w14:textId="77777777" w:rsidR="000B5CD7" w:rsidRPr="000B5CD7" w:rsidRDefault="000B5CD7" w:rsidP="000B5CD7">
      <w:pPr>
        <w:numPr>
          <w:ilvl w:val="0"/>
          <w:numId w:val="5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Government-issued photo ID</w:t>
      </w:r>
    </w:p>
    <w:p w14:paraId="13959584" w14:textId="77777777" w:rsidR="000B5CD7" w:rsidRPr="000B5CD7" w:rsidRDefault="000B5CD7" w:rsidP="000B5CD7">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Valid email address</w:t>
      </w:r>
    </w:p>
    <w:p w14:paraId="6C95978E" w14:textId="77777777" w:rsidR="000B5CD7" w:rsidRPr="000B5CD7" w:rsidRDefault="000B5CD7" w:rsidP="000B5CD7">
      <w:pPr>
        <w:numPr>
          <w:ilvl w:val="1"/>
          <w:numId w:val="5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Important:</w:t>
      </w:r>
      <w:r w:rsidRPr="000B5CD7">
        <w:rPr>
          <w:rFonts w:ascii="Roboto" w:eastAsia="Times New Roman" w:hAnsi="Roboto" w:cs="Times New Roman"/>
          <w:color w:val="3A3A3A"/>
          <w:kern w:val="0"/>
          <w:sz w:val="24"/>
          <w:szCs w:val="24"/>
          <w:lang w:eastAsia="en-CA"/>
          <w14:ligatures w14:val="none"/>
        </w:rPr>
        <w:t> Use the email address that you used in your OMSAS application, as this is used as one of our identifiers when linking your score to your application.</w:t>
      </w:r>
    </w:p>
    <w:p w14:paraId="41E4220A" w14:textId="77777777" w:rsidR="000B5CD7" w:rsidRPr="000B5CD7" w:rsidRDefault="000B5CD7" w:rsidP="000B5CD7">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Working webcam</w:t>
      </w:r>
    </w:p>
    <w:p w14:paraId="67FAB26C" w14:textId="77777777" w:rsidR="000B5CD7" w:rsidRPr="000B5CD7" w:rsidRDefault="000B5CD7" w:rsidP="000B5CD7">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Working microphone</w:t>
      </w:r>
    </w:p>
    <w:p w14:paraId="179BBC71" w14:textId="77777777" w:rsidR="000B5CD7" w:rsidRPr="000B5CD7" w:rsidRDefault="000B5CD7" w:rsidP="000B5CD7">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Reliable high-speed internet connection</w:t>
      </w:r>
    </w:p>
    <w:p w14:paraId="4C990168" w14:textId="470EFE4B" w:rsidR="000B5CD7" w:rsidRPr="000B5CD7" w:rsidRDefault="000B5CD7" w:rsidP="000B5CD7">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OMSAS Reference Number for the </w:t>
      </w:r>
      <w:r w:rsidRPr="000B5CD7">
        <w:rPr>
          <w:rFonts w:ascii="Roboto" w:eastAsia="Times New Roman" w:hAnsi="Roboto" w:cs="Times New Roman"/>
          <w:b/>
          <w:bCs/>
          <w:color w:val="3A3A3A"/>
          <w:kern w:val="0"/>
          <w:sz w:val="24"/>
          <w:szCs w:val="24"/>
          <w:lang w:eastAsia="en-CA"/>
          <w14:ligatures w14:val="none"/>
        </w:rPr>
        <w:t>current</w:t>
      </w:r>
      <w:r w:rsidRPr="000B5CD7">
        <w:rPr>
          <w:rFonts w:ascii="Roboto" w:eastAsia="Times New Roman" w:hAnsi="Roboto" w:cs="Times New Roman"/>
          <w:color w:val="3A3A3A"/>
          <w:kern w:val="0"/>
          <w:sz w:val="24"/>
          <w:szCs w:val="24"/>
          <w:lang w:eastAsia="en-CA"/>
          <w14:ligatures w14:val="none"/>
        </w:rPr>
        <w:t> application cycle (i.e., 202</w:t>
      </w:r>
      <w:ins w:id="4"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5"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-80xxxx)</w:t>
      </w:r>
    </w:p>
    <w:p w14:paraId="24D7E220" w14:textId="77777777" w:rsidR="000B5CD7" w:rsidRPr="000B5CD7" w:rsidRDefault="000B5CD7" w:rsidP="000B5CD7">
      <w:pPr>
        <w:numPr>
          <w:ilvl w:val="1"/>
          <w:numId w:val="5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Important:</w:t>
      </w:r>
      <w:r w:rsidRPr="000B5CD7">
        <w:rPr>
          <w:rFonts w:ascii="Roboto" w:eastAsia="Times New Roman" w:hAnsi="Roboto" w:cs="Times New Roman"/>
          <w:color w:val="3A3A3A"/>
          <w:kern w:val="0"/>
          <w:sz w:val="24"/>
          <w:szCs w:val="24"/>
          <w:lang w:eastAsia="en-CA"/>
          <w14:ligatures w14:val="none"/>
        </w:rPr>
        <w:t> This is used as one of our identifiers when linking your score to your application. Do not use a previous year’s OMSAS reference number.</w:t>
      </w:r>
    </w:p>
    <w:p w14:paraId="090ABC52" w14:textId="5A7650A6" w:rsidR="000B5CD7" w:rsidRPr="000B5CD7" w:rsidRDefault="00282B88"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To register your Casper account:</w:t>
      </w:r>
    </w:p>
    <w:p w14:paraId="7BE74F55" w14:textId="77777777" w:rsidR="000B5CD7" w:rsidRPr="000B5CD7" w:rsidRDefault="000B5CD7" w:rsidP="000B5CD7">
      <w:pPr>
        <w:numPr>
          <w:ilvl w:val="0"/>
          <w:numId w:val="5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Go to </w:t>
      </w:r>
      <w:hyperlink r:id="rId24" w:tgtFrame="_blank" w:history="1">
        <w:r w:rsidRPr="000B5CD7">
          <w:rPr>
            <w:rFonts w:ascii="Roboto" w:eastAsia="Times New Roman" w:hAnsi="Roboto" w:cs="Times New Roman"/>
            <w:b/>
            <w:bCs/>
            <w:color w:val="0000FF"/>
            <w:kern w:val="0"/>
            <w:sz w:val="24"/>
            <w:szCs w:val="24"/>
            <w:u w:val="single"/>
            <w:lang w:eastAsia="en-CA"/>
            <w14:ligatures w14:val="none"/>
          </w:rPr>
          <w:t>Acuity Insights</w:t>
        </w:r>
      </w:hyperlink>
      <w:r w:rsidRPr="000B5CD7">
        <w:rPr>
          <w:rFonts w:ascii="Roboto" w:eastAsia="Times New Roman" w:hAnsi="Roboto" w:cs="Times New Roman"/>
          <w:color w:val="3A3A3A"/>
          <w:kern w:val="0"/>
          <w:sz w:val="24"/>
          <w:szCs w:val="24"/>
          <w:lang w:eastAsia="en-CA"/>
          <w14:ligatures w14:val="none"/>
        </w:rPr>
        <w:t> to register your Casper account and sign up for the CSP-10211 – Canada Casper 2 version of Casper using a piece of government-issued photo ID and your OMSAS Reference Number for the</w:t>
      </w:r>
      <w:r w:rsidRPr="000B5CD7">
        <w:rPr>
          <w:rFonts w:ascii="Roboto" w:eastAsia="Times New Roman" w:hAnsi="Roboto" w:cs="Times New Roman"/>
          <w:b/>
          <w:bCs/>
          <w:color w:val="3A3A3A"/>
          <w:kern w:val="0"/>
          <w:sz w:val="24"/>
          <w:szCs w:val="24"/>
          <w:lang w:eastAsia="en-CA"/>
          <w14:ligatures w14:val="none"/>
        </w:rPr>
        <w:t> current</w:t>
      </w:r>
      <w:r w:rsidRPr="000B5CD7">
        <w:rPr>
          <w:rFonts w:ascii="Roboto" w:eastAsia="Times New Roman" w:hAnsi="Roboto" w:cs="Times New Roman"/>
          <w:color w:val="3A3A3A"/>
          <w:kern w:val="0"/>
          <w:sz w:val="24"/>
          <w:szCs w:val="24"/>
          <w:lang w:eastAsia="en-CA"/>
          <w14:ligatures w14:val="none"/>
        </w:rPr>
        <w:t> admission cycle.</w:t>
      </w:r>
    </w:p>
    <w:p w14:paraId="73DB5CE6" w14:textId="77777777" w:rsidR="000B5CD7" w:rsidRPr="000B5CD7" w:rsidRDefault="000B5CD7" w:rsidP="000B5CD7">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Select a Casper date. You will be provided with a limited number of testing dates and times. These are the only testing dates available for your Casper. There will be no additional tests scheduled. This includes if you have issues on the last testing date. Be sure to use an email address that you check regularly and that you have used for your OMSAS application; there may be updates to the test schedule.</w:t>
      </w:r>
    </w:p>
    <w:p w14:paraId="4187C87C" w14:textId="77777777" w:rsidR="000B5CD7" w:rsidRPr="000B5CD7" w:rsidRDefault="000B5CD7" w:rsidP="000B5CD7">
      <w:pPr>
        <w:numPr>
          <w:ilvl w:val="1"/>
          <w:numId w:val="5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Exceptions will not be provided for applicants who are unable to take Casper during one of the available test dates.</w:t>
      </w:r>
    </w:p>
    <w:p w14:paraId="11230A4D" w14:textId="77777777" w:rsidR="000B5CD7" w:rsidRPr="000B5CD7" w:rsidRDefault="000B5CD7" w:rsidP="000B5CD7">
      <w:pPr>
        <w:numPr>
          <w:ilvl w:val="1"/>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account for identity verification and payment processing timelines, ensure that you register for your test at least 3 days before your preferred test date and time. We do not recommend last-minute bookings.</w:t>
      </w:r>
    </w:p>
    <w:p w14:paraId="084EE9DE" w14:textId="77777777" w:rsidR="000B5CD7" w:rsidRPr="000B5CD7" w:rsidRDefault="000B5CD7" w:rsidP="000B5CD7">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Ensure you </w:t>
      </w:r>
      <w:r w:rsidRPr="000B5CD7">
        <w:rPr>
          <w:rFonts w:ascii="Roboto" w:eastAsia="Times New Roman" w:hAnsi="Roboto" w:cs="Times New Roman"/>
          <w:b/>
          <w:bCs/>
          <w:color w:val="3A3A3A"/>
          <w:kern w:val="0"/>
          <w:sz w:val="24"/>
          <w:szCs w:val="24"/>
          <w:lang w:eastAsia="en-CA"/>
          <w14:ligatures w14:val="none"/>
        </w:rPr>
        <w:t>select Queen’s University for distribution before the posted Distribution Deadline.</w:t>
      </w:r>
      <w:r w:rsidRPr="000B5CD7">
        <w:rPr>
          <w:rFonts w:ascii="Roboto" w:eastAsia="Times New Roman" w:hAnsi="Roboto" w:cs="Times New Roman"/>
          <w:color w:val="3A3A3A"/>
          <w:kern w:val="0"/>
          <w:sz w:val="24"/>
          <w:szCs w:val="24"/>
          <w:lang w:eastAsia="en-CA"/>
          <w14:ligatures w14:val="none"/>
        </w:rPr>
        <w:t> Likely, there will be no additional tests scheduled, but the most up-to-date information can be found by browsing the </w:t>
      </w:r>
      <w:hyperlink r:id="rId25" w:tgtFrame="_blank" w:history="1">
        <w:r w:rsidRPr="000B5CD7">
          <w:rPr>
            <w:rFonts w:ascii="Roboto" w:eastAsia="Times New Roman" w:hAnsi="Roboto" w:cs="Times New Roman"/>
            <w:b/>
            <w:bCs/>
            <w:color w:val="0000FF"/>
            <w:kern w:val="0"/>
            <w:sz w:val="24"/>
            <w:szCs w:val="24"/>
            <w:u w:val="single"/>
            <w:lang w:eastAsia="en-CA"/>
            <w14:ligatures w14:val="none"/>
          </w:rPr>
          <w:t>Test Dates and Times</w:t>
        </w:r>
      </w:hyperlink>
      <w:r w:rsidRPr="000B5CD7">
        <w:rPr>
          <w:rFonts w:ascii="Roboto" w:eastAsia="Times New Roman" w:hAnsi="Roboto" w:cs="Times New Roman"/>
          <w:color w:val="3A3A3A"/>
          <w:kern w:val="0"/>
          <w:sz w:val="24"/>
          <w:szCs w:val="24"/>
          <w:lang w:eastAsia="en-CA"/>
          <w14:ligatures w14:val="none"/>
        </w:rPr>
        <w:t>.</w:t>
      </w:r>
    </w:p>
    <w:p w14:paraId="566E9E79" w14:textId="77777777" w:rsidR="000B5CD7" w:rsidRPr="000B5CD7" w:rsidRDefault="000B5CD7" w:rsidP="000B5CD7">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Direct any inquiries about Casper to: </w:t>
      </w:r>
      <w:hyperlink r:id="rId26" w:history="1">
        <w:r w:rsidRPr="000B5CD7">
          <w:rPr>
            <w:rFonts w:ascii="Roboto" w:eastAsia="Times New Roman" w:hAnsi="Roboto" w:cs="Times New Roman"/>
            <w:b/>
            <w:bCs/>
            <w:color w:val="0000FF"/>
            <w:kern w:val="0"/>
            <w:sz w:val="24"/>
            <w:szCs w:val="24"/>
            <w:u w:val="single"/>
            <w:lang w:eastAsia="en-CA"/>
            <w14:ligatures w14:val="none"/>
          </w:rPr>
          <w:t>support@altus.as</w:t>
        </w:r>
      </w:hyperlink>
      <w:r w:rsidRPr="000B5CD7">
        <w:rPr>
          <w:rFonts w:ascii="Roboto" w:eastAsia="Times New Roman" w:hAnsi="Roboto" w:cs="Times New Roman"/>
          <w:color w:val="3A3A3A"/>
          <w:kern w:val="0"/>
          <w:sz w:val="24"/>
          <w:szCs w:val="24"/>
          <w:lang w:eastAsia="en-CA"/>
          <w14:ligatures w14:val="none"/>
        </w:rPr>
        <w:t>. Alternatively, you may use the chat bubble on the </w:t>
      </w:r>
      <w:hyperlink r:id="rId27" w:tgtFrame="_blank" w:history="1">
        <w:r w:rsidRPr="000B5CD7">
          <w:rPr>
            <w:rFonts w:ascii="Roboto" w:eastAsia="Times New Roman" w:hAnsi="Roboto" w:cs="Times New Roman"/>
            <w:b/>
            <w:bCs/>
            <w:color w:val="0000FF"/>
            <w:kern w:val="0"/>
            <w:sz w:val="24"/>
            <w:szCs w:val="24"/>
            <w:u w:val="single"/>
            <w:lang w:eastAsia="en-CA"/>
            <w14:ligatures w14:val="none"/>
          </w:rPr>
          <w:t>Acuity Insights website</w:t>
        </w:r>
      </w:hyperlink>
      <w:r w:rsidRPr="000B5CD7">
        <w:rPr>
          <w:rFonts w:ascii="Roboto" w:eastAsia="Times New Roman" w:hAnsi="Roboto" w:cs="Times New Roman"/>
          <w:color w:val="3A3A3A"/>
          <w:kern w:val="0"/>
          <w:sz w:val="24"/>
          <w:szCs w:val="24"/>
          <w:lang w:eastAsia="en-CA"/>
          <w14:ligatures w14:val="none"/>
        </w:rPr>
        <w:t>.</w:t>
      </w:r>
    </w:p>
    <w:p w14:paraId="6CC263F7" w14:textId="77777777" w:rsidR="000B5CD7" w:rsidRPr="000B5CD7" w:rsidRDefault="000B5CD7" w:rsidP="000B5CD7">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Accommodations</w:t>
      </w:r>
    </w:p>
    <w:p w14:paraId="7881FD07"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require testing accommodations for Acuity Insights, you will need to submit the </w:t>
      </w:r>
      <w:hyperlink r:id="rId28" w:tgtFrame="_blank" w:history="1">
        <w:r w:rsidRPr="000B5CD7">
          <w:rPr>
            <w:rFonts w:ascii="Roboto" w:eastAsia="Times New Roman" w:hAnsi="Roboto" w:cs="Times New Roman"/>
            <w:b/>
            <w:bCs/>
            <w:color w:val="0000FF"/>
            <w:kern w:val="0"/>
            <w:sz w:val="24"/>
            <w:szCs w:val="24"/>
            <w:u w:val="single"/>
            <w:lang w:eastAsia="en-CA"/>
            <w14:ligatures w14:val="none"/>
          </w:rPr>
          <w:t>Accommodations Request Form [PDF]</w:t>
        </w:r>
      </w:hyperlink>
      <w:r w:rsidRPr="000B5CD7">
        <w:rPr>
          <w:rFonts w:ascii="Roboto" w:eastAsia="Times New Roman" w:hAnsi="Roboto" w:cs="Times New Roman"/>
          <w:color w:val="3A3A3A"/>
          <w:kern w:val="0"/>
          <w:sz w:val="24"/>
          <w:szCs w:val="24"/>
          <w:lang w:eastAsia="en-CA"/>
          <w14:ligatures w14:val="none"/>
        </w:rPr>
        <w:t> signed by you and your qualified professional 3 weeks before your desired test date.</w:t>
      </w:r>
    </w:p>
    <w:p w14:paraId="2DD4F0F4"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9" w:anchor="accommodations"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Accommodations for Casper</w:t>
        </w:r>
      </w:hyperlink>
    </w:p>
    <w:p w14:paraId="5D2C7A69"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Additional notes:</w:t>
      </w:r>
    </w:p>
    <w:p w14:paraId="0E60E9B6" w14:textId="51B2DE26" w:rsidR="000B5CD7" w:rsidRPr="000B5CD7" w:rsidRDefault="000B5CD7" w:rsidP="000B5CD7">
      <w:pPr>
        <w:numPr>
          <w:ilvl w:val="0"/>
          <w:numId w:val="5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take Casper during this cycle but before you have your OMSAS Reference Number (202</w:t>
      </w:r>
      <w:ins w:id="6"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7"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-80xxxx), as this application cycle’s OMSAS Reference Number is a requirement, for your current application, you will still be able to distribute your score to us. </w:t>
      </w:r>
    </w:p>
    <w:p w14:paraId="36F29D3F" w14:textId="0104B6EA" w:rsidR="000B5CD7" w:rsidRPr="000B5CD7" w:rsidRDefault="000B5CD7" w:rsidP="000B5CD7">
      <w:pPr>
        <w:numPr>
          <w:ilvl w:val="1"/>
          <w:numId w:val="5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You will enter a placeholder OMSAS Reference Number of 000000 until you have received your OMSAS Reference Number (202</w:t>
      </w:r>
      <w:ins w:id="8"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9"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-80xxxx) for this year’s application. Then you </w:t>
      </w:r>
      <w:r w:rsidRPr="000B5CD7">
        <w:rPr>
          <w:rFonts w:ascii="Roboto" w:eastAsia="Times New Roman" w:hAnsi="Roboto" w:cs="Times New Roman"/>
          <w:b/>
          <w:bCs/>
          <w:color w:val="3A3A3A"/>
          <w:kern w:val="0"/>
          <w:sz w:val="24"/>
          <w:szCs w:val="24"/>
          <w:lang w:eastAsia="en-CA"/>
          <w14:ligatures w14:val="none"/>
        </w:rPr>
        <w:t>must</w:t>
      </w:r>
      <w:r w:rsidRPr="000B5CD7">
        <w:rPr>
          <w:rFonts w:ascii="Roboto" w:eastAsia="Times New Roman" w:hAnsi="Roboto" w:cs="Times New Roman"/>
          <w:color w:val="3A3A3A"/>
          <w:kern w:val="0"/>
          <w:sz w:val="24"/>
          <w:szCs w:val="24"/>
          <w:lang w:eastAsia="en-CA"/>
          <w14:ligatures w14:val="none"/>
        </w:rPr>
        <w:t> go back into Casper, update your OMSAS Reference Number and request that your score be distributed to Queen’s. </w:t>
      </w:r>
    </w:p>
    <w:p w14:paraId="14874139" w14:textId="77777777" w:rsidR="000B5CD7" w:rsidRPr="000B5CD7" w:rsidRDefault="000B5CD7" w:rsidP="000B5CD7">
      <w:pPr>
        <w:numPr>
          <w:ilvl w:val="1"/>
          <w:numId w:val="5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Do not use an OMSAS Reference Number from previous years or make one up, as we use this number as one of our identifiers when linking it to your application.</w:t>
      </w:r>
    </w:p>
    <w:p w14:paraId="23DDD830" w14:textId="77777777" w:rsidR="000B5CD7" w:rsidRPr="000B5CD7" w:rsidRDefault="000B5CD7" w:rsidP="000B5CD7">
      <w:pPr>
        <w:numPr>
          <w:ilvl w:val="0"/>
          <w:numId w:val="5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Casper scores are only available for one application cycle and the test is only offered on a select number of days. Applicants who have already taken the test in previous years are expected to re-take it.</w:t>
      </w:r>
    </w:p>
    <w:p w14:paraId="10BB70E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It is your responsibility to provide the correct information to Casper that correlates with your current OMSAS application. If you do not follow these instructions, then your Casper score may not get linked to your application and will be considered incomplete. </w:t>
      </w:r>
    </w:p>
    <w:p w14:paraId="01E7CC27"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We are not responsible for Casper scores that are not linked to an application due to incorrect or mismatched information.</w:t>
      </w:r>
    </w:p>
    <w:p w14:paraId="348FB369" w14:textId="77777777" w:rsidR="000B5CD7" w:rsidRPr="000B5CD7" w:rsidRDefault="000B5CD7" w:rsidP="000B5CD7">
      <w:pPr>
        <w:numPr>
          <w:ilvl w:val="0"/>
          <w:numId w:val="5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are applying to another university or program that requires you to write the Casper assessment in French, you will need to write it again in English for this application.</w:t>
      </w:r>
    </w:p>
    <w:p w14:paraId="07E28251" w14:textId="77777777" w:rsidR="000B5CD7" w:rsidRPr="000B5CD7" w:rsidRDefault="000B5CD7" w:rsidP="000B5CD7">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are writing a different version of the Casper assessment (other than CSP-10211 – Canada Casper 2 for your OMSAS application), you will also need to complete the CSP-10211 – Canada Casper 2 version for this application. </w:t>
      </w:r>
    </w:p>
    <w:p w14:paraId="17AE0644" w14:textId="77777777" w:rsidR="000B5CD7" w:rsidRPr="000B5CD7" w:rsidRDefault="000B5CD7" w:rsidP="000B5CD7">
      <w:pPr>
        <w:numPr>
          <w:ilvl w:val="1"/>
          <w:numId w:val="55"/>
        </w:num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There is a separate fee for Casper that you must pay directly to Acuity Insights. This fee is not included in the OMSAS or Queen’s application fees.</w:t>
      </w:r>
    </w:p>
    <w:p w14:paraId="0A3311F5"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Autobiographical Sketch (ABS)</w:t>
      </w:r>
    </w:p>
    <w:p w14:paraId="6444A0C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uses the detailed ABS as part of the application evaluation. This submission provides our assessors with a snapshot of your personal experiences and achievements.</w:t>
      </w:r>
    </w:p>
    <w:p w14:paraId="37D88B5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consider the following 5 categories in the ABS:</w:t>
      </w:r>
    </w:p>
    <w:p w14:paraId="096595E5" w14:textId="77777777" w:rsidR="000B5CD7" w:rsidRPr="000B5CD7" w:rsidRDefault="000B5CD7" w:rsidP="000B5CD7">
      <w:pPr>
        <w:numPr>
          <w:ilvl w:val="0"/>
          <w:numId w:val="5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Employment</w:t>
      </w:r>
    </w:p>
    <w:p w14:paraId="19342226" w14:textId="77777777" w:rsidR="000B5CD7" w:rsidRPr="000B5CD7" w:rsidRDefault="000B5CD7" w:rsidP="000B5CD7">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Volunteer Activities</w:t>
      </w:r>
    </w:p>
    <w:p w14:paraId="000EC8E0" w14:textId="77777777" w:rsidR="000B5CD7" w:rsidRPr="000B5CD7" w:rsidRDefault="000B5CD7" w:rsidP="000B5CD7">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Extracurricular Activities</w:t>
      </w:r>
    </w:p>
    <w:p w14:paraId="523CEE46" w14:textId="77777777" w:rsidR="000B5CD7" w:rsidRPr="000B5CD7" w:rsidRDefault="000B5CD7" w:rsidP="000B5CD7">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Awards and Accomplishments</w:t>
      </w:r>
    </w:p>
    <w:p w14:paraId="068DD66A" w14:textId="77777777" w:rsidR="000B5CD7" w:rsidRPr="000B5CD7" w:rsidRDefault="000B5CD7" w:rsidP="000B5CD7">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Research</w:t>
      </w:r>
    </w:p>
    <w:p w14:paraId="0A675F9A"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You must list:</w:t>
      </w:r>
    </w:p>
    <w:p w14:paraId="3ACB482D" w14:textId="77777777" w:rsidR="000B5CD7" w:rsidRPr="000B5CD7" w:rsidRDefault="000B5CD7" w:rsidP="000B5CD7">
      <w:pPr>
        <w:numPr>
          <w:ilvl w:val="0"/>
          <w:numId w:val="5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year in your education the activity occurred (i.e., first-year undergraduate, summer between second- and third-year undergraduate, graduate, post-graduate),</w:t>
      </w:r>
    </w:p>
    <w:p w14:paraId="239CA6CA" w14:textId="77777777" w:rsidR="000B5CD7" w:rsidRPr="000B5CD7" w:rsidRDefault="000B5CD7" w:rsidP="000B5CD7">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brief description of the activity, which can be in point form,</w:t>
      </w:r>
    </w:p>
    <w:p w14:paraId="4BB74EF3" w14:textId="77777777" w:rsidR="000B5CD7" w:rsidRPr="000B5CD7" w:rsidRDefault="000B5CD7" w:rsidP="000B5CD7">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location of the activity and</w:t>
      </w:r>
    </w:p>
    <w:p w14:paraId="525CA9A0" w14:textId="77777777" w:rsidR="000B5CD7" w:rsidRPr="000B5CD7" w:rsidRDefault="000B5CD7" w:rsidP="000B5CD7">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the length of time for each activity. When you indicate the number of hours, specify if it is one time per week, per month or per year.</w:t>
      </w:r>
    </w:p>
    <w:p w14:paraId="47E447CD"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General Information:</w:t>
      </w:r>
    </w:p>
    <w:p w14:paraId="1BA353CC" w14:textId="77777777" w:rsidR="000B5CD7" w:rsidRPr="000B5CD7" w:rsidRDefault="000B5CD7" w:rsidP="000B5CD7">
      <w:pPr>
        <w:numPr>
          <w:ilvl w:val="0"/>
          <w:numId w:val="5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will not review activities from high school. If you started an activity in high school and continued in postsecondary education, only the time starting at postsecondary is reviewed.</w:t>
      </w:r>
    </w:p>
    <w:p w14:paraId="63D28828" w14:textId="77777777" w:rsidR="000B5CD7" w:rsidRPr="000B5CD7" w:rsidRDefault="000B5CD7" w:rsidP="000B5CD7">
      <w:pPr>
        <w:numPr>
          <w:ilvl w:val="0"/>
          <w:numId w:val="5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Ensure that the items you include are those most relevant to a medical school application. Items listed in the “Other” category will not be considered.</w:t>
      </w:r>
    </w:p>
    <w:p w14:paraId="1EBE5893" w14:textId="77777777" w:rsidR="000B5CD7" w:rsidRPr="000B5CD7" w:rsidRDefault="000B5CD7" w:rsidP="000B5CD7">
      <w:pPr>
        <w:numPr>
          <w:ilvl w:val="0"/>
          <w:numId w:val="5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There is room in the form to provide information for up to 32 items. You are not required to fill all available spots.</w:t>
      </w:r>
    </w:p>
    <w:p w14:paraId="0758C46A" w14:textId="77777777" w:rsidR="000B5CD7" w:rsidRPr="000B5CD7" w:rsidRDefault="000B5CD7" w:rsidP="000B5CD7">
      <w:pPr>
        <w:numPr>
          <w:ilvl w:val="0"/>
          <w:numId w:val="5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Submissions are assessed based on the quality of the listed items and the characteristics they represent (not the number of items listed). </w:t>
      </w:r>
    </w:p>
    <w:p w14:paraId="7373D52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will be prompted to identify the top 3 activities you believe are most important for your application in the Employment, Volunteer Activities and Extracurricular Activities categories (maximum of 9 in total).</w:t>
      </w:r>
    </w:p>
    <w:p w14:paraId="3DC4E6F3"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The Admissions Committee is unable to review and evaluate Confidential Assessment Forms that are not written in English. This will deem your application incomplete.</w:t>
      </w:r>
    </w:p>
    <w:p w14:paraId="45DCD184"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0"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ABS Requirements</w:t>
        </w:r>
      </w:hyperlink>
    </w:p>
    <w:p w14:paraId="435E9B9B"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Verifiers</w:t>
      </w:r>
    </w:p>
    <w:p w14:paraId="1F845D4E"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Each activity must have a verifier.</w:t>
      </w:r>
      <w:r w:rsidRPr="000B5CD7">
        <w:rPr>
          <w:rFonts w:ascii="Roboto" w:eastAsia="Times New Roman" w:hAnsi="Roboto" w:cs="Times New Roman"/>
          <w:color w:val="3A3A3A"/>
          <w:kern w:val="0"/>
          <w:sz w:val="24"/>
          <w:szCs w:val="24"/>
          <w:lang w:eastAsia="en-CA"/>
          <w14:ligatures w14:val="none"/>
        </w:rPr>
        <w:t> You must provide current contact information for the verifier, including their title, physical address, email address, telephone number and relation to you. Avoid using individuals such as family members whenever possible.</w:t>
      </w:r>
    </w:p>
    <w:p w14:paraId="33FC449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verifier should be an independent third party who can validate your activity in a non-biased fashion. You will need to make that determination.</w:t>
      </w:r>
    </w:p>
    <w:p w14:paraId="6FDF303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We cannot provide you with specific feedback regarding whom you should use as a </w:t>
      </w:r>
      <w:proofErr w:type="gramStart"/>
      <w:r w:rsidRPr="000B5CD7">
        <w:rPr>
          <w:rFonts w:ascii="Roboto" w:eastAsia="Times New Roman" w:hAnsi="Roboto" w:cs="Times New Roman"/>
          <w:color w:val="3A3A3A"/>
          <w:kern w:val="0"/>
          <w:sz w:val="24"/>
          <w:szCs w:val="24"/>
          <w:lang w:eastAsia="en-CA"/>
          <w14:ligatures w14:val="none"/>
        </w:rPr>
        <w:t>verifier</w:t>
      </w:r>
      <w:proofErr w:type="gramEnd"/>
      <w:r w:rsidRPr="000B5CD7">
        <w:rPr>
          <w:rFonts w:ascii="Roboto" w:eastAsia="Times New Roman" w:hAnsi="Roboto" w:cs="Times New Roman"/>
          <w:color w:val="3A3A3A"/>
          <w:kern w:val="0"/>
          <w:sz w:val="24"/>
          <w:szCs w:val="24"/>
          <w:lang w:eastAsia="en-CA"/>
          <w14:ligatures w14:val="none"/>
        </w:rPr>
        <w:t xml:space="preserve"> or for which type of verifier. Inquiries of this nature will be referred to this page.</w:t>
      </w:r>
    </w:p>
    <w:p w14:paraId="604A6B86"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It is your responsibility to notify verifiers that the Admissions Office may contact them any time to request verification, including possibly asking them for evaluations or letters of support. Non-verifiable activities could adversely impact your file assessment.</w:t>
      </w:r>
    </w:p>
    <w:p w14:paraId="220BEC17"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Confidential Assessment Forms and References</w:t>
      </w:r>
    </w:p>
    <w:p w14:paraId="3E6D043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ask 3 different individuals (we refer to them as referees) to provide a reference on your behalf:</w:t>
      </w:r>
    </w:p>
    <w:p w14:paraId="7747DEB0" w14:textId="77777777" w:rsidR="000B5CD7" w:rsidRPr="000B5CD7" w:rsidRDefault="000B5CD7" w:rsidP="000B5CD7">
      <w:pPr>
        <w:numPr>
          <w:ilvl w:val="0"/>
          <w:numId w:val="5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1 academic or employment-related referee</w:t>
      </w:r>
    </w:p>
    <w:p w14:paraId="1B36F9EE" w14:textId="77777777" w:rsidR="000B5CD7" w:rsidRPr="000B5CD7" w:rsidRDefault="000B5CD7" w:rsidP="000B5CD7">
      <w:pPr>
        <w:numPr>
          <w:ilvl w:val="0"/>
          <w:numId w:val="5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1 non-academic referee</w:t>
      </w:r>
    </w:p>
    <w:p w14:paraId="271ED9D5" w14:textId="77777777" w:rsidR="000B5CD7" w:rsidRPr="000B5CD7" w:rsidRDefault="000B5CD7" w:rsidP="000B5CD7">
      <w:pPr>
        <w:numPr>
          <w:ilvl w:val="0"/>
          <w:numId w:val="5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1 referee of your choosing</w:t>
      </w:r>
    </w:p>
    <w:p w14:paraId="659786F6" w14:textId="44ECF019"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should choose referees who can evaluate you in a non-biased fashion, avoiding family members, family friends, neighbours, acquaintances, friends or spiritual advisors. We do not consider them to be objective. Ideally, applicants should choose referees from </w:t>
      </w:r>
      <w:r w:rsidRPr="000B5CD7">
        <w:rPr>
          <w:rFonts w:ascii="Roboto" w:eastAsia="Times New Roman" w:hAnsi="Roboto" w:cs="Times New Roman"/>
          <w:b/>
          <w:bCs/>
          <w:color w:val="3A3A3A"/>
          <w:kern w:val="0"/>
          <w:sz w:val="24"/>
          <w:szCs w:val="24"/>
          <w:lang w:eastAsia="en-CA"/>
          <w14:ligatures w14:val="none"/>
        </w:rPr>
        <w:t>different areas</w:t>
      </w:r>
      <w:r w:rsidRPr="000B5CD7">
        <w:rPr>
          <w:rFonts w:ascii="Roboto" w:eastAsia="Times New Roman" w:hAnsi="Roboto" w:cs="Times New Roman"/>
          <w:color w:val="3A3A3A"/>
          <w:kern w:val="0"/>
          <w:sz w:val="24"/>
          <w:szCs w:val="24"/>
          <w:lang w:eastAsia="en-CA"/>
          <w14:ligatures w14:val="none"/>
        </w:rPr>
        <w:t xml:space="preserve"> who can collectively address qualities and attributes </w:t>
      </w:r>
      <w:r w:rsidRPr="000B5CD7">
        <w:rPr>
          <w:rFonts w:ascii="Roboto" w:eastAsia="Times New Roman" w:hAnsi="Roboto" w:cs="Times New Roman"/>
          <w:color w:val="3A3A3A"/>
          <w:kern w:val="0"/>
          <w:sz w:val="24"/>
          <w:szCs w:val="24"/>
          <w:lang w:eastAsia="en-CA"/>
          <w14:ligatures w14:val="none"/>
        </w:rPr>
        <w:lastRenderedPageBreak/>
        <w:t>in </w:t>
      </w:r>
      <w:r w:rsidRPr="000B5CD7">
        <w:rPr>
          <w:rFonts w:ascii="Roboto" w:eastAsia="Times New Roman" w:hAnsi="Roboto" w:cs="Times New Roman"/>
          <w:b/>
          <w:bCs/>
          <w:color w:val="3A3A3A"/>
          <w:kern w:val="0"/>
          <w:sz w:val="24"/>
          <w:szCs w:val="24"/>
          <w:lang w:eastAsia="en-CA"/>
          <w14:ligatures w14:val="none"/>
        </w:rPr>
        <w:t>both</w:t>
      </w:r>
      <w:r w:rsidRPr="000B5CD7">
        <w:rPr>
          <w:rFonts w:ascii="Roboto" w:eastAsia="Times New Roman" w:hAnsi="Roboto" w:cs="Times New Roman"/>
          <w:color w:val="3A3A3A"/>
          <w:kern w:val="0"/>
          <w:sz w:val="24"/>
          <w:szCs w:val="24"/>
          <w:lang w:eastAsia="en-CA"/>
          <w14:ligatures w14:val="none"/>
        </w:rPr>
        <w:t> academic and various non-academic domains.</w:t>
      </w:r>
      <w:r w:rsidR="00282B88">
        <w:rPr>
          <w:rFonts w:ascii="Roboto" w:eastAsia="Times New Roman" w:hAnsi="Roboto" w:cs="Times New Roman"/>
          <w:color w:val="3A3A3A"/>
          <w:kern w:val="0"/>
          <w:sz w:val="24"/>
          <w:szCs w:val="24"/>
          <w:lang w:eastAsia="en-CA"/>
          <w14:ligatures w14:val="none"/>
        </w:rPr>
        <w:br/>
      </w:r>
    </w:p>
    <w:p w14:paraId="0121694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Forms from non-objective references will not be considered and may jeopardize your application. We do not provide specific feedback on who you should choose as a referee, or the type of referee. </w:t>
      </w:r>
    </w:p>
    <w:p w14:paraId="79CFACF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Select referees who have extensive personal knowledge of you and can answer the Confidential Assessment Form questions. </w:t>
      </w:r>
    </w:p>
    <w:p w14:paraId="2F2A7A9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recommends choosing referees that have known you for a minimum of 6 months. You should ask your referee to provide examples of the characteristics they are being asked to comment on.</w:t>
      </w:r>
    </w:p>
    <w:p w14:paraId="0BAD9434" w14:textId="77777777" w:rsidR="000B5CD7" w:rsidRPr="000B5CD7" w:rsidRDefault="000B5CD7" w:rsidP="000B5CD7">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Confidential Assessment Form Deadline</w:t>
      </w:r>
    </w:p>
    <w:p w14:paraId="1D1B3BD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OMSAS must receive all Confidential Assessment Forms by the application deadline. It is each applicant’s responsibility to ensure they have selected 3 appropriate referees to submit a Confidential Assessment Form and that they can do so by the application deadline. If an applicant submits less than 3 forms by the submission deadline, their application will be considered incomplete and will not be assessed further. </w:t>
      </w:r>
    </w:p>
    <w:p w14:paraId="38D3CD13"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The Admissions Committee is unable to review and evaluate Confidential Assessment Forms that are not written in English. This will deem your application incomplete.</w:t>
      </w:r>
    </w:p>
    <w:p w14:paraId="306F1231" w14:textId="77777777" w:rsidR="000B5CD7" w:rsidRPr="000B5CD7" w:rsidRDefault="000B5CD7" w:rsidP="000B5CD7">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0B5CD7">
        <w:rPr>
          <w:rFonts w:ascii="Roboto" w:eastAsia="Times New Roman" w:hAnsi="Roboto" w:cs="Times New Roman"/>
          <w:color w:val="3A3A3A"/>
          <w:kern w:val="0"/>
          <w:sz w:val="27"/>
          <w:szCs w:val="27"/>
          <w:lang w:eastAsia="en-CA"/>
          <w14:ligatures w14:val="none"/>
        </w:rPr>
        <w:t>Additional Admission Requirements</w:t>
      </w:r>
    </w:p>
    <w:p w14:paraId="3019B5CC"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Additional items are required with your OMSAS application if you choose to apply under any of the following categories:</w:t>
      </w:r>
    </w:p>
    <w:p w14:paraId="65601E56" w14:textId="77777777" w:rsidR="000B5CD7" w:rsidRPr="000B5CD7" w:rsidRDefault="000B5CD7" w:rsidP="000B5CD7">
      <w:pPr>
        <w:numPr>
          <w:ilvl w:val="0"/>
          <w:numId w:val="60"/>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Queen’s-Lakeridge Health MD Family Medicine Program</w:t>
      </w:r>
    </w:p>
    <w:p w14:paraId="3378B12B" w14:textId="77777777" w:rsidR="000B5CD7" w:rsidRPr="000B5CD7" w:rsidRDefault="000B5CD7" w:rsidP="000B5CD7">
      <w:pPr>
        <w:numPr>
          <w:ilvl w:val="0"/>
          <w:numId w:val="6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Combined MD/PhD or MD/MSc Program</w:t>
      </w:r>
    </w:p>
    <w:p w14:paraId="383195FD" w14:textId="77777777" w:rsidR="000B5CD7" w:rsidRPr="000B5CD7" w:rsidRDefault="000B5CD7" w:rsidP="000B5CD7">
      <w:pPr>
        <w:numPr>
          <w:ilvl w:val="0"/>
          <w:numId w:val="6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Indigenous Applicants: Indigenous Student Admissions Pathway (ISAP)</w:t>
      </w:r>
    </w:p>
    <w:p w14:paraId="6153DCCE" w14:textId="77777777" w:rsidR="000B5CD7" w:rsidRPr="000B5CD7" w:rsidRDefault="000B5CD7" w:rsidP="000B5CD7">
      <w:pPr>
        <w:numPr>
          <w:ilvl w:val="0"/>
          <w:numId w:val="6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Canadian Armed Forces Applicants – Medical Military Training Program Pathway (MMTP)</w:t>
      </w:r>
    </w:p>
    <w:p w14:paraId="694AB921" w14:textId="77777777" w:rsidR="000B5CD7" w:rsidRPr="000B5CD7" w:rsidRDefault="000B5CD7" w:rsidP="000B5CD7">
      <w:pPr>
        <w:numPr>
          <w:ilvl w:val="0"/>
          <w:numId w:val="6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Socioeconomic Accountability Admissions Pathway (SAAP)</w:t>
      </w:r>
    </w:p>
    <w:p w14:paraId="72AD0F36"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Be sure to review these additional items within the Admission Categories in this Guide and on the Queen’s University website.</w:t>
      </w:r>
    </w:p>
    <w:p w14:paraId="742D7DDB"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C72BC70">
          <v:rect id="_x0000_i1027" style="width:0;height:0" o:hralign="center" o:hrstd="t" o:hr="t" fillcolor="#a0a0a0" stroked="f"/>
        </w:pict>
      </w:r>
    </w:p>
    <w:p w14:paraId="1042227D"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Admission Categories</w:t>
      </w:r>
    </w:p>
    <w:p w14:paraId="5431C67D"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Admission to the Kingston Campus MD Program</w:t>
      </w:r>
    </w:p>
    <w:p w14:paraId="14988247"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Applications to Queen’s School of Medicine will be considered for the Kingston Campus MD Program unless a specialized program is selected in the application. Applicants who indicate the Queen’s-Lakeridge Health MD Program or the Combined MD/PhD or </w:t>
      </w:r>
      <w:r w:rsidRPr="000B5CD7">
        <w:rPr>
          <w:rFonts w:ascii="Roboto" w:eastAsia="Times New Roman" w:hAnsi="Roboto" w:cs="Times New Roman"/>
          <w:color w:val="3A3A3A"/>
          <w:kern w:val="0"/>
          <w:sz w:val="24"/>
          <w:szCs w:val="24"/>
          <w:lang w:eastAsia="en-CA"/>
          <w14:ligatures w14:val="none"/>
        </w:rPr>
        <w:lastRenderedPageBreak/>
        <w:t>MD/MSc Program as their first choice will be considered for those programs first; only if they have been interviewed and are not offered a seat in either of these 2 programs will they be considered for the Kingston Campus MD Program.</w:t>
      </w:r>
    </w:p>
    <w:p w14:paraId="39CAA19B"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Admission to the Queen’s-Lakeridge Health MD Family Medicine Program</w:t>
      </w:r>
    </w:p>
    <w:p w14:paraId="2DA6798C" w14:textId="50C3C45A"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who can see themselves having a fulfilling career in Family Medicine, and know they want to become Family Practitioners, should choose this program as their first choice. The program is uniquely tailored to the educational needs of this specialty. </w:t>
      </w:r>
      <w:r w:rsidRPr="000B5CD7">
        <w:rPr>
          <w:rFonts w:ascii="Roboto" w:eastAsia="Times New Roman" w:hAnsi="Roboto" w:cs="Times New Roman"/>
          <w:b/>
          <w:bCs/>
          <w:color w:val="3A3A3A"/>
          <w:kern w:val="0"/>
          <w:sz w:val="24"/>
          <w:szCs w:val="24"/>
          <w:lang w:eastAsia="en-CA"/>
          <w14:ligatures w14:val="none"/>
        </w:rPr>
        <w:t>This program will be based at the Queen’s satellite campus at Lakeridge Health in Durham Region</w:t>
      </w:r>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6691B93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have up to 20 spots available in this program.</w:t>
      </w:r>
    </w:p>
    <w:p w14:paraId="7F7B4626" w14:textId="77777777" w:rsidR="000B5CD7" w:rsidRPr="000B5CD7" w:rsidRDefault="000B5CD7" w:rsidP="000B5CD7">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31"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Queen’s-Lakeridge Health MD Family Medicine Program</w:t>
        </w:r>
      </w:hyperlink>
    </w:p>
    <w:p w14:paraId="373F1179" w14:textId="77777777" w:rsidR="000B5CD7" w:rsidRPr="000B5CD7" w:rsidRDefault="000B5CD7" w:rsidP="000B5CD7">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0B5CD7">
        <w:rPr>
          <w:rFonts w:ascii="Roboto" w:eastAsia="Times New Roman" w:hAnsi="Roboto" w:cs="Times New Roman"/>
          <w:b/>
          <w:bCs/>
          <w:color w:val="3A3A3A"/>
          <w:kern w:val="0"/>
          <w:sz w:val="20"/>
          <w:szCs w:val="20"/>
          <w:lang w:eastAsia="en-CA"/>
          <w14:ligatures w14:val="none"/>
        </w:rPr>
        <w:t>Program Consideration</w:t>
      </w:r>
    </w:p>
    <w:p w14:paraId="098E179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indicate your intention to apply to this program in your OMSAS application. By selecting this option, you are indicating that this is your first choice at Queen’s and, as such, you will be considered for this program first. If you are invited to an interview and are unsuccessful in receiving an offer for this program, your application will only then be moved to the MD Kingston Campus Program for consideration.</w:t>
      </w:r>
    </w:p>
    <w:p w14:paraId="2B2AC98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Assessment of your application for the MD Kingston Campus Program will be identical to all other applications to this program and will in no way be influenced by the fact you indicated interest in the MD Family Medicine Program.</w:t>
      </w:r>
    </w:p>
    <w:p w14:paraId="23820E3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will not be considered simultaneously for both the Queen’s-Lakeridge Health MD Family Medicine Program and the MD Kingston Campus Program.</w:t>
      </w:r>
    </w:p>
    <w:p w14:paraId="4F6758F3"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 xml:space="preserve">If you are offered a position in the Queen’s-Lakeridge Health MD Family Medicine program at the time of admission and choose to decline it, your application will be </w:t>
      </w:r>
      <w:proofErr w:type="gramStart"/>
      <w:r w:rsidRPr="000B5CD7">
        <w:rPr>
          <w:rFonts w:ascii="Roboto" w:eastAsia="Times New Roman" w:hAnsi="Roboto" w:cs="Times New Roman"/>
          <w:kern w:val="0"/>
          <w:sz w:val="24"/>
          <w:szCs w:val="24"/>
          <w:lang w:eastAsia="en-CA"/>
          <w14:ligatures w14:val="none"/>
        </w:rPr>
        <w:t>closed</w:t>
      </w:r>
      <w:proofErr w:type="gramEnd"/>
      <w:r w:rsidRPr="000B5CD7">
        <w:rPr>
          <w:rFonts w:ascii="Roboto" w:eastAsia="Times New Roman" w:hAnsi="Roboto" w:cs="Times New Roman"/>
          <w:kern w:val="0"/>
          <w:sz w:val="24"/>
          <w:szCs w:val="24"/>
          <w:lang w:eastAsia="en-CA"/>
          <w14:ligatures w14:val="none"/>
        </w:rPr>
        <w:t xml:space="preserve"> and you will not be considered for the MD Kingston Campus Program.</w:t>
      </w:r>
    </w:p>
    <w:p w14:paraId="4ACC3260" w14:textId="01507F4D"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Indigenous Student Admissions Pathway (ISAP) and Socioeconomic Accountability Admissions Pathway (SAAP) applicants </w:t>
      </w:r>
      <w:r w:rsidRPr="000B5CD7">
        <w:rPr>
          <w:rFonts w:ascii="Roboto" w:eastAsia="Times New Roman" w:hAnsi="Roboto" w:cs="Times New Roman"/>
          <w:b/>
          <w:bCs/>
          <w:color w:val="3A3A3A"/>
          <w:kern w:val="0"/>
          <w:sz w:val="24"/>
          <w:szCs w:val="24"/>
          <w:lang w:eastAsia="en-CA"/>
          <w14:ligatures w14:val="none"/>
        </w:rPr>
        <w:t>can</w:t>
      </w:r>
      <w:r w:rsidRPr="000B5CD7">
        <w:rPr>
          <w:rFonts w:ascii="Roboto" w:eastAsia="Times New Roman" w:hAnsi="Roboto" w:cs="Times New Roman"/>
          <w:color w:val="3A3A3A"/>
          <w:kern w:val="0"/>
          <w:sz w:val="24"/>
          <w:szCs w:val="24"/>
          <w:lang w:eastAsia="en-CA"/>
          <w14:ligatures w14:val="none"/>
        </w:rPr>
        <w:t> apply to the Queen’s-Lakeridge Health MD Family Medicine Program.</w:t>
      </w:r>
      <w:r w:rsidR="00282B88">
        <w:rPr>
          <w:rFonts w:ascii="Roboto" w:eastAsia="Times New Roman" w:hAnsi="Roboto" w:cs="Times New Roman"/>
          <w:color w:val="3A3A3A"/>
          <w:kern w:val="0"/>
          <w:sz w:val="24"/>
          <w:szCs w:val="24"/>
          <w:lang w:eastAsia="en-CA"/>
          <w14:ligatures w14:val="none"/>
        </w:rPr>
        <w:br/>
      </w:r>
    </w:p>
    <w:p w14:paraId="16B56D63"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apply to the Queen’s-Lakeridge Health MD Family Medicine Program, then you are </w:t>
      </w:r>
      <w:r w:rsidRPr="000B5CD7">
        <w:rPr>
          <w:rFonts w:ascii="Roboto" w:eastAsia="Times New Roman" w:hAnsi="Roboto" w:cs="Times New Roman"/>
          <w:b/>
          <w:bCs/>
          <w:color w:val="3A3A3A"/>
          <w:kern w:val="0"/>
          <w:sz w:val="24"/>
          <w:szCs w:val="24"/>
          <w:lang w:eastAsia="en-CA"/>
          <w14:ligatures w14:val="none"/>
        </w:rPr>
        <w:t>not</w:t>
      </w:r>
      <w:r w:rsidRPr="000B5CD7">
        <w:rPr>
          <w:rFonts w:ascii="Roboto" w:eastAsia="Times New Roman" w:hAnsi="Roboto" w:cs="Times New Roman"/>
          <w:color w:val="3A3A3A"/>
          <w:kern w:val="0"/>
          <w:sz w:val="24"/>
          <w:szCs w:val="24"/>
          <w:lang w:eastAsia="en-CA"/>
          <w14:ligatures w14:val="none"/>
        </w:rPr>
        <w:t> eligible to apply to the:</w:t>
      </w:r>
    </w:p>
    <w:p w14:paraId="493220A4" w14:textId="77777777" w:rsidR="000B5CD7" w:rsidRPr="000B5CD7" w:rsidRDefault="000B5CD7" w:rsidP="000B5CD7">
      <w:pPr>
        <w:numPr>
          <w:ilvl w:val="0"/>
          <w:numId w:val="6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MMTP stream or the</w:t>
      </w:r>
    </w:p>
    <w:p w14:paraId="231B1DD4" w14:textId="77777777" w:rsidR="000B5CD7" w:rsidRPr="000B5CD7" w:rsidRDefault="000B5CD7" w:rsidP="000B5CD7">
      <w:pPr>
        <w:numPr>
          <w:ilvl w:val="0"/>
          <w:numId w:val="6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MD/PhD, MD/</w:t>
      </w:r>
      <w:proofErr w:type="gramStart"/>
      <w:r w:rsidRPr="000B5CD7">
        <w:rPr>
          <w:rFonts w:ascii="Roboto" w:eastAsia="Times New Roman" w:hAnsi="Roboto" w:cs="Times New Roman"/>
          <w:color w:val="3A3A3A"/>
          <w:kern w:val="0"/>
          <w:sz w:val="24"/>
          <w:szCs w:val="24"/>
          <w:lang w:eastAsia="en-CA"/>
          <w14:ligatures w14:val="none"/>
        </w:rPr>
        <w:t>Master’s</w:t>
      </w:r>
      <w:proofErr w:type="gramEnd"/>
      <w:r w:rsidRPr="000B5CD7">
        <w:rPr>
          <w:rFonts w:ascii="Roboto" w:eastAsia="Times New Roman" w:hAnsi="Roboto" w:cs="Times New Roman"/>
          <w:color w:val="3A3A3A"/>
          <w:kern w:val="0"/>
          <w:sz w:val="24"/>
          <w:szCs w:val="24"/>
          <w:lang w:eastAsia="en-CA"/>
          <w14:ligatures w14:val="none"/>
        </w:rPr>
        <w:t xml:space="preserve"> combined program.</w:t>
      </w:r>
    </w:p>
    <w:p w14:paraId="62541738" w14:textId="77777777" w:rsidR="000B5CD7" w:rsidRPr="000B5CD7" w:rsidRDefault="000B5CD7" w:rsidP="000B5CD7">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0B5CD7">
        <w:rPr>
          <w:rFonts w:ascii="Roboto" w:eastAsia="Times New Roman" w:hAnsi="Roboto" w:cs="Times New Roman"/>
          <w:b/>
          <w:bCs/>
          <w:color w:val="3A3A3A"/>
          <w:kern w:val="0"/>
          <w:sz w:val="20"/>
          <w:szCs w:val="20"/>
          <w:lang w:eastAsia="en-CA"/>
          <w14:ligatures w14:val="none"/>
        </w:rPr>
        <w:t>Additional Items to Include</w:t>
      </w:r>
    </w:p>
    <w:p w14:paraId="4F0BAAF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You must provide the following additional items for the Queen’s-Lakeridge Health MD Family Medicine Program and submit them through your OMSAS application:</w:t>
      </w:r>
    </w:p>
    <w:p w14:paraId="0DA9B319" w14:textId="77777777" w:rsidR="000B5CD7" w:rsidRPr="000B5CD7" w:rsidRDefault="000B5CD7" w:rsidP="000B5CD7">
      <w:pPr>
        <w:numPr>
          <w:ilvl w:val="0"/>
          <w:numId w:val="6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Responses to short answer questions in the application.</w:t>
      </w:r>
    </w:p>
    <w:p w14:paraId="42488DDD" w14:textId="77777777" w:rsidR="000B5CD7" w:rsidRPr="000B5CD7" w:rsidRDefault="000B5CD7" w:rsidP="000B5CD7">
      <w:pPr>
        <w:numPr>
          <w:ilvl w:val="0"/>
          <w:numId w:val="6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highlighted selection of autobiographical sketch activities.</w:t>
      </w:r>
    </w:p>
    <w:p w14:paraId="74773192" w14:textId="77777777" w:rsidR="000B5CD7" w:rsidRPr="000B5CD7" w:rsidRDefault="000B5CD7" w:rsidP="000B5CD7">
      <w:pPr>
        <w:numPr>
          <w:ilvl w:val="0"/>
          <w:numId w:val="6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2 additional confidential assessment letters in addition to the 3 references that are required for the MD application.</w:t>
      </w:r>
    </w:p>
    <w:p w14:paraId="1BB5A986" w14:textId="77777777" w:rsidR="000B5CD7" w:rsidRPr="000B5CD7" w:rsidRDefault="000B5CD7" w:rsidP="000B5CD7">
      <w:pPr>
        <w:numPr>
          <w:ilvl w:val="1"/>
          <w:numId w:val="6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may use the same referee for both the Queen’s-Lakeridge Health MD Family Medicine Program component of the application and the MD references; however, there are different questions in each form that will need to be completed as an MD referee and as a Queen’s-Lakeridge Health MD Family Medicine referee.</w:t>
      </w:r>
    </w:p>
    <w:p w14:paraId="23353A58" w14:textId="77777777" w:rsidR="000B5CD7" w:rsidRPr="000B5CD7" w:rsidRDefault="000B5CD7" w:rsidP="000B5CD7">
      <w:pPr>
        <w:numPr>
          <w:ilvl w:val="1"/>
          <w:numId w:val="6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MD component will require the completion of the Mainstream Confidential Assessment Forms while the Queen’s-Lakeridge Health MD Family Medicine application will require the submission of 2 additional program specific Confidential Assessment Forms for this program. You will see the referee selection choices in the OMSAS application. (A total of 5 Confidential Assessment Forms.)</w:t>
      </w:r>
    </w:p>
    <w:p w14:paraId="4C0C127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All components of the main MD application and the supplemental pieces for the Queen’s-Lakeridge Health MD Family Medicine Program must be completed by the deadline to be considered.</w:t>
      </w:r>
    </w:p>
    <w:p w14:paraId="062C560A"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Ensure you review our </w:t>
      </w:r>
      <w:hyperlink r:id="rId32" w:tgtFrame="_blank" w:history="1">
        <w:r w:rsidRPr="000B5CD7">
          <w:rPr>
            <w:rFonts w:ascii="Roboto" w:eastAsia="Times New Roman" w:hAnsi="Roboto" w:cs="Times New Roman"/>
            <w:b/>
            <w:bCs/>
            <w:kern w:val="0"/>
            <w:sz w:val="24"/>
            <w:szCs w:val="24"/>
            <w:u w:val="single"/>
            <w:lang w:eastAsia="en-CA"/>
            <w14:ligatures w14:val="none"/>
          </w:rPr>
          <w:t>How to Apply</w:t>
        </w:r>
      </w:hyperlink>
      <w:r w:rsidRPr="000B5CD7">
        <w:rPr>
          <w:rFonts w:ascii="Roboto" w:eastAsia="Times New Roman" w:hAnsi="Roboto" w:cs="Times New Roman"/>
          <w:kern w:val="0"/>
          <w:sz w:val="24"/>
          <w:szCs w:val="24"/>
          <w:lang w:eastAsia="en-CA"/>
          <w14:ligatures w14:val="none"/>
        </w:rPr>
        <w:t> page and the</w:t>
      </w:r>
      <w:hyperlink r:id="rId33" w:tgtFrame="_blank" w:history="1">
        <w:r w:rsidRPr="000B5CD7">
          <w:rPr>
            <w:rFonts w:ascii="Roboto" w:eastAsia="Times New Roman" w:hAnsi="Roboto" w:cs="Times New Roman"/>
            <w:b/>
            <w:bCs/>
            <w:kern w:val="0"/>
            <w:sz w:val="24"/>
            <w:szCs w:val="24"/>
            <w:u w:val="single"/>
            <w:lang w:eastAsia="en-CA"/>
            <w14:ligatures w14:val="none"/>
          </w:rPr>
          <w:t> Queen’s-Lakeridge Health MD Family Medicine Program</w:t>
        </w:r>
      </w:hyperlink>
      <w:r w:rsidRPr="000B5CD7">
        <w:rPr>
          <w:rFonts w:ascii="Roboto" w:eastAsia="Times New Roman" w:hAnsi="Roboto" w:cs="Times New Roman"/>
          <w:kern w:val="0"/>
          <w:sz w:val="24"/>
          <w:szCs w:val="24"/>
          <w:lang w:eastAsia="en-CA"/>
          <w14:ligatures w14:val="none"/>
        </w:rPr>
        <w:t> website.</w:t>
      </w:r>
    </w:p>
    <w:p w14:paraId="6DED8111"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Combined MD/PhD or MD/MSc Programs</w:t>
      </w:r>
    </w:p>
    <w:p w14:paraId="4B7D554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combined MD/PhD and MD/MSc programs at Queen’s University are offered jointly by the School of Medicine and the School of Graduate Studies at the Kingston Campus.</w:t>
      </w:r>
    </w:p>
    <w:p w14:paraId="223E22A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combined MD/PhD and MD/</w:t>
      </w:r>
      <w:proofErr w:type="gramStart"/>
      <w:r w:rsidRPr="000B5CD7">
        <w:rPr>
          <w:rFonts w:ascii="Roboto" w:eastAsia="Times New Roman" w:hAnsi="Roboto" w:cs="Times New Roman"/>
          <w:color w:val="3A3A3A"/>
          <w:kern w:val="0"/>
          <w:sz w:val="24"/>
          <w:szCs w:val="24"/>
          <w:lang w:eastAsia="en-CA"/>
          <w14:ligatures w14:val="none"/>
        </w:rPr>
        <w:t>Master’s</w:t>
      </w:r>
      <w:proofErr w:type="gramEnd"/>
      <w:r w:rsidRPr="000B5CD7">
        <w:rPr>
          <w:rFonts w:ascii="Roboto" w:eastAsia="Times New Roman" w:hAnsi="Roboto" w:cs="Times New Roman"/>
          <w:color w:val="3A3A3A"/>
          <w:kern w:val="0"/>
          <w:sz w:val="24"/>
          <w:szCs w:val="24"/>
          <w:lang w:eastAsia="en-CA"/>
          <w14:ligatures w14:val="none"/>
        </w:rPr>
        <w:t xml:space="preserve"> programs provide benefits to both scholarship and the professional development of physician-scientists by allowing better integration of clinical and research training experiences and providing better opportunities for fostering translational research.</w:t>
      </w:r>
    </w:p>
    <w:p w14:paraId="44C3EC3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Our programs are in keeping with the strategic directions of both the Canadian Institutes of Health Research Strategic Plan and Government of Canada’s Science and Technology Strategy, which emphasize the need for:</w:t>
      </w:r>
    </w:p>
    <w:p w14:paraId="2B49860C" w14:textId="77777777" w:rsidR="000B5CD7" w:rsidRPr="000B5CD7" w:rsidRDefault="000B5CD7" w:rsidP="000B5CD7">
      <w:pPr>
        <w:numPr>
          <w:ilvl w:val="0"/>
          <w:numId w:val="6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providing increased trans-sectorial and multidisciplinary training,</w:t>
      </w:r>
    </w:p>
    <w:p w14:paraId="3EA83734" w14:textId="77777777" w:rsidR="000B5CD7" w:rsidRPr="000B5CD7" w:rsidRDefault="000B5CD7" w:rsidP="000B5CD7">
      <w:pPr>
        <w:numPr>
          <w:ilvl w:val="0"/>
          <w:numId w:val="6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building research excellence,</w:t>
      </w:r>
    </w:p>
    <w:p w14:paraId="565A8C3F" w14:textId="77777777" w:rsidR="000B5CD7" w:rsidRPr="000B5CD7" w:rsidRDefault="000B5CD7" w:rsidP="000B5CD7">
      <w:pPr>
        <w:numPr>
          <w:ilvl w:val="0"/>
          <w:numId w:val="6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translating knowledge into practical applications and</w:t>
      </w:r>
    </w:p>
    <w:p w14:paraId="6AC33C3A" w14:textId="77777777" w:rsidR="000B5CD7" w:rsidRPr="000B5CD7" w:rsidRDefault="000B5CD7" w:rsidP="000B5CD7">
      <w:pPr>
        <w:numPr>
          <w:ilvl w:val="0"/>
          <w:numId w:val="6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deepening the pool of highly skilled individuals.</w:t>
      </w:r>
    </w:p>
    <w:p w14:paraId="5EEA7A2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Students in combined MD/graduate programs bring a distinctive, clinical and translational perspective into their laboratories and, conversely, these students also bring a basic science perspective to share with their fellow medical students. This is especially relevant in the context of the greater emphasis now being placed on team-based learning approaches as an important component of the Queen’s medical curriculum.</w:t>
      </w:r>
    </w:p>
    <w:p w14:paraId="645BFD8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The programs admit a limited number of exceptional students who wish to combine their medical training with advanced training in research. We generally have up to 4 spots available in this combined program.</w:t>
      </w:r>
    </w:p>
    <w:p w14:paraId="381A376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Graduates from these programs will be well prepared to pursue postdoctoral or research-intensive residency training and, as fully trained physician scientists, will contribute to increasing Canada’s capacity in basic, clinical, translational and patient-oriented research.</w:t>
      </w:r>
    </w:p>
    <w:p w14:paraId="60CD3573" w14:textId="77777777" w:rsidR="000B5CD7" w:rsidRPr="000B5CD7" w:rsidRDefault="000B5CD7" w:rsidP="000B5CD7">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0B5CD7">
        <w:rPr>
          <w:rFonts w:ascii="Roboto" w:eastAsia="Times New Roman" w:hAnsi="Roboto" w:cs="Times New Roman"/>
          <w:b/>
          <w:bCs/>
          <w:color w:val="3A3A3A"/>
          <w:kern w:val="0"/>
          <w:sz w:val="20"/>
          <w:szCs w:val="20"/>
          <w:lang w:eastAsia="en-CA"/>
          <w14:ligatures w14:val="none"/>
        </w:rPr>
        <w:t>Program Consideration</w:t>
      </w:r>
    </w:p>
    <w:p w14:paraId="3B88695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indicate your intention to apply to this program in your OMSAS application. By selecting this option, you are indicating that this is your first choice at Queen’s and, as such, you will be considered for this program first. If you are unsuccessful in receiving an interview or offer for this program, your application will only then be moved to the MD Kingston Campus Program for consideration.</w:t>
      </w:r>
    </w:p>
    <w:p w14:paraId="7B3E5CB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will not be considered simultaneously for both MD/PhD or MD/MSc combined programs and the MD Kingston Campus Program.</w:t>
      </w:r>
    </w:p>
    <w:p w14:paraId="22789D99"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 xml:space="preserve">If you are offered a position in the MD/PhD-MD/MSc program at the time of admission and choose to decline it, your application will be </w:t>
      </w:r>
      <w:proofErr w:type="gramStart"/>
      <w:r w:rsidRPr="000B5CD7">
        <w:rPr>
          <w:rFonts w:ascii="Roboto" w:eastAsia="Times New Roman" w:hAnsi="Roboto" w:cs="Times New Roman"/>
          <w:kern w:val="0"/>
          <w:sz w:val="24"/>
          <w:szCs w:val="24"/>
          <w:lang w:eastAsia="en-CA"/>
          <w14:ligatures w14:val="none"/>
        </w:rPr>
        <w:t>closed</w:t>
      </w:r>
      <w:proofErr w:type="gramEnd"/>
      <w:r w:rsidRPr="000B5CD7">
        <w:rPr>
          <w:rFonts w:ascii="Roboto" w:eastAsia="Times New Roman" w:hAnsi="Roboto" w:cs="Times New Roman"/>
          <w:kern w:val="0"/>
          <w:sz w:val="24"/>
          <w:szCs w:val="24"/>
          <w:lang w:eastAsia="en-CA"/>
          <w14:ligatures w14:val="none"/>
        </w:rPr>
        <w:t xml:space="preserve"> and you will not be considered for the MD Kingston Campus program.</w:t>
      </w:r>
    </w:p>
    <w:p w14:paraId="0842AF75" w14:textId="77777777" w:rsidR="000B5CD7" w:rsidRPr="000B5CD7" w:rsidRDefault="000B5CD7" w:rsidP="000B5CD7">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0B5CD7">
        <w:rPr>
          <w:rFonts w:ascii="Roboto" w:eastAsia="Times New Roman" w:hAnsi="Roboto" w:cs="Times New Roman"/>
          <w:b/>
          <w:bCs/>
          <w:color w:val="3A3A3A"/>
          <w:kern w:val="0"/>
          <w:sz w:val="20"/>
          <w:szCs w:val="20"/>
          <w:lang w:eastAsia="en-CA"/>
          <w14:ligatures w14:val="none"/>
        </w:rPr>
        <w:t>Additional Items to Include</w:t>
      </w:r>
    </w:p>
    <w:p w14:paraId="0151C9D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provide the following additional items for the MD/PhD or MD/MSc programs and submit them through your OMSAS application:</w:t>
      </w:r>
    </w:p>
    <w:p w14:paraId="39B7EDC8" w14:textId="77777777" w:rsidR="000B5CD7" w:rsidRPr="000B5CD7" w:rsidRDefault="000B5CD7" w:rsidP="000B5CD7">
      <w:pPr>
        <w:numPr>
          <w:ilvl w:val="0"/>
          <w:numId w:val="6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current curriculum vitae.</w:t>
      </w:r>
    </w:p>
    <w:p w14:paraId="6029D47E" w14:textId="77777777" w:rsidR="000B5CD7" w:rsidRPr="000B5CD7" w:rsidRDefault="000B5CD7" w:rsidP="000B5CD7">
      <w:pPr>
        <w:numPr>
          <w:ilvl w:val="0"/>
          <w:numId w:val="6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letter of intent indicating your research interests and accomplishments, and graduate program(s) of interest.</w:t>
      </w:r>
    </w:p>
    <w:p w14:paraId="3FC9CBFA" w14:textId="77777777" w:rsidR="000B5CD7" w:rsidRPr="000B5CD7" w:rsidRDefault="000B5CD7" w:rsidP="000B5CD7">
      <w:pPr>
        <w:numPr>
          <w:ilvl w:val="0"/>
          <w:numId w:val="6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Abstracts of any publications, if available.</w:t>
      </w:r>
    </w:p>
    <w:p w14:paraId="3BA3065E" w14:textId="77777777" w:rsidR="000B5CD7" w:rsidRPr="000B5CD7" w:rsidRDefault="000B5CD7" w:rsidP="000B5CD7">
      <w:pPr>
        <w:numPr>
          <w:ilvl w:val="0"/>
          <w:numId w:val="6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2 additional Confidential Assessment Forms focusing on your research accomplishments and potential to become a physician-scientist (in addition to the 3 references that are required for the MD application). (Total of 5 Confidential Assessment Forms.)</w:t>
      </w:r>
    </w:p>
    <w:p w14:paraId="7838281A" w14:textId="77777777" w:rsidR="000B5CD7" w:rsidRPr="000B5CD7" w:rsidRDefault="000B5CD7" w:rsidP="000B5CD7">
      <w:pPr>
        <w:numPr>
          <w:ilvl w:val="1"/>
          <w:numId w:val="6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may use the same referee for both the PhD/MSc component of this application and the MD references; however, there are different forms that will need to be completed as an MD referee and as a PhD/MSc referee.</w:t>
      </w:r>
    </w:p>
    <w:p w14:paraId="1D675320" w14:textId="77777777" w:rsidR="000B5CD7" w:rsidRPr="000B5CD7" w:rsidRDefault="000B5CD7" w:rsidP="000B5CD7">
      <w:pPr>
        <w:numPr>
          <w:ilvl w:val="1"/>
          <w:numId w:val="6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MD component will require the completion of the mainstream CAF, while the PhD/MSc referee will be required to complete a separate CAF specific to this program. You will see the referee selection choices in the OMSAS application.</w:t>
      </w:r>
    </w:p>
    <w:p w14:paraId="1FECB8D6" w14:textId="77777777" w:rsidR="000B5CD7" w:rsidRPr="000B5CD7" w:rsidRDefault="000B5CD7" w:rsidP="000B5CD7">
      <w:pPr>
        <w:numPr>
          <w:ilvl w:val="0"/>
          <w:numId w:val="6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If you are currently completing a PhD or have completed a PhD, you must include an additional 1-page statement clearly stating the reasoning for why another PhD degree or </w:t>
      </w:r>
      <w:proofErr w:type="gramStart"/>
      <w:r w:rsidRPr="000B5CD7">
        <w:rPr>
          <w:rFonts w:ascii="Roboto" w:eastAsia="Times New Roman" w:hAnsi="Roboto" w:cs="Times New Roman"/>
          <w:color w:val="3A3A3A"/>
          <w:kern w:val="0"/>
          <w:sz w:val="24"/>
          <w:szCs w:val="24"/>
          <w:lang w:eastAsia="en-CA"/>
          <w14:ligatures w14:val="none"/>
        </w:rPr>
        <w:t>Master’s</w:t>
      </w:r>
      <w:proofErr w:type="gramEnd"/>
      <w:r w:rsidRPr="000B5CD7">
        <w:rPr>
          <w:rFonts w:ascii="Roboto" w:eastAsia="Times New Roman" w:hAnsi="Roboto" w:cs="Times New Roman"/>
          <w:color w:val="3A3A3A"/>
          <w:kern w:val="0"/>
          <w:sz w:val="24"/>
          <w:szCs w:val="24"/>
          <w:lang w:eastAsia="en-CA"/>
          <w14:ligatures w14:val="none"/>
        </w:rPr>
        <w:t xml:space="preserve"> degree is necessary to advance your skill sets and how </w:t>
      </w:r>
      <w:r w:rsidRPr="000B5CD7">
        <w:rPr>
          <w:rFonts w:ascii="Roboto" w:eastAsia="Times New Roman" w:hAnsi="Roboto" w:cs="Times New Roman"/>
          <w:color w:val="3A3A3A"/>
          <w:kern w:val="0"/>
          <w:sz w:val="24"/>
          <w:szCs w:val="24"/>
          <w:lang w:eastAsia="en-CA"/>
          <w14:ligatures w14:val="none"/>
        </w:rPr>
        <w:lastRenderedPageBreak/>
        <w:t>different this PhD or Master’s will be from the existing degree that you hold. This document must be uploaded using SAM in the OMSAS application.</w:t>
      </w:r>
    </w:p>
    <w:p w14:paraId="577BA4C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You must meet the admission requirements for both programs (both the MD and PhD programs or the MD and MSc programs) and will be assessed for eligibility for admission by each program. All components of the main MD application and the supplemental pieces for the combined MD/PhD and MD/MSc programs must be completed </w:t>
      </w:r>
      <w:proofErr w:type="gramStart"/>
      <w:r w:rsidRPr="000B5CD7">
        <w:rPr>
          <w:rFonts w:ascii="Roboto" w:eastAsia="Times New Roman" w:hAnsi="Roboto" w:cs="Times New Roman"/>
          <w:color w:val="3A3A3A"/>
          <w:kern w:val="0"/>
          <w:sz w:val="24"/>
          <w:szCs w:val="24"/>
          <w:lang w:eastAsia="en-CA"/>
          <w14:ligatures w14:val="none"/>
        </w:rPr>
        <w:t>in order to</w:t>
      </w:r>
      <w:proofErr w:type="gramEnd"/>
      <w:r w:rsidRPr="000B5CD7">
        <w:rPr>
          <w:rFonts w:ascii="Roboto" w:eastAsia="Times New Roman" w:hAnsi="Roboto" w:cs="Times New Roman"/>
          <w:color w:val="3A3A3A"/>
          <w:kern w:val="0"/>
          <w:sz w:val="24"/>
          <w:szCs w:val="24"/>
          <w:lang w:eastAsia="en-CA"/>
          <w14:ligatures w14:val="none"/>
        </w:rPr>
        <w:t xml:space="preserve"> be considered.</w:t>
      </w:r>
    </w:p>
    <w:p w14:paraId="3D6D91F4"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apply to the MD/PhD-MD/</w:t>
      </w:r>
      <w:proofErr w:type="gramStart"/>
      <w:r w:rsidRPr="000B5CD7">
        <w:rPr>
          <w:rFonts w:ascii="Roboto" w:eastAsia="Times New Roman" w:hAnsi="Roboto" w:cs="Times New Roman"/>
          <w:color w:val="3A3A3A"/>
          <w:kern w:val="0"/>
          <w:sz w:val="24"/>
          <w:szCs w:val="24"/>
          <w:lang w:eastAsia="en-CA"/>
          <w14:ligatures w14:val="none"/>
        </w:rPr>
        <w:t>Master’s</w:t>
      </w:r>
      <w:proofErr w:type="gramEnd"/>
      <w:r w:rsidRPr="000B5CD7">
        <w:rPr>
          <w:rFonts w:ascii="Roboto" w:eastAsia="Times New Roman" w:hAnsi="Roboto" w:cs="Times New Roman"/>
          <w:color w:val="3A3A3A"/>
          <w:kern w:val="0"/>
          <w:sz w:val="24"/>
          <w:szCs w:val="24"/>
          <w:lang w:eastAsia="en-CA"/>
          <w14:ligatures w14:val="none"/>
        </w:rPr>
        <w:t xml:space="preserve"> combined program, then you are </w:t>
      </w:r>
      <w:r w:rsidRPr="000B5CD7">
        <w:rPr>
          <w:rFonts w:ascii="Roboto" w:eastAsia="Times New Roman" w:hAnsi="Roboto" w:cs="Times New Roman"/>
          <w:b/>
          <w:bCs/>
          <w:color w:val="3A3A3A"/>
          <w:kern w:val="0"/>
          <w:sz w:val="24"/>
          <w:szCs w:val="24"/>
          <w:lang w:eastAsia="en-CA"/>
          <w14:ligatures w14:val="none"/>
        </w:rPr>
        <w:t>not</w:t>
      </w:r>
      <w:r w:rsidRPr="000B5CD7">
        <w:rPr>
          <w:rFonts w:ascii="Roboto" w:eastAsia="Times New Roman" w:hAnsi="Roboto" w:cs="Times New Roman"/>
          <w:color w:val="3A3A3A"/>
          <w:kern w:val="0"/>
          <w:sz w:val="24"/>
          <w:szCs w:val="24"/>
          <w:lang w:eastAsia="en-CA"/>
          <w14:ligatures w14:val="none"/>
        </w:rPr>
        <w:t> eligible to apply to the:</w:t>
      </w:r>
    </w:p>
    <w:p w14:paraId="2F851CCD" w14:textId="77777777" w:rsidR="000B5CD7" w:rsidRPr="000B5CD7" w:rsidRDefault="000B5CD7" w:rsidP="000B5CD7">
      <w:pPr>
        <w:numPr>
          <w:ilvl w:val="0"/>
          <w:numId w:val="6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MMTP stream or the</w:t>
      </w:r>
    </w:p>
    <w:p w14:paraId="20AEB22D" w14:textId="77777777" w:rsidR="000B5CD7" w:rsidRPr="000B5CD7" w:rsidRDefault="000B5CD7" w:rsidP="000B5CD7">
      <w:pPr>
        <w:numPr>
          <w:ilvl w:val="0"/>
          <w:numId w:val="6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Queen’s-Lakeridge Health MD Family Medicine Program.</w:t>
      </w:r>
    </w:p>
    <w:p w14:paraId="68F629AF" w14:textId="08304ED8" w:rsidR="000B5CD7" w:rsidRPr="000B5CD7" w:rsidRDefault="00282B88"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000B5CD7" w:rsidRPr="000B5CD7">
        <w:rPr>
          <w:rFonts w:ascii="Roboto" w:eastAsia="Times New Roman" w:hAnsi="Roboto" w:cs="Times New Roman"/>
          <w:b/>
          <w:bCs/>
          <w:color w:val="3A3A3A"/>
          <w:kern w:val="0"/>
          <w:sz w:val="24"/>
          <w:szCs w:val="24"/>
          <w:lang w:eastAsia="en-CA"/>
          <w14:ligatures w14:val="none"/>
        </w:rPr>
        <w:t>Note:</w:t>
      </w:r>
      <w:r w:rsidR="000B5CD7" w:rsidRPr="000B5CD7">
        <w:rPr>
          <w:rFonts w:ascii="Roboto" w:eastAsia="Times New Roman" w:hAnsi="Roboto" w:cs="Times New Roman"/>
          <w:color w:val="3A3A3A"/>
          <w:kern w:val="0"/>
          <w:sz w:val="24"/>
          <w:szCs w:val="24"/>
          <w:lang w:eastAsia="en-CA"/>
          <w14:ligatures w14:val="none"/>
        </w:rPr>
        <w:t> There are different eligibility and application requirements for the MD component and the PhD or MSc component of this combined program. Ensure that you review our </w:t>
      </w:r>
      <w:hyperlink r:id="rId34" w:tgtFrame="_blank" w:history="1">
        <w:r w:rsidR="000B5CD7" w:rsidRPr="000B5CD7">
          <w:rPr>
            <w:rFonts w:ascii="Roboto" w:eastAsia="Times New Roman" w:hAnsi="Roboto" w:cs="Times New Roman"/>
            <w:b/>
            <w:bCs/>
            <w:color w:val="0000FF"/>
            <w:kern w:val="0"/>
            <w:sz w:val="24"/>
            <w:szCs w:val="24"/>
            <w:u w:val="single"/>
            <w:lang w:eastAsia="en-CA"/>
            <w14:ligatures w14:val="none"/>
          </w:rPr>
          <w:t>How to Apply</w:t>
        </w:r>
      </w:hyperlink>
      <w:r w:rsidR="000B5CD7" w:rsidRPr="000B5CD7">
        <w:rPr>
          <w:rFonts w:ascii="Roboto" w:eastAsia="Times New Roman" w:hAnsi="Roboto" w:cs="Times New Roman"/>
          <w:color w:val="3A3A3A"/>
          <w:kern w:val="0"/>
          <w:sz w:val="24"/>
          <w:szCs w:val="24"/>
          <w:lang w:eastAsia="en-CA"/>
          <w14:ligatures w14:val="none"/>
        </w:rPr>
        <w:t> page as well as the </w:t>
      </w:r>
      <w:hyperlink r:id="rId35" w:tgtFrame="_blank" w:history="1">
        <w:r w:rsidR="000B5CD7" w:rsidRPr="000B5CD7">
          <w:rPr>
            <w:rFonts w:ascii="Roboto" w:eastAsia="Times New Roman" w:hAnsi="Roboto" w:cs="Times New Roman"/>
            <w:b/>
            <w:bCs/>
            <w:color w:val="0000FF"/>
            <w:kern w:val="0"/>
            <w:sz w:val="24"/>
            <w:szCs w:val="24"/>
            <w:u w:val="single"/>
            <w:lang w:eastAsia="en-CA"/>
            <w14:ligatures w14:val="none"/>
          </w:rPr>
          <w:t>MD/PhD and MD/MSc</w:t>
        </w:r>
      </w:hyperlink>
      <w:r w:rsidR="000B5CD7" w:rsidRPr="000B5CD7">
        <w:rPr>
          <w:rFonts w:ascii="Roboto" w:eastAsia="Times New Roman" w:hAnsi="Roboto" w:cs="Times New Roman"/>
          <w:color w:val="3A3A3A"/>
          <w:kern w:val="0"/>
          <w:sz w:val="24"/>
          <w:szCs w:val="24"/>
          <w:lang w:eastAsia="en-CA"/>
          <w14:ligatures w14:val="none"/>
        </w:rPr>
        <w:t> website.</w:t>
      </w:r>
    </w:p>
    <w:p w14:paraId="46AA0766"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6"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Combined MD/PhD and MD/MSc Programs and Application Materials</w:t>
        </w:r>
      </w:hyperlink>
    </w:p>
    <w:p w14:paraId="03EAB252"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Indigenous Applicants: Indigenous Student Admissions Pathway (ISAP)</w:t>
      </w:r>
    </w:p>
    <w:p w14:paraId="5DC7943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recognizes the critical shortage of Indigenous physicians in Canada and the need to educate more Indigenous physicians to serve as role models and to address the health care needs of Indigenous people of Canada.</w:t>
      </w:r>
    </w:p>
    <w:p w14:paraId="4C8E8E3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Committee has developed an alternative process for assessing Indigenous candidates. We have reserved a minimum of 4 seats for qualified Indigenous applicants per year to the MD program to the Kingston Campus by this alternative process. Candidates interested in the Queen’s-Lakeridge MD Family Medicine Program can also apply through this pathway and indicate that the Lakeridge program is their first choice. There are no set seats for Indigenous applicants at the Lakeridge campus.</w:t>
      </w:r>
    </w:p>
    <w:p w14:paraId="13F3050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apply through OMSAS and indicate that you are applying as an Indigenous applicant.</w:t>
      </w:r>
    </w:p>
    <w:p w14:paraId="6D150C6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wish to be considered through the Indigenous application category, you must submit the following documentation through OMSAS by the application deadline:</w:t>
      </w:r>
    </w:p>
    <w:p w14:paraId="5B8A897D"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1. A separate letter addressed to the MD Admissions Committee</w:t>
      </w:r>
    </w:p>
    <w:p w14:paraId="6CC95CCB"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A separate letter addressed to the MD Admissions Committee</w:t>
      </w:r>
      <w:r w:rsidRPr="000B5CD7">
        <w:rPr>
          <w:rFonts w:ascii="Roboto" w:eastAsia="Times New Roman" w:hAnsi="Roboto" w:cs="Times New Roman"/>
          <w:color w:val="3A3A3A"/>
          <w:kern w:val="0"/>
          <w:sz w:val="24"/>
          <w:szCs w:val="24"/>
          <w:lang w:eastAsia="en-CA"/>
          <w14:ligatures w14:val="none"/>
        </w:rPr>
        <w:t>, in which you (in the following order):</w:t>
      </w:r>
    </w:p>
    <w:p w14:paraId="03F9D687" w14:textId="77777777" w:rsidR="000B5CD7" w:rsidRPr="000B5CD7" w:rsidRDefault="000B5CD7" w:rsidP="000B5CD7">
      <w:pPr>
        <w:numPr>
          <w:ilvl w:val="0"/>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State your name and request consideration under the Indigenous Student Admissions Pathway.</w:t>
      </w:r>
    </w:p>
    <w:p w14:paraId="22A7B969" w14:textId="77777777" w:rsidR="000B5CD7" w:rsidRPr="000B5CD7" w:rsidRDefault="000B5CD7" w:rsidP="000B5CD7">
      <w:pPr>
        <w:numPr>
          <w:ilvl w:val="0"/>
          <w:numId w:val="6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Declare your Indigenous ancestry and give specific information about your First Nation, Treaty, Indigenous community, or Indigenous organizational affiliation.</w:t>
      </w:r>
    </w:p>
    <w:p w14:paraId="1780A5BF" w14:textId="77777777" w:rsidR="000B5CD7" w:rsidRPr="000B5CD7" w:rsidRDefault="000B5CD7" w:rsidP="000B5CD7">
      <w:pPr>
        <w:numPr>
          <w:ilvl w:val="0"/>
          <w:numId w:val="6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Expand on your academic and personal background.</w:t>
      </w:r>
    </w:p>
    <w:p w14:paraId="3D63577F" w14:textId="77777777" w:rsidR="000B5CD7" w:rsidRPr="000B5CD7" w:rsidRDefault="000B5CD7" w:rsidP="000B5CD7">
      <w:pPr>
        <w:numPr>
          <w:ilvl w:val="0"/>
          <w:numId w:val="6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Provide your motivation for wishing to become a physician.</w:t>
      </w:r>
    </w:p>
    <w:p w14:paraId="27206513" w14:textId="77777777" w:rsidR="000B5CD7" w:rsidRPr="000B5CD7" w:rsidRDefault="000B5CD7" w:rsidP="000B5CD7">
      <w:pPr>
        <w:numPr>
          <w:ilvl w:val="0"/>
          <w:numId w:val="6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Discuss how you are culturally connected to your Indigenous community.</w:t>
      </w:r>
    </w:p>
    <w:p w14:paraId="20D25DC0" w14:textId="77777777" w:rsidR="000B5CD7" w:rsidRPr="000B5CD7" w:rsidRDefault="000B5CD7" w:rsidP="000B5CD7">
      <w:pPr>
        <w:numPr>
          <w:ilvl w:val="0"/>
          <w:numId w:val="6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Provide a verifier who can confirm how you are connected to your Indigenous community. Identify the verifier in your letter, their connection to you, and their role in the Indigenous community. Include the following information for your verifier at the end of your letter:</w:t>
      </w:r>
    </w:p>
    <w:p w14:paraId="41634C0B" w14:textId="77777777" w:rsidR="000B5CD7" w:rsidRPr="000B5CD7" w:rsidRDefault="000B5CD7" w:rsidP="000B5CD7">
      <w:pPr>
        <w:numPr>
          <w:ilvl w:val="1"/>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Name</w:t>
      </w:r>
    </w:p>
    <w:p w14:paraId="19690BCE" w14:textId="77777777" w:rsidR="000B5CD7" w:rsidRPr="000B5CD7" w:rsidRDefault="000B5CD7" w:rsidP="000B5CD7">
      <w:pPr>
        <w:numPr>
          <w:ilvl w:val="1"/>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Email</w:t>
      </w:r>
    </w:p>
    <w:p w14:paraId="6DF68E16" w14:textId="77777777" w:rsidR="000B5CD7" w:rsidRPr="000B5CD7" w:rsidRDefault="000B5CD7" w:rsidP="000B5CD7">
      <w:pPr>
        <w:numPr>
          <w:ilvl w:val="1"/>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Phone</w:t>
      </w:r>
    </w:p>
    <w:p w14:paraId="26B5E14C" w14:textId="77777777" w:rsidR="000B5CD7" w:rsidRPr="000B5CD7" w:rsidRDefault="000B5CD7" w:rsidP="000B5CD7">
      <w:pPr>
        <w:numPr>
          <w:ilvl w:val="1"/>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Address</w:t>
      </w:r>
    </w:p>
    <w:p w14:paraId="2A90EB77" w14:textId="77777777" w:rsidR="000B5CD7" w:rsidRPr="000B5CD7" w:rsidRDefault="000B5CD7" w:rsidP="000B5CD7">
      <w:pPr>
        <w:numPr>
          <w:ilvl w:val="1"/>
          <w:numId w:val="6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Community/Organization/Position</w:t>
      </w:r>
    </w:p>
    <w:p w14:paraId="14A5F951"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When selecting your verifier consider the following:</w:t>
      </w:r>
    </w:p>
    <w:p w14:paraId="3E5A5E09" w14:textId="77777777" w:rsidR="000B5CD7" w:rsidRPr="000B5CD7" w:rsidRDefault="000B5CD7" w:rsidP="000B5CD7">
      <w:pPr>
        <w:numPr>
          <w:ilvl w:val="0"/>
          <w:numId w:val="67"/>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individual should be able to speak to your Indigenous community involvement and how you stay connected to your culture.</w:t>
      </w:r>
    </w:p>
    <w:p w14:paraId="2BD64F4B" w14:textId="77777777" w:rsidR="000B5CD7" w:rsidRPr="000B5CD7" w:rsidRDefault="000B5CD7" w:rsidP="000B5CD7">
      <w:pPr>
        <w:numPr>
          <w:ilvl w:val="0"/>
          <w:numId w:val="6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should choose an individual who has more than a casual relationship with them and can provide an unbiased evaluation.</w:t>
      </w:r>
    </w:p>
    <w:p w14:paraId="57ACC9C9" w14:textId="77777777" w:rsidR="000B5CD7" w:rsidRPr="000B5CD7" w:rsidRDefault="000B5CD7" w:rsidP="000B5CD7">
      <w:pPr>
        <w:numPr>
          <w:ilvl w:val="0"/>
          <w:numId w:val="6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Avoid verifiers who are family members, family friends, or personal friends as we require objective </w:t>
      </w:r>
      <w:proofErr w:type="gramStart"/>
      <w:r w:rsidRPr="000B5CD7">
        <w:rPr>
          <w:rFonts w:ascii="Roboto" w:eastAsia="Times New Roman" w:hAnsi="Roboto" w:cs="Times New Roman"/>
          <w:color w:val="3A3A3A"/>
          <w:kern w:val="0"/>
          <w:sz w:val="24"/>
          <w:szCs w:val="24"/>
          <w:lang w:eastAsia="en-CA"/>
          <w14:ligatures w14:val="none"/>
        </w:rPr>
        <w:t>referees</w:t>
      </w:r>
      <w:proofErr w:type="gramEnd"/>
      <w:r w:rsidRPr="000B5CD7">
        <w:rPr>
          <w:rFonts w:ascii="Roboto" w:eastAsia="Times New Roman" w:hAnsi="Roboto" w:cs="Times New Roman"/>
          <w:color w:val="3A3A3A"/>
          <w:kern w:val="0"/>
          <w:sz w:val="24"/>
          <w:szCs w:val="24"/>
          <w:lang w:eastAsia="en-CA"/>
          <w14:ligatures w14:val="none"/>
        </w:rPr>
        <w:t xml:space="preserve"> and we do not consider these individuals objective. </w:t>
      </w:r>
      <w:r w:rsidRPr="000B5CD7">
        <w:rPr>
          <w:rFonts w:ascii="Roboto" w:eastAsia="Times New Roman" w:hAnsi="Roboto" w:cs="Times New Roman"/>
          <w:b/>
          <w:bCs/>
          <w:color w:val="3A3A3A"/>
          <w:kern w:val="0"/>
          <w:sz w:val="24"/>
          <w:szCs w:val="24"/>
          <w:lang w:eastAsia="en-CA"/>
          <w14:ligatures w14:val="none"/>
        </w:rPr>
        <w:t>Do not</w:t>
      </w:r>
      <w:r w:rsidRPr="000B5CD7">
        <w:rPr>
          <w:rFonts w:ascii="Roboto" w:eastAsia="Times New Roman" w:hAnsi="Roboto" w:cs="Times New Roman"/>
          <w:color w:val="3A3A3A"/>
          <w:kern w:val="0"/>
          <w:sz w:val="24"/>
          <w:szCs w:val="24"/>
          <w:lang w:eastAsia="en-CA"/>
          <w14:ligatures w14:val="none"/>
        </w:rPr>
        <w:t xml:space="preserve"> select immediate family members such as parents or siblings, including, but not limited to, adoptive family members. This will deem your Indigenous Students Admissions Pathway (ISAP) application incomplete. If the verifier is someone who may be called into question, ensure any kinship is clearly defined in the letter and your reason for using them versus someone else. For example, stating they are a family member or distant family </w:t>
      </w:r>
      <w:proofErr w:type="gramStart"/>
      <w:r w:rsidRPr="000B5CD7">
        <w:rPr>
          <w:rFonts w:ascii="Roboto" w:eastAsia="Times New Roman" w:hAnsi="Roboto" w:cs="Times New Roman"/>
          <w:color w:val="3A3A3A"/>
          <w:kern w:val="0"/>
          <w:sz w:val="24"/>
          <w:szCs w:val="24"/>
          <w:lang w:eastAsia="en-CA"/>
          <w14:ligatures w14:val="none"/>
        </w:rPr>
        <w:t>member</w:t>
      </w:r>
      <w:proofErr w:type="gramEnd"/>
      <w:r w:rsidRPr="000B5CD7">
        <w:rPr>
          <w:rFonts w:ascii="Roboto" w:eastAsia="Times New Roman" w:hAnsi="Roboto" w:cs="Times New Roman"/>
          <w:color w:val="3A3A3A"/>
          <w:kern w:val="0"/>
          <w:sz w:val="24"/>
          <w:szCs w:val="24"/>
          <w:lang w:eastAsia="en-CA"/>
          <w14:ligatures w14:val="none"/>
        </w:rPr>
        <w:t xml:space="preserve"> and you had no one else does not suffice. Exact relationship descriptors and a thorough explanation for using them are required.</w:t>
      </w:r>
    </w:p>
    <w:p w14:paraId="1AC6002F" w14:textId="77777777" w:rsidR="000B5CD7" w:rsidRPr="000B5CD7" w:rsidRDefault="000B5CD7" w:rsidP="000B5CD7">
      <w:pPr>
        <w:numPr>
          <w:ilvl w:val="0"/>
          <w:numId w:val="67"/>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It is your responsibility to notify your verifier that the Admissions Office may contact them at any time to request verification, including asking them for evaluations or letters of support. Non-verifiable activities could adversely impact your file assessment.</w:t>
      </w:r>
    </w:p>
    <w:p w14:paraId="3901CE96"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Letter format:</w:t>
      </w:r>
    </w:p>
    <w:p w14:paraId="155F1D39" w14:textId="77777777" w:rsidR="000B5CD7" w:rsidRPr="000B5CD7" w:rsidRDefault="000B5CD7" w:rsidP="000B5CD7">
      <w:pPr>
        <w:numPr>
          <w:ilvl w:val="0"/>
          <w:numId w:val="68"/>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letter must be in 12-point, Times New Roman font, double-spaced, and have a minimum 1-inch page margin.</w:t>
      </w:r>
    </w:p>
    <w:p w14:paraId="7CF0C72E" w14:textId="77777777" w:rsidR="000B5CD7" w:rsidRPr="000B5CD7" w:rsidRDefault="000B5CD7" w:rsidP="000B5CD7">
      <w:pPr>
        <w:numPr>
          <w:ilvl w:val="0"/>
          <w:numId w:val="68"/>
        </w:numPr>
        <w:shd w:val="clear" w:color="auto" w:fill="FFFFFF"/>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Maximum 2 pages.</w:t>
      </w:r>
    </w:p>
    <w:p w14:paraId="3C1627BF"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2. Proof of Indigenous ancestry</w:t>
      </w:r>
    </w:p>
    <w:p w14:paraId="38FFA3ED"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Refer to our website for </w:t>
      </w:r>
      <w:hyperlink r:id="rId37" w:anchor="indigenousapplicants" w:tgtFrame="_blank" w:history="1">
        <w:r w:rsidRPr="000B5CD7">
          <w:rPr>
            <w:rFonts w:ascii="Roboto" w:eastAsia="Times New Roman" w:hAnsi="Roboto" w:cs="Times New Roman"/>
            <w:b/>
            <w:bCs/>
            <w:color w:val="0000FF"/>
            <w:kern w:val="0"/>
            <w:sz w:val="24"/>
            <w:szCs w:val="24"/>
            <w:u w:val="single"/>
            <w:lang w:eastAsia="en-CA"/>
            <w14:ligatures w14:val="none"/>
          </w:rPr>
          <w:t>accepted proof of ancestry documents</w:t>
        </w:r>
      </w:hyperlink>
      <w:r w:rsidRPr="000B5CD7">
        <w:rPr>
          <w:rFonts w:ascii="Roboto" w:eastAsia="Times New Roman" w:hAnsi="Roboto" w:cs="Times New Roman"/>
          <w:color w:val="3A3A3A"/>
          <w:kern w:val="0"/>
          <w:sz w:val="24"/>
          <w:szCs w:val="24"/>
          <w:lang w:eastAsia="en-CA"/>
          <w14:ligatures w14:val="none"/>
        </w:rPr>
        <w:t>.</w:t>
      </w:r>
    </w:p>
    <w:p w14:paraId="42409742" w14:textId="404D6BD8" w:rsidR="000B5CD7" w:rsidRPr="000B5CD7" w:rsidRDefault="00282B88"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000B5CD7" w:rsidRPr="000B5CD7">
        <w:rPr>
          <w:rFonts w:ascii="Roboto" w:eastAsia="Times New Roman" w:hAnsi="Roboto" w:cs="Times New Roman"/>
          <w:b/>
          <w:bCs/>
          <w:color w:val="3A3A3A"/>
          <w:kern w:val="0"/>
          <w:sz w:val="24"/>
          <w:szCs w:val="24"/>
          <w:lang w:eastAsia="en-CA"/>
          <w14:ligatures w14:val="none"/>
        </w:rPr>
        <w:t>You must submit copies of both the front and back of your proof of ancestry document(s) if there is information on both sides of the document(s). </w:t>
      </w:r>
      <w:r w:rsidR="000B5CD7" w:rsidRPr="000B5CD7">
        <w:rPr>
          <w:rFonts w:ascii="Roboto" w:eastAsia="Times New Roman" w:hAnsi="Roboto" w:cs="Times New Roman"/>
          <w:color w:val="3A3A3A"/>
          <w:kern w:val="0"/>
          <w:sz w:val="24"/>
          <w:szCs w:val="24"/>
          <w:lang w:eastAsia="en-CA"/>
          <w14:ligatures w14:val="none"/>
        </w:rPr>
        <w:t>Failure to do so will deem your ISAP request incomplete.</w:t>
      </w:r>
    </w:p>
    <w:p w14:paraId="42F7A8DA" w14:textId="752F055C" w:rsidR="000B5CD7" w:rsidRPr="000B5CD7" w:rsidRDefault="00282B88"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 xml:space="preserve">For applicants who meet the identity requirements, Casper is not required as part of the application process. The Admissions Office will not pre-screen or confirm identity documents in advance, as the requirements are clearly laid out. If an applicant is unsure </w:t>
      </w:r>
      <w:r w:rsidR="000B5CD7" w:rsidRPr="000B5CD7">
        <w:rPr>
          <w:rFonts w:ascii="Roboto" w:eastAsia="Times New Roman" w:hAnsi="Roboto" w:cs="Times New Roman"/>
          <w:color w:val="3A3A3A"/>
          <w:kern w:val="0"/>
          <w:sz w:val="24"/>
          <w:szCs w:val="24"/>
          <w:lang w:eastAsia="en-CA"/>
          <w14:ligatures w14:val="none"/>
        </w:rPr>
        <w:lastRenderedPageBreak/>
        <w:t>if they qualify for the ISAP, then they should take the Casper, as applications are not eligible for the mainstream without Casper results.</w:t>
      </w:r>
    </w:p>
    <w:p w14:paraId="32157FEC"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applying to the Indigenous Student Admissions Pathway are required to take the MCAT. While there is no minimum MCAT score required, it would be unusual for the committee to consider scores less than 123 in each section, and the Admissions Committee may use general MCAT requirements as a point of reference during the holistic review process.</w:t>
      </w:r>
    </w:p>
    <w:p w14:paraId="7DD95A92"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qualifying under ISAP will be reviewed by Admissions members and a priority will be made to have Indigenous community members assist with the review and interview.</w:t>
      </w:r>
    </w:p>
    <w:p w14:paraId="16748B14"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Applications will not be considered under the Indigenous Student Admissions Pathway </w:t>
      </w:r>
      <w:r w:rsidRPr="000B5CD7">
        <w:rPr>
          <w:rFonts w:ascii="Roboto" w:eastAsia="Times New Roman" w:hAnsi="Roboto" w:cs="Times New Roman"/>
          <w:b/>
          <w:bCs/>
          <w:color w:val="3A3A3A"/>
          <w:kern w:val="0"/>
          <w:sz w:val="24"/>
          <w:szCs w:val="24"/>
          <w:lang w:eastAsia="en-CA"/>
          <w14:ligatures w14:val="none"/>
        </w:rPr>
        <w:t>unless</w:t>
      </w:r>
      <w:r w:rsidRPr="000B5CD7">
        <w:rPr>
          <w:rFonts w:ascii="Roboto" w:eastAsia="Times New Roman" w:hAnsi="Roboto" w:cs="Times New Roman"/>
          <w:color w:val="3A3A3A"/>
          <w:kern w:val="0"/>
          <w:sz w:val="24"/>
          <w:szCs w:val="24"/>
          <w:lang w:eastAsia="en-CA"/>
          <w14:ligatures w14:val="none"/>
        </w:rPr>
        <w:t> all the instructions are followed, and the appropriate documents have been submitted by the application deadline. The application will instead be considered under the mainstream admissions pathway, provided all application pieces required for the mainstream application have been completed and submitted by the deadline.</w:t>
      </w:r>
    </w:p>
    <w:p w14:paraId="10083172" w14:textId="27ED924F" w:rsidR="000B5CD7" w:rsidRPr="000B5CD7" w:rsidRDefault="00282B88"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000B5CD7" w:rsidRPr="000B5CD7">
        <w:rPr>
          <w:rFonts w:ascii="Roboto" w:eastAsia="Times New Roman" w:hAnsi="Roboto" w:cs="Times New Roman"/>
          <w:b/>
          <w:bCs/>
          <w:color w:val="3A3A3A"/>
          <w:kern w:val="0"/>
          <w:sz w:val="24"/>
          <w:szCs w:val="24"/>
          <w:lang w:eastAsia="en-CA"/>
          <w14:ligatures w14:val="none"/>
        </w:rPr>
        <w:t>Note:</w:t>
      </w:r>
      <w:r w:rsidR="000B5CD7" w:rsidRPr="000B5CD7">
        <w:rPr>
          <w:rFonts w:ascii="Roboto" w:eastAsia="Times New Roman" w:hAnsi="Roboto" w:cs="Times New Roman"/>
          <w:color w:val="3A3A3A"/>
          <w:kern w:val="0"/>
          <w:sz w:val="24"/>
          <w:szCs w:val="24"/>
          <w:lang w:eastAsia="en-CA"/>
          <w14:ligatures w14:val="none"/>
        </w:rPr>
        <w:t> Casper is required for the admissions process outside of the ISAP.</w:t>
      </w:r>
    </w:p>
    <w:p w14:paraId="255D9837"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For recruitment events or Indigenous involvement on campus, email: </w:t>
      </w:r>
      <w:hyperlink r:id="rId38" w:history="1">
        <w:r w:rsidRPr="000B5CD7">
          <w:rPr>
            <w:rFonts w:ascii="Roboto" w:eastAsia="Times New Roman" w:hAnsi="Roboto" w:cs="Times New Roman"/>
            <w:b/>
            <w:bCs/>
            <w:color w:val="0000FF"/>
            <w:kern w:val="0"/>
            <w:sz w:val="24"/>
            <w:szCs w:val="24"/>
            <w:u w:val="single"/>
            <w:lang w:eastAsia="en-CA"/>
            <w14:ligatures w14:val="none"/>
          </w:rPr>
          <w:t>fd.recruiter@queensu.ca</w:t>
        </w:r>
      </w:hyperlink>
      <w:r w:rsidRPr="000B5CD7">
        <w:rPr>
          <w:rFonts w:ascii="Roboto" w:eastAsia="Times New Roman" w:hAnsi="Roboto" w:cs="Times New Roman"/>
          <w:color w:val="3A3A3A"/>
          <w:kern w:val="0"/>
          <w:sz w:val="24"/>
          <w:szCs w:val="24"/>
          <w:lang w:eastAsia="en-CA"/>
          <w14:ligatures w14:val="none"/>
        </w:rPr>
        <w:t>.</w:t>
      </w:r>
    </w:p>
    <w:p w14:paraId="12A5397E" w14:textId="77777777" w:rsidR="000B5CD7" w:rsidRPr="000B5CD7" w:rsidRDefault="000B5CD7" w:rsidP="000B5CD7">
      <w:pPr>
        <w:shd w:val="clear" w:color="auto" w:fill="FFFFFF"/>
        <w:spacing w:line="240" w:lineRule="auto"/>
        <w:rPr>
          <w:rFonts w:ascii="Roboto" w:eastAsia="Times New Roman" w:hAnsi="Roboto" w:cs="Times New Roman"/>
          <w:color w:val="3A3A3A"/>
          <w:kern w:val="0"/>
          <w:sz w:val="24"/>
          <w:szCs w:val="24"/>
          <w:lang w:eastAsia="en-CA"/>
          <w14:ligatures w14:val="none"/>
        </w:rPr>
      </w:pPr>
      <w:hyperlink r:id="rId39" w:anchor="indigenousapplicants"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Proof of Indigenous Ancestry</w:t>
        </w:r>
      </w:hyperlink>
    </w:p>
    <w:p w14:paraId="679B637F"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Canadian Armed Forces Applicants: Military Medical Training Program Admissions Pathway (MMTP)</w:t>
      </w:r>
    </w:p>
    <w:p w14:paraId="4F44FF5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At the request of the Department of National Defence, the Queen’s University MD program has completed arrangements with the Department of National Defence (DND) to create up to 6 additional supernumerary training positions in the Queen’s Medical Doctorate Program at the Kingston Campus. Canadian Forces Staff who are supported by the DND would be eligible to apply for these positions and offers of admission will be made to those who qualify.</w:t>
      </w:r>
    </w:p>
    <w:p w14:paraId="25047E4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be eligible for subsidization under the MMTP, you must already be a Regular Force (full-time) member of the Canadian Armed Forces (CAF), be fully qualified in your current occupation and have worked for 1 year in that occupation before the MMTP Competition closes. If you are currently a civilian, you are not eligible for subsidization under the MMTP.</w:t>
      </w:r>
    </w:p>
    <w:p w14:paraId="386D432F"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Regular Force military candidates interested in the MMTP can obtain more information by consulting the Officer Specialist Training intranet website.</w:t>
      </w:r>
    </w:p>
    <w:p w14:paraId="52B7304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Military candidates who apply through the MMTP must meet all application eligibility requirements. These candidates must follow the same application procedures as all other applicants. The application fees and institutional levy will apply, and the candidates must follow the same method of payment as all other applicants.</w:t>
      </w:r>
    </w:p>
    <w:p w14:paraId="58C4C5B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You must indicate your intention to apply to this program in your OMSAS application.</w:t>
      </w:r>
    </w:p>
    <w:p w14:paraId="0FE23C8D"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apply to the MMTP stream, then you are </w:t>
      </w:r>
      <w:r w:rsidRPr="000B5CD7">
        <w:rPr>
          <w:rFonts w:ascii="Roboto" w:eastAsia="Times New Roman" w:hAnsi="Roboto" w:cs="Times New Roman"/>
          <w:b/>
          <w:bCs/>
          <w:color w:val="3A3A3A"/>
          <w:kern w:val="0"/>
          <w:sz w:val="24"/>
          <w:szCs w:val="24"/>
          <w:lang w:eastAsia="en-CA"/>
          <w14:ligatures w14:val="none"/>
        </w:rPr>
        <w:t>not</w:t>
      </w:r>
      <w:r w:rsidRPr="000B5CD7">
        <w:rPr>
          <w:rFonts w:ascii="Roboto" w:eastAsia="Times New Roman" w:hAnsi="Roboto" w:cs="Times New Roman"/>
          <w:color w:val="3A3A3A"/>
          <w:kern w:val="0"/>
          <w:sz w:val="24"/>
          <w:szCs w:val="24"/>
          <w:lang w:eastAsia="en-CA"/>
          <w14:ligatures w14:val="none"/>
        </w:rPr>
        <w:t> eligible to apply to the:</w:t>
      </w:r>
    </w:p>
    <w:p w14:paraId="7539A7BD" w14:textId="77777777" w:rsidR="000B5CD7" w:rsidRPr="000B5CD7" w:rsidRDefault="000B5CD7" w:rsidP="000B5CD7">
      <w:pPr>
        <w:numPr>
          <w:ilvl w:val="0"/>
          <w:numId w:val="6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MD/PhD, MD/</w:t>
      </w:r>
      <w:proofErr w:type="gramStart"/>
      <w:r w:rsidRPr="000B5CD7">
        <w:rPr>
          <w:rFonts w:ascii="Roboto" w:eastAsia="Times New Roman" w:hAnsi="Roboto" w:cs="Times New Roman"/>
          <w:color w:val="3A3A3A"/>
          <w:kern w:val="0"/>
          <w:sz w:val="24"/>
          <w:szCs w:val="24"/>
          <w:lang w:eastAsia="en-CA"/>
          <w14:ligatures w14:val="none"/>
        </w:rPr>
        <w:t>Master’s</w:t>
      </w:r>
      <w:proofErr w:type="gramEnd"/>
      <w:r w:rsidRPr="000B5CD7">
        <w:rPr>
          <w:rFonts w:ascii="Roboto" w:eastAsia="Times New Roman" w:hAnsi="Roboto" w:cs="Times New Roman"/>
          <w:color w:val="3A3A3A"/>
          <w:kern w:val="0"/>
          <w:sz w:val="24"/>
          <w:szCs w:val="24"/>
          <w:lang w:eastAsia="en-CA"/>
          <w14:ligatures w14:val="none"/>
        </w:rPr>
        <w:t xml:space="preserve"> combined program or the</w:t>
      </w:r>
    </w:p>
    <w:p w14:paraId="3FE4F88B" w14:textId="77777777" w:rsidR="000B5CD7" w:rsidRPr="000B5CD7" w:rsidRDefault="000B5CD7" w:rsidP="000B5CD7">
      <w:pPr>
        <w:numPr>
          <w:ilvl w:val="0"/>
          <w:numId w:val="6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Queen’s-Lakeridge Health MD Family Medicine Program.</w:t>
      </w:r>
    </w:p>
    <w:p w14:paraId="4E1FC223" w14:textId="6012AC26" w:rsidR="000B5CD7" w:rsidRPr="000B5CD7" w:rsidRDefault="00282B88"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All military candidates wishing to apply to medical schools under MMTP sponsorship must </w:t>
      </w:r>
      <w:hyperlink r:id="rId40" w:history="1">
        <w:r w:rsidR="000B5CD7" w:rsidRPr="000B5CD7">
          <w:rPr>
            <w:rFonts w:ascii="Roboto" w:eastAsia="Times New Roman" w:hAnsi="Roboto" w:cs="Times New Roman"/>
            <w:b/>
            <w:bCs/>
            <w:color w:val="0000FF"/>
            <w:kern w:val="0"/>
            <w:sz w:val="24"/>
            <w:szCs w:val="24"/>
            <w:u w:val="single"/>
            <w:lang w:eastAsia="en-CA"/>
            <w14:ligatures w14:val="none"/>
          </w:rPr>
          <w:t>inform the Director General Military Careers DMCPG 5-2 by email</w:t>
        </w:r>
      </w:hyperlink>
      <w:r w:rsidR="000B5CD7" w:rsidRPr="000B5CD7">
        <w:rPr>
          <w:rFonts w:ascii="Roboto" w:eastAsia="Times New Roman" w:hAnsi="Roboto" w:cs="Times New Roman"/>
          <w:color w:val="3A3A3A"/>
          <w:kern w:val="0"/>
          <w:sz w:val="24"/>
          <w:szCs w:val="24"/>
          <w:lang w:eastAsia="en-CA"/>
          <w14:ligatures w14:val="none"/>
        </w:rPr>
        <w:t> at the same time of their application to the medical schools.</w:t>
      </w:r>
    </w:p>
    <w:p w14:paraId="3367AA28" w14:textId="47632AA3" w:rsidR="000B5CD7" w:rsidRPr="000B5CD7" w:rsidRDefault="00282B88"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For additional information regarding the MMTP application process, contact:</w:t>
      </w:r>
    </w:p>
    <w:p w14:paraId="2AF79A86"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Name: DMCPG 5-2</w:t>
      </w:r>
      <w:r w:rsidRPr="000B5CD7">
        <w:rPr>
          <w:rFonts w:ascii="Roboto" w:eastAsia="Times New Roman" w:hAnsi="Roboto" w:cs="Times New Roman"/>
          <w:color w:val="3A3A3A"/>
          <w:kern w:val="0"/>
          <w:sz w:val="24"/>
          <w:szCs w:val="24"/>
          <w:lang w:eastAsia="en-CA"/>
          <w14:ligatures w14:val="none"/>
        </w:rPr>
        <w:br/>
        <w:t>Title: Commissioning and Education Programs Supervisor, Director General Military Careers</w:t>
      </w:r>
      <w:r w:rsidRPr="000B5CD7">
        <w:rPr>
          <w:rFonts w:ascii="Roboto" w:eastAsia="Times New Roman" w:hAnsi="Roboto" w:cs="Times New Roman"/>
          <w:color w:val="3A3A3A"/>
          <w:kern w:val="0"/>
          <w:sz w:val="24"/>
          <w:szCs w:val="24"/>
          <w:lang w:eastAsia="en-CA"/>
          <w14:ligatures w14:val="none"/>
        </w:rPr>
        <w:br/>
        <w:t>Email: </w:t>
      </w:r>
      <w:hyperlink r:id="rId41" w:history="1">
        <w:r w:rsidRPr="000B5CD7">
          <w:rPr>
            <w:rFonts w:ascii="Roboto" w:eastAsia="Times New Roman" w:hAnsi="Roboto" w:cs="Times New Roman"/>
            <w:b/>
            <w:bCs/>
            <w:color w:val="0000FF"/>
            <w:kern w:val="0"/>
            <w:sz w:val="24"/>
            <w:szCs w:val="24"/>
            <w:u w:val="single"/>
            <w:lang w:eastAsia="en-CA"/>
            <w14:ligatures w14:val="none"/>
          </w:rPr>
          <w:t>cmp.dmcpg5@forces.gc.ca</w:t>
        </w:r>
      </w:hyperlink>
    </w:p>
    <w:p w14:paraId="77EFBFEC" w14:textId="42677A38" w:rsidR="000B5CD7" w:rsidRPr="000B5CD7" w:rsidRDefault="00282B88"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For additional information regarding Medical Officer Recruitment, roles, responsibilities and prospective military service in Health Services, we strongly encourage you to also contact:</w:t>
      </w:r>
    </w:p>
    <w:p w14:paraId="43A2B83F"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Canadian Forces Health Services Attraction Cell</w:t>
      </w:r>
      <w:r w:rsidRPr="000B5CD7">
        <w:rPr>
          <w:rFonts w:ascii="Roboto" w:eastAsia="Times New Roman" w:hAnsi="Roboto" w:cs="Times New Roman"/>
          <w:color w:val="3A3A3A"/>
          <w:kern w:val="0"/>
          <w:sz w:val="24"/>
          <w:szCs w:val="24"/>
          <w:lang w:eastAsia="en-CA"/>
          <w14:ligatures w14:val="none"/>
        </w:rPr>
        <w:br/>
        <w:t>Email: </w:t>
      </w:r>
      <w:hyperlink r:id="rId42" w:history="1">
        <w:r w:rsidRPr="000B5CD7">
          <w:rPr>
            <w:rFonts w:ascii="Roboto" w:eastAsia="Times New Roman" w:hAnsi="Roboto" w:cs="Times New Roman"/>
            <w:b/>
            <w:bCs/>
            <w:color w:val="0000FF"/>
            <w:kern w:val="0"/>
            <w:sz w:val="24"/>
            <w:szCs w:val="24"/>
            <w:u w:val="single"/>
            <w:lang w:eastAsia="en-CA"/>
            <w14:ligatures w14:val="none"/>
          </w:rPr>
          <w:t>CFHSAttractionCell-CelluledattractionSSFC@forces.gc.ca</w:t>
        </w:r>
      </w:hyperlink>
    </w:p>
    <w:p w14:paraId="548317EF"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Social Accountability Admissions Pathway (SAAP)</w:t>
      </w:r>
    </w:p>
    <w:p w14:paraId="443A1DDD"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 address social accountability, we have reserved a select number of Multiple Mini Interview (MMI) seats for eligible applicants applying to the Social Accountability Admissions Pathway (SAAP). The goal of this initiative is to reduce barriers for applicants from a low socioeconomic status (LSES) and provide equal access and opportunity, recognizing the cost of medical school applications and the pursuit of higher education.</w:t>
      </w:r>
    </w:p>
    <w:p w14:paraId="049892A9"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University has reserved 8% of the available MMI seats for the Kingston Campus and the Lakeridge Campus for applicants from a LSES.</w:t>
      </w:r>
    </w:p>
    <w:p w14:paraId="6C3F1C08"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If you wish to be considered for the LSES MMI seats, you must:</w:t>
      </w:r>
    </w:p>
    <w:p w14:paraId="4C23596A" w14:textId="77777777" w:rsidR="000B5CD7" w:rsidRPr="000B5CD7" w:rsidRDefault="000B5CD7" w:rsidP="000B5CD7">
      <w:pPr>
        <w:numPr>
          <w:ilvl w:val="0"/>
          <w:numId w:val="70"/>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apply for the Association of Faculties of Medicine of Canada (AFMC) Ontario Medical School Application Fee Waiver Program and</w:t>
      </w:r>
    </w:p>
    <w:p w14:paraId="032A10C0" w14:textId="77777777" w:rsidR="000B5CD7" w:rsidRPr="000B5CD7" w:rsidRDefault="000B5CD7" w:rsidP="000B5CD7">
      <w:pPr>
        <w:numPr>
          <w:ilvl w:val="0"/>
          <w:numId w:val="7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indicate your interest by selecting the Queen’s Social Accountability Admissions Pathway in the OMSAS application.</w:t>
      </w:r>
    </w:p>
    <w:p w14:paraId="7FD15609" w14:textId="16C8895E" w:rsidR="000B5CD7" w:rsidRPr="000B5CD7" w:rsidRDefault="00282B88"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Eligibility for this pathway will be based on your eligibility for the fee waiver program.</w:t>
      </w:r>
    </w:p>
    <w:p w14:paraId="1CDE91A2"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apply to the SAAP, then Queen’s will share your personal information (i.e., your name) with the AFMC. Based on their assessment criteria, the AFMC will inform Queen’s of your eligibility status for the fee waiver program. Only SAAP applicants deemed eligible by the AFMC will be considered for LSES MMI seats.</w:t>
      </w:r>
    </w:p>
    <w:p w14:paraId="2185AFB9"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lastRenderedPageBreak/>
        <w:t>Note:</w:t>
      </w:r>
      <w:r w:rsidRPr="000B5CD7">
        <w:rPr>
          <w:rFonts w:ascii="Roboto" w:eastAsia="Times New Roman" w:hAnsi="Roboto" w:cs="Times New Roman"/>
          <w:color w:val="3A3A3A"/>
          <w:kern w:val="0"/>
          <w:sz w:val="24"/>
          <w:szCs w:val="24"/>
          <w:lang w:eastAsia="en-CA"/>
          <w14:ligatures w14:val="none"/>
        </w:rPr>
        <w:t> Eligibility is not determined by who was awarded an AFMC Ontario Medical School Application Fee Waiver. All applicants who participate in fee waiver program and are deemed eligible by the AFMC are reviewed by the Queen’s School of Medicine.</w:t>
      </w:r>
    </w:p>
    <w:p w14:paraId="20B304B5"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at the Queen’s School of Medicine will not receive your financial information. We will only receive information about your eligibility for fee waiver program.</w:t>
      </w:r>
    </w:p>
    <w:p w14:paraId="0EC84596"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will be required to meet the same minimum threshold requirements as our mainstream. Applicants who meet the minimum thresholds for GPA, MCAT and Casper and do not get an MMI offer in the Qualified Applicant Randomization Selection (QARS) process but are deemed eligible for the fee waiver program, will be entered into a second randomization selection process for the 8% of MMI seats reserved for LSES applicants.</w:t>
      </w:r>
    </w:p>
    <w:p w14:paraId="342236F4"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Graduate Applicants</w:t>
      </w:r>
    </w:p>
    <w:p w14:paraId="1FA2EF9B"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currently in a graduate program will be required to meet the same minimum thresholds as undergraduate applicants.</w:t>
      </w:r>
    </w:p>
    <w:p w14:paraId="48CED34B"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8B3D25B">
          <v:rect id="_x0000_i1028" style="width:0;height:0" o:hralign="center" o:hrstd="t" o:hr="t" fillcolor="#a0a0a0" stroked="f"/>
        </w:pict>
      </w:r>
    </w:p>
    <w:p w14:paraId="418CB0C0"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Admission Policies and Procedures</w:t>
      </w:r>
    </w:p>
    <w:p w14:paraId="4D657AAF"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review the admission policy annually and the requirements from previous years may not apply. The University reserves the right to review and change the admission requirements at any time without notice.</w:t>
      </w:r>
    </w:p>
    <w:p w14:paraId="4920699C"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 xml:space="preserve">When you apply to the Queen’s University MD programs, you accept the admission policies and </w:t>
      </w:r>
      <w:proofErr w:type="gramStart"/>
      <w:r w:rsidRPr="000B5CD7">
        <w:rPr>
          <w:rFonts w:ascii="Roboto" w:eastAsia="Times New Roman" w:hAnsi="Roboto" w:cs="Times New Roman"/>
          <w:color w:val="3A3A3A"/>
          <w:kern w:val="0"/>
          <w:sz w:val="24"/>
          <w:szCs w:val="24"/>
          <w:lang w:eastAsia="en-CA"/>
          <w14:ligatures w14:val="none"/>
        </w:rPr>
        <w:t>procedures</w:t>
      </w:r>
      <w:proofErr w:type="gramEnd"/>
      <w:r w:rsidRPr="000B5CD7">
        <w:rPr>
          <w:rFonts w:ascii="Roboto" w:eastAsia="Times New Roman" w:hAnsi="Roboto" w:cs="Times New Roman"/>
          <w:color w:val="3A3A3A"/>
          <w:kern w:val="0"/>
          <w:sz w:val="24"/>
          <w:szCs w:val="24"/>
          <w:lang w:eastAsia="en-CA"/>
          <w14:ligatures w14:val="none"/>
        </w:rPr>
        <w:t xml:space="preserve"> and the methods applicants are selected by. You also accept the University’s ability to alter them at any point during the admissions process.</w:t>
      </w:r>
    </w:p>
    <w:p w14:paraId="7B805DEF"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Application Assessment</w:t>
      </w:r>
    </w:p>
    <w:p w14:paraId="06A098F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are selected based on:</w:t>
      </w:r>
    </w:p>
    <w:p w14:paraId="5A199219" w14:textId="77777777" w:rsidR="000B5CD7" w:rsidRPr="000B5CD7" w:rsidRDefault="000B5CD7" w:rsidP="000B5CD7">
      <w:pPr>
        <w:numPr>
          <w:ilvl w:val="0"/>
          <w:numId w:val="7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strong academic record,</w:t>
      </w:r>
    </w:p>
    <w:p w14:paraId="2206BCC6" w14:textId="77777777" w:rsidR="000B5CD7" w:rsidRPr="000B5CD7" w:rsidRDefault="000B5CD7" w:rsidP="000B5CD7">
      <w:pPr>
        <w:numPr>
          <w:ilvl w:val="0"/>
          <w:numId w:val="7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MCAT,</w:t>
      </w:r>
    </w:p>
    <w:p w14:paraId="7784BCC9" w14:textId="77777777" w:rsidR="000B5CD7" w:rsidRPr="000B5CD7" w:rsidRDefault="000B5CD7" w:rsidP="000B5CD7">
      <w:pPr>
        <w:numPr>
          <w:ilvl w:val="0"/>
          <w:numId w:val="7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Casper and</w:t>
      </w:r>
    </w:p>
    <w:p w14:paraId="3A4B6873" w14:textId="77777777" w:rsidR="000B5CD7" w:rsidRPr="000B5CD7" w:rsidRDefault="000B5CD7" w:rsidP="000B5CD7">
      <w:pPr>
        <w:numPr>
          <w:ilvl w:val="0"/>
          <w:numId w:val="7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assessment of personal characteristics considered to be the most appropriate for studying medicine at Queen’s University and the subsequent practice of medicine.</w:t>
      </w:r>
    </w:p>
    <w:p w14:paraId="79F2E050" w14:textId="264A9884" w:rsidR="000B5CD7" w:rsidRPr="000B5CD7" w:rsidRDefault="00282B88"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The Admissions Committee believes that both academic abilities and specific personal attributes are important in successfully studying and practicing medicine and will assess these factors at different points during the admission process.</w:t>
      </w:r>
    </w:p>
    <w:p w14:paraId="7594436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Equity, diversity and inclusion are among the priorities for our Admissions Committee and are guiding principles for our process.</w:t>
      </w:r>
    </w:p>
    <w:p w14:paraId="53EB182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Each year the Admissions Committee establishes the minimum acceptable GPA score, MCAT score and Casper score for the admissions cycle. At Queen’s, we consider a cumulative GPA based on accepted university undergraduate courses. Refer to our academic requirements section for more information.</w:t>
      </w:r>
    </w:p>
    <w:p w14:paraId="7D0A06C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the applicant meets the minimum GPA, MCAT and Casper thresholds and all application documents are submitted by the required deadlines, they will be entered into the Qualified Applicant Randomization Selection (QARS) process for the Multiple Mini Interview (MMI) stage.</w:t>
      </w:r>
    </w:p>
    <w:p w14:paraId="04B3CBA1"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Note: </w:t>
      </w:r>
      <w:r w:rsidRPr="000B5CD7">
        <w:rPr>
          <w:rFonts w:ascii="Roboto" w:eastAsia="Times New Roman" w:hAnsi="Roboto" w:cs="Times New Roman"/>
          <w:color w:val="3A3A3A"/>
          <w:kern w:val="0"/>
          <w:sz w:val="24"/>
          <w:szCs w:val="24"/>
          <w:lang w:eastAsia="en-CA"/>
          <w14:ligatures w14:val="none"/>
        </w:rPr>
        <w:t>There are a limited number of MMI spots available. Not everyone who is entered in the QARS will be invited to MMI.</w:t>
      </w:r>
    </w:p>
    <w:p w14:paraId="00979B5C"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The Qualified Applicant Randomization Selection (QARS) Process</w:t>
      </w:r>
    </w:p>
    <w:p w14:paraId="532FD0EB" w14:textId="03D0759D"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For the 202</w:t>
      </w:r>
      <w:ins w:id="10"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5</w:t>
        </w:r>
      </w:ins>
      <w:del w:id="11"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4</w:delText>
        </w:r>
      </w:del>
      <w:r w:rsidRPr="000B5CD7">
        <w:rPr>
          <w:rFonts w:ascii="Roboto" w:eastAsia="Times New Roman" w:hAnsi="Roboto" w:cs="Times New Roman"/>
          <w:color w:val="3A3A3A"/>
          <w:kern w:val="0"/>
          <w:sz w:val="24"/>
          <w:szCs w:val="24"/>
          <w:lang w:eastAsia="en-CA"/>
          <w14:ligatures w14:val="none"/>
        </w:rPr>
        <w:t>-202</w:t>
      </w:r>
      <w:ins w:id="12"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13"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 xml:space="preserve"> application cycle, applicants who meet the following criteria will be considered for random selection to the MMI:</w:t>
      </w:r>
    </w:p>
    <w:p w14:paraId="6C6E9F8F" w14:textId="77777777" w:rsidR="000B5CD7" w:rsidRPr="000B5CD7" w:rsidRDefault="000B5CD7" w:rsidP="000B5CD7">
      <w:pPr>
        <w:numPr>
          <w:ilvl w:val="0"/>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B5CD7">
        <w:rPr>
          <w:rFonts w:ascii="Roboto" w:eastAsia="Times New Roman" w:hAnsi="Roboto" w:cs="Times New Roman"/>
          <w:color w:val="3A3A3A"/>
          <w:kern w:val="0"/>
          <w:sz w:val="24"/>
          <w:szCs w:val="24"/>
          <w:lang w:eastAsia="en-CA"/>
          <w14:ligatures w14:val="none"/>
        </w:rPr>
        <w:t>Mininum</w:t>
      </w:r>
      <w:proofErr w:type="spellEnd"/>
      <w:r w:rsidRPr="000B5CD7">
        <w:rPr>
          <w:rFonts w:ascii="Roboto" w:eastAsia="Times New Roman" w:hAnsi="Roboto" w:cs="Times New Roman"/>
          <w:color w:val="3A3A3A"/>
          <w:kern w:val="0"/>
          <w:sz w:val="24"/>
          <w:szCs w:val="24"/>
          <w:lang w:eastAsia="en-CA"/>
          <w14:ligatures w14:val="none"/>
        </w:rPr>
        <w:t xml:space="preserve"> GPA threshold: 3.0</w:t>
      </w:r>
    </w:p>
    <w:p w14:paraId="6AEC3499" w14:textId="77777777" w:rsidR="000B5CD7" w:rsidRPr="000B5CD7" w:rsidRDefault="000B5CD7" w:rsidP="000B5CD7">
      <w:pPr>
        <w:numPr>
          <w:ilvl w:val="0"/>
          <w:numId w:val="7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Minimum MCAT Threshold:</w:t>
      </w:r>
    </w:p>
    <w:p w14:paraId="02AAB0F8" w14:textId="77777777" w:rsidR="000B5CD7" w:rsidRPr="000B5CD7" w:rsidRDefault="000B5CD7" w:rsidP="000B5CD7">
      <w:pPr>
        <w:numPr>
          <w:ilvl w:val="1"/>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Total Score: 500</w:t>
      </w:r>
    </w:p>
    <w:p w14:paraId="6953D669" w14:textId="77777777" w:rsidR="000B5CD7" w:rsidRPr="000B5CD7" w:rsidRDefault="000B5CD7" w:rsidP="000B5CD7">
      <w:pPr>
        <w:numPr>
          <w:ilvl w:val="1"/>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Biological and Biochemical Foundations of Living Systems: 125</w:t>
      </w:r>
    </w:p>
    <w:p w14:paraId="50555C74" w14:textId="77777777" w:rsidR="000B5CD7" w:rsidRPr="000B5CD7" w:rsidRDefault="000B5CD7" w:rsidP="000B5CD7">
      <w:pPr>
        <w:numPr>
          <w:ilvl w:val="1"/>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Chemical and Physical Foundations of Biological Systems: 125</w:t>
      </w:r>
    </w:p>
    <w:p w14:paraId="75C8A49B" w14:textId="77777777" w:rsidR="000B5CD7" w:rsidRPr="000B5CD7" w:rsidRDefault="000B5CD7" w:rsidP="000B5CD7">
      <w:pPr>
        <w:numPr>
          <w:ilvl w:val="1"/>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Psychological, Social, and Biological Foundations of Behaviour: 125</w:t>
      </w:r>
    </w:p>
    <w:p w14:paraId="2D5FBFAD" w14:textId="77777777" w:rsidR="000B5CD7" w:rsidRPr="000B5CD7" w:rsidRDefault="000B5CD7" w:rsidP="000B5CD7">
      <w:pPr>
        <w:numPr>
          <w:ilvl w:val="1"/>
          <w:numId w:val="7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Critical Analysis and Reasoning Skills: 125</w:t>
      </w:r>
    </w:p>
    <w:p w14:paraId="4D4922F1" w14:textId="77777777" w:rsidR="000B5CD7" w:rsidRPr="000B5CD7" w:rsidRDefault="000B5CD7" w:rsidP="000B5CD7">
      <w:pPr>
        <w:numPr>
          <w:ilvl w:val="0"/>
          <w:numId w:val="7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Casper threshold is determined annually and is not disclosed.</w:t>
      </w:r>
    </w:p>
    <w:p w14:paraId="09CE6241" w14:textId="77777777" w:rsidR="000B5CD7" w:rsidRPr="000B5CD7" w:rsidRDefault="000B5CD7" w:rsidP="000B5CD7">
      <w:pPr>
        <w:numPr>
          <w:ilvl w:val="0"/>
          <w:numId w:val="7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Applications must be complete and submitted by specified OMSAS deadlines.</w:t>
      </w:r>
    </w:p>
    <w:p w14:paraId="4D9BFDE7" w14:textId="16C9D0BB" w:rsidR="000B5CD7" w:rsidRPr="000B5CD7" w:rsidRDefault="00282B88"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A limited number of applicants will be selected for an MMI through this randomized selection process. The University will determine the number of MMI spaces available. There is no weighting applied to the threshold criteria for the QARS selection. You will be considered for admission only if you are selected for an MMI.</w:t>
      </w:r>
    </w:p>
    <w:p w14:paraId="746859C9"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Socioeconomic Accountability Admissions Pathway (SAAP) Seats for Randomized Selection</w:t>
      </w:r>
    </w:p>
    <w:p w14:paraId="6249702D"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who meet the minimum thresholds for GPA, MCAT and Casper and do not get an MMI offer in the Qualified Applicant Randomization Selection (QARS) process but are deemed eligible for the fee waiver program, will be entered into a second randomization selection process for the 8% of MMI seats reserved for LSES applicants.</w:t>
      </w:r>
    </w:p>
    <w:p w14:paraId="36614770"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University may determine the number of interview spaces available and may adjust these at any point in the process. If you qualify for the OMSAS fee waiver and are entered into the SAAP process, you will be considered for admission only if you are selected for an interview.</w:t>
      </w:r>
    </w:p>
    <w:p w14:paraId="4CFE6C67"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Implication of the QARS to the MMI for the MD/PhD, MMTP and ISAP Streams</w:t>
      </w:r>
    </w:p>
    <w:p w14:paraId="579187A7" w14:textId="77777777" w:rsidR="000B5CD7" w:rsidRPr="000B5CD7" w:rsidRDefault="000B5CD7" w:rsidP="000B5CD7">
      <w:pPr>
        <w:numPr>
          <w:ilvl w:val="0"/>
          <w:numId w:val="73"/>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These streams have separate MMI spots from the Kingston Mainstream and Lakeridge stream.</w:t>
      </w:r>
    </w:p>
    <w:p w14:paraId="050E0284" w14:textId="77777777" w:rsidR="000B5CD7" w:rsidRPr="000B5CD7" w:rsidRDefault="000B5CD7" w:rsidP="000B5CD7">
      <w:pPr>
        <w:numPr>
          <w:ilvl w:val="0"/>
          <w:numId w:val="7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Combined MD/PhD or MD/MSc Program: </w:t>
      </w:r>
      <w:r w:rsidRPr="000B5CD7">
        <w:rPr>
          <w:rFonts w:ascii="Roboto" w:eastAsia="Times New Roman" w:hAnsi="Roboto" w:cs="Times New Roman"/>
          <w:color w:val="3A3A3A"/>
          <w:kern w:val="0"/>
          <w:sz w:val="24"/>
          <w:szCs w:val="24"/>
          <w:lang w:eastAsia="en-CA"/>
          <w14:ligatures w14:val="none"/>
        </w:rPr>
        <w:t>Applicants must meet the criteria of the Graduate Study program as well as the minimum threshold for the MD program for GPA, MCAT and Casper. These applicants will not be subject to a random selection process. The results of the Graduate Study assessment will be used to determine the candidates selected for MMI.</w:t>
      </w:r>
    </w:p>
    <w:p w14:paraId="05832433" w14:textId="77777777" w:rsidR="000B5CD7" w:rsidRPr="000B5CD7" w:rsidRDefault="000B5CD7" w:rsidP="000B5CD7">
      <w:pPr>
        <w:numPr>
          <w:ilvl w:val="0"/>
          <w:numId w:val="7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Medical Military Training Program Pathway (MMTP): </w:t>
      </w:r>
      <w:r w:rsidRPr="000B5CD7">
        <w:rPr>
          <w:rFonts w:ascii="Roboto" w:eastAsia="Times New Roman" w:hAnsi="Roboto" w:cs="Times New Roman"/>
          <w:color w:val="3A3A3A"/>
          <w:kern w:val="0"/>
          <w:sz w:val="24"/>
          <w:szCs w:val="24"/>
          <w:lang w:eastAsia="en-CA"/>
          <w14:ligatures w14:val="none"/>
        </w:rPr>
        <w:t>Applicants must meet minimum GPA, MCAT and Casper thresholds. If there are more applicants than available MMI spots for the MMTP program, all MMTP applicants will be entered into a random selection process to determine eligibility to proceed to MMI. You will be considered for admission only if you are selected for an interview.</w:t>
      </w:r>
    </w:p>
    <w:p w14:paraId="13106C61" w14:textId="77777777" w:rsidR="000B5CD7" w:rsidRPr="000B5CD7" w:rsidRDefault="000B5CD7" w:rsidP="000B5CD7">
      <w:pPr>
        <w:numPr>
          <w:ilvl w:val="0"/>
          <w:numId w:val="7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b/>
          <w:bCs/>
          <w:color w:val="3A3A3A"/>
          <w:kern w:val="0"/>
          <w:sz w:val="24"/>
          <w:szCs w:val="24"/>
          <w:lang w:eastAsia="en-CA"/>
          <w14:ligatures w14:val="none"/>
        </w:rPr>
        <w:t>Indigenous Student Admissions Pathway (ISAP): </w:t>
      </w:r>
      <w:r w:rsidRPr="000B5CD7">
        <w:rPr>
          <w:rFonts w:ascii="Roboto" w:eastAsia="Times New Roman" w:hAnsi="Roboto" w:cs="Times New Roman"/>
          <w:color w:val="3A3A3A"/>
          <w:kern w:val="0"/>
          <w:sz w:val="24"/>
          <w:szCs w:val="24"/>
          <w:lang w:eastAsia="en-CA"/>
          <w14:ligatures w14:val="none"/>
        </w:rPr>
        <w:t>Applicants must meet minimum thresholds for GPA. If there are more applicants than available MMI spots for the ISAP, all eligible ISAP applicants will be entered into a random selection process to determine eligibility to proceed to MMI. You will be considered for admission only if you are selected for an interview.</w:t>
      </w:r>
    </w:p>
    <w:p w14:paraId="781A9363" w14:textId="57594211" w:rsidR="000B5CD7" w:rsidRPr="000B5CD7" w:rsidRDefault="00282B88"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br/>
      </w:r>
      <w:r w:rsidR="000B5CD7" w:rsidRPr="000B5CD7">
        <w:rPr>
          <w:rFonts w:ascii="Roboto" w:eastAsia="Times New Roman" w:hAnsi="Roboto" w:cs="Times New Roman"/>
          <w:color w:val="3A3A3A"/>
          <w:kern w:val="0"/>
          <w:sz w:val="24"/>
          <w:szCs w:val="24"/>
          <w:lang w:eastAsia="en-CA"/>
          <w14:ligatures w14:val="none"/>
        </w:rPr>
        <w:t>The Admissions Committee will only review documents written in English. All application materials must be submitted in English, otherwise your application will not proceed further in the admission process.</w:t>
      </w:r>
    </w:p>
    <w:p w14:paraId="2E95281D"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File Review</w:t>
      </w:r>
    </w:p>
    <w:p w14:paraId="2B30B0C9"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An initial file review will occur for all applicants to determine eligibility. A further detailed file review including any supplemental information for various streams or pathways will take place during the panel interview phase.</w:t>
      </w:r>
    </w:p>
    <w:p w14:paraId="05FAD71B"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Multiple Mini Interview (MMI) and Panel Interviews</w:t>
      </w:r>
    </w:p>
    <w:p w14:paraId="031AD03F" w14:textId="40162E04"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interviews will be conducted virtually for the 202</w:t>
      </w:r>
      <w:ins w:id="14"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5</w:t>
        </w:r>
      </w:ins>
      <w:del w:id="15"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4</w:delText>
        </w:r>
      </w:del>
      <w:r w:rsidRPr="000B5CD7">
        <w:rPr>
          <w:rFonts w:ascii="Roboto" w:eastAsia="Times New Roman" w:hAnsi="Roboto" w:cs="Times New Roman"/>
          <w:color w:val="3A3A3A"/>
          <w:kern w:val="0"/>
          <w:sz w:val="24"/>
          <w:szCs w:val="24"/>
          <w:lang w:eastAsia="en-CA"/>
          <w14:ligatures w14:val="none"/>
        </w:rPr>
        <w:t>-202</w:t>
      </w:r>
      <w:ins w:id="16" w:author="Khalila Sawyer" w:date="2025-02-07T09:29:00Z" w16du:dateUtc="2025-02-07T14:29:00Z">
        <w:r w:rsidR="001A7506">
          <w:rPr>
            <w:rFonts w:ascii="Roboto" w:eastAsia="Times New Roman" w:hAnsi="Roboto" w:cs="Times New Roman"/>
            <w:color w:val="3A3A3A"/>
            <w:kern w:val="0"/>
            <w:sz w:val="24"/>
            <w:szCs w:val="24"/>
            <w:lang w:eastAsia="en-CA"/>
            <w14:ligatures w14:val="none"/>
          </w:rPr>
          <w:t>6</w:t>
        </w:r>
      </w:ins>
      <w:del w:id="17" w:author="Khalila Sawyer" w:date="2025-02-07T09:29:00Z" w16du:dateUtc="2025-02-07T14:29:00Z">
        <w:r w:rsidRPr="000B5CD7" w:rsidDel="001A7506">
          <w:rPr>
            <w:rFonts w:ascii="Roboto" w:eastAsia="Times New Roman" w:hAnsi="Roboto" w:cs="Times New Roman"/>
            <w:color w:val="3A3A3A"/>
            <w:kern w:val="0"/>
            <w:sz w:val="24"/>
            <w:szCs w:val="24"/>
            <w:lang w:eastAsia="en-CA"/>
            <w14:ligatures w14:val="none"/>
          </w:rPr>
          <w:delText>5</w:delText>
        </w:r>
      </w:del>
      <w:r w:rsidRPr="000B5CD7">
        <w:rPr>
          <w:rFonts w:ascii="Roboto" w:eastAsia="Times New Roman" w:hAnsi="Roboto" w:cs="Times New Roman"/>
          <w:color w:val="3A3A3A"/>
          <w:kern w:val="0"/>
          <w:sz w:val="24"/>
          <w:szCs w:val="24"/>
          <w:lang w:eastAsia="en-CA"/>
          <w14:ligatures w14:val="none"/>
        </w:rPr>
        <w:t xml:space="preserve"> admission cycle.</w:t>
      </w:r>
    </w:p>
    <w:p w14:paraId="36B3C586"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you have been invited for an interview and require accommodation, you must </w:t>
      </w:r>
      <w:hyperlink r:id="rId43" w:history="1">
        <w:r w:rsidRPr="000B5CD7">
          <w:rPr>
            <w:rFonts w:ascii="Roboto" w:eastAsia="Times New Roman" w:hAnsi="Roboto" w:cs="Times New Roman"/>
            <w:b/>
            <w:bCs/>
            <w:color w:val="0000FF"/>
            <w:kern w:val="0"/>
            <w:sz w:val="24"/>
            <w:szCs w:val="24"/>
            <w:u w:val="single"/>
            <w:lang w:eastAsia="en-CA"/>
            <w14:ligatures w14:val="none"/>
          </w:rPr>
          <w:t>email Queen’s Accessibility Services</w:t>
        </w:r>
      </w:hyperlink>
      <w:r w:rsidRPr="000B5CD7">
        <w:rPr>
          <w:rFonts w:ascii="Roboto" w:eastAsia="Times New Roman" w:hAnsi="Roboto" w:cs="Times New Roman"/>
          <w:color w:val="3A3A3A"/>
          <w:kern w:val="0"/>
          <w:sz w:val="24"/>
          <w:szCs w:val="24"/>
          <w:lang w:eastAsia="en-CA"/>
          <w14:ligatures w14:val="none"/>
        </w:rPr>
        <w:t>.</w:t>
      </w:r>
    </w:p>
    <w:p w14:paraId="29AD67D8" w14:textId="504971DA" w:rsidR="000B5CD7" w:rsidRPr="000B5CD7" w:rsidRDefault="00282B88"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Pr>
          <w:rFonts w:ascii="Roboto" w:eastAsia="Times New Roman" w:hAnsi="Roboto" w:cs="Times New Roman"/>
          <w:kern w:val="0"/>
          <w:sz w:val="24"/>
          <w:szCs w:val="24"/>
          <w:lang w:eastAsia="en-CA"/>
          <w14:ligatures w14:val="none"/>
        </w:rPr>
        <w:br/>
      </w:r>
      <w:r w:rsidR="000B5CD7" w:rsidRPr="000B5CD7">
        <w:rPr>
          <w:rFonts w:ascii="Roboto" w:eastAsia="Times New Roman" w:hAnsi="Roboto" w:cs="Times New Roman"/>
          <w:kern w:val="0"/>
          <w:sz w:val="24"/>
          <w:szCs w:val="24"/>
          <w:lang w:eastAsia="en-CA"/>
          <w14:ligatures w14:val="none"/>
        </w:rPr>
        <w:t>All applicants invited to interview will be required to sign a Confidentiality Non-Disclosure Statement to ensure the integrity and security of the interview process. Any violation of the signed statement or failure to sign will result in removal from the admission process.</w:t>
      </w:r>
    </w:p>
    <w:p w14:paraId="7C75A2D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reserves the right to alter any aspect of the interview process.</w:t>
      </w:r>
    </w:p>
    <w:p w14:paraId="47F5A026"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MMI</w:t>
      </w:r>
    </w:p>
    <w:p w14:paraId="350D9D8F"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goal of using the MMI is to assess the non-cognitive qualities of an applicant more effectively, which could include empathy, critical thinking, ethical decision making and communication skills.</w:t>
      </w:r>
    </w:p>
    <w:p w14:paraId="666242ED"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Panel Interview</w:t>
      </w:r>
    </w:p>
    <w:p w14:paraId="62AE5EFA"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A select number of applicants who complete the MMI will then be invited for a panel interview and a further detailed file review will occur at this stage.</w:t>
      </w:r>
    </w:p>
    <w:p w14:paraId="567E97B4"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Factors Not Considered in Selection</w:t>
      </w:r>
    </w:p>
    <w:p w14:paraId="518EAA0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encourage you to consider all the undergraduate programs available and to embark on the course of studies that you are most interested in and that would prepare you for an alternative career should you not gain a place in medicine.</w:t>
      </w:r>
    </w:p>
    <w:p w14:paraId="691DE65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do not:</w:t>
      </w:r>
    </w:p>
    <w:p w14:paraId="3B1ABE52" w14:textId="77777777" w:rsidR="000B5CD7" w:rsidRPr="000B5CD7" w:rsidRDefault="000B5CD7" w:rsidP="000B5CD7">
      <w:pPr>
        <w:numPr>
          <w:ilvl w:val="0"/>
          <w:numId w:val="7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give preference to applicants who have studied in any university program. No prerequisites are required.</w:t>
      </w:r>
    </w:p>
    <w:p w14:paraId="0C042F67" w14:textId="77777777" w:rsidR="000B5CD7" w:rsidRPr="000B5CD7" w:rsidRDefault="000B5CD7" w:rsidP="000B5CD7">
      <w:pPr>
        <w:numPr>
          <w:ilvl w:val="0"/>
          <w:numId w:val="7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assess applicants based on what course levels they have taken in each year. There is no requirement based on course levels for admission.</w:t>
      </w:r>
    </w:p>
    <w:p w14:paraId="179B2D34" w14:textId="77777777" w:rsidR="000B5CD7" w:rsidRPr="000B5CD7" w:rsidRDefault="000B5CD7" w:rsidP="000B5CD7">
      <w:pPr>
        <w:numPr>
          <w:ilvl w:val="0"/>
          <w:numId w:val="7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have any requirements related to carrying a full course load. You are free to select courses and course loads that are best for you. </w:t>
      </w:r>
    </w:p>
    <w:p w14:paraId="3721F2DE" w14:textId="77777777" w:rsidR="000B5CD7" w:rsidRPr="000B5CD7" w:rsidRDefault="000B5CD7" w:rsidP="000B5CD7">
      <w:pPr>
        <w:numPr>
          <w:ilvl w:val="0"/>
          <w:numId w:val="7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show preference to applicants at any level of training.</w:t>
      </w:r>
    </w:p>
    <w:p w14:paraId="2C6EF35C" w14:textId="77777777" w:rsidR="000B5CD7" w:rsidRPr="000B5CD7" w:rsidRDefault="000B5CD7" w:rsidP="000B5CD7">
      <w:pPr>
        <w:numPr>
          <w:ilvl w:val="0"/>
          <w:numId w:val="7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consider place of residence and location of the university where studies have been undertaken.</w:t>
      </w:r>
    </w:p>
    <w:p w14:paraId="377AD98E" w14:textId="77777777" w:rsidR="000B5CD7" w:rsidRPr="000B5CD7" w:rsidRDefault="000B5CD7" w:rsidP="000B5CD7">
      <w:pPr>
        <w:numPr>
          <w:ilvl w:val="0"/>
          <w:numId w:val="74"/>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consider race, ancestry, place of origin, colour, ethnic origin, citizenship, creed, sex, sexual orientation, gender identity, gender expression, age, marital status, family status or disability in the selection process except under special programs designed to relieve hardship or economic disadvantage or to assist disadvantaged persons or groups.</w:t>
      </w:r>
    </w:p>
    <w:p w14:paraId="7EF8DAD9"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Admission With Advanced Standing</w:t>
      </w:r>
    </w:p>
    <w:p w14:paraId="2BF0B4D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Due to the unique structure of the medical curriculum, you will not be considered for admission with advanced standing in any MD courses.</w:t>
      </w:r>
    </w:p>
    <w:p w14:paraId="4C5749D7"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Applicants will be deemed ineligible for admissions into the Queen’s School of Medicine program if they:</w:t>
      </w:r>
    </w:p>
    <w:p w14:paraId="4BB8A8DA" w14:textId="77777777" w:rsidR="000B5CD7" w:rsidRPr="000B5CD7" w:rsidRDefault="000B5CD7" w:rsidP="000B5CD7">
      <w:pPr>
        <w:numPr>
          <w:ilvl w:val="0"/>
          <w:numId w:val="7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are a current student, past student or graduate of an Undergraduate Medical Education program at a Canadian medical school and/or</w:t>
      </w:r>
    </w:p>
    <w:p w14:paraId="063294AE" w14:textId="77777777" w:rsidR="000B5CD7" w:rsidRPr="000B5CD7" w:rsidRDefault="000B5CD7" w:rsidP="000B5CD7">
      <w:pPr>
        <w:numPr>
          <w:ilvl w:val="0"/>
          <w:numId w:val="75"/>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have been required to withdraw from an MD program (to be assessed on a case‐by‐case basis).</w:t>
      </w:r>
    </w:p>
    <w:p w14:paraId="5D7E96C0"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False Application Information</w:t>
      </w:r>
    </w:p>
    <w:p w14:paraId="5C6A1EC9"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it is discovered that any application information is false or misleading, concealed or withheld, the application will be disqualified; or, if discovered after an offer of admission has been sent, that offer will be withdrawn.</w:t>
      </w:r>
    </w:p>
    <w:p w14:paraId="6E2BF97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falsified information is discovered after you are admitted into the MD program, you will be required to withdraw.</w:t>
      </w:r>
    </w:p>
    <w:p w14:paraId="280DE1AF"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may, at its discretion, refuse to accept future applications to the MD program from a candidate who has submitted a false, misleading or fraudulent application in the past.</w:t>
      </w:r>
    </w:p>
    <w:p w14:paraId="3797CADF" w14:textId="77777777" w:rsidR="000B5CD7" w:rsidRPr="000B5CD7" w:rsidRDefault="000B5CD7" w:rsidP="000B5CD7">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lastRenderedPageBreak/>
        <w:t>Artificial Intelligence (AI) Use is Not Permitted in Admissions</w:t>
      </w:r>
    </w:p>
    <w:p w14:paraId="554E8DC0"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Using generative AI writing tools such as but not limited to ChatGPT to obtain responses is not permitted at any stage of assessment for Queen’s MD Program Admissions as components of the application are intended to be reflective.</w:t>
      </w:r>
    </w:p>
    <w:p w14:paraId="41A0D631"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As per the </w:t>
      </w:r>
      <w:hyperlink r:id="rId44" w:tgtFrame="_blank" w:history="1">
        <w:r w:rsidRPr="000B5CD7">
          <w:rPr>
            <w:rFonts w:ascii="Roboto" w:eastAsia="Times New Roman" w:hAnsi="Roboto" w:cs="Times New Roman"/>
            <w:b/>
            <w:bCs/>
            <w:color w:val="0000FF"/>
            <w:kern w:val="0"/>
            <w:sz w:val="24"/>
            <w:szCs w:val="24"/>
            <w:u w:val="single"/>
            <w:lang w:eastAsia="en-CA"/>
            <w14:ligatures w14:val="none"/>
          </w:rPr>
          <w:t>Office of the Provost and Vice Principal (Academic)</w:t>
        </w:r>
      </w:hyperlink>
      <w:r w:rsidRPr="000B5CD7">
        <w:rPr>
          <w:rFonts w:ascii="Roboto" w:eastAsia="Times New Roman" w:hAnsi="Roboto" w:cs="Times New Roman"/>
          <w:color w:val="3A3A3A"/>
          <w:kern w:val="0"/>
          <w:sz w:val="24"/>
          <w:szCs w:val="24"/>
          <w:lang w:eastAsia="en-CA"/>
          <w14:ligatures w14:val="none"/>
        </w:rPr>
        <w:t>: “This type of use of Artificial Intelligence would constitute a departure from academic integrity as it involves a misrepresentation of an applicant’s work and abilities.”</w:t>
      </w:r>
    </w:p>
    <w:p w14:paraId="5245EEAA"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“Original work, completed wholly by you”, is expected to be submitted in your application and within any component of admissions as application components are reflective.</w:t>
      </w:r>
    </w:p>
    <w:p w14:paraId="5FE1D9EE"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it is discovered that any AI writing tools or equivalent have been used for any component of an application or at any point during the admissions process, the application will be disqualified. If it is discovered after an offer of admission has been sent, that offer will be withdrawn.</w:t>
      </w:r>
    </w:p>
    <w:p w14:paraId="7672680F"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If these circumstances are discovered after you are admitted into the MD program, you will be required to withdraw from the program.</w:t>
      </w:r>
    </w:p>
    <w:p w14:paraId="1E0EF72B" w14:textId="77777777" w:rsidR="000B5CD7" w:rsidRPr="000B5CD7" w:rsidRDefault="000B5CD7" w:rsidP="000B5CD7">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may, at its discretion, refuse to accept future applications to the MD program from a candidate who has submitted a false, misleading, or fraudulent application in the past.</w:t>
      </w:r>
    </w:p>
    <w:p w14:paraId="3F2CFFDE"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599B358">
          <v:rect id="_x0000_i1029" style="width:0;height:0" o:hralign="center" o:hrstd="t" o:hr="t" fillcolor="#a0a0a0" stroked="f"/>
        </w:pict>
      </w:r>
    </w:p>
    <w:p w14:paraId="3C60B9EC"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Information for Successful Applicants</w:t>
      </w:r>
    </w:p>
    <w:p w14:paraId="65C95724"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Offers of Admission</w:t>
      </w:r>
    </w:p>
    <w:p w14:paraId="7820FA0F"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coordinates the first round of offers with all Ontario medical schools. Therefore, applicants who are invited to panel interviews will receive an email indicating their status in May. MD/PhD and MD/Master’s emails are typically sent in March and MMTP emails are typically sent in April.</w:t>
      </w:r>
    </w:p>
    <w:p w14:paraId="24260690" w14:textId="77777777" w:rsidR="000B5CD7" w:rsidRPr="000B5CD7" w:rsidRDefault="000B5CD7" w:rsidP="000B5CD7">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0B5CD7">
        <w:rPr>
          <w:rFonts w:ascii="Roboto" w:eastAsia="Times New Roman" w:hAnsi="Roboto" w:cs="Times New Roman"/>
          <w:kern w:val="0"/>
          <w:sz w:val="24"/>
          <w:szCs w:val="24"/>
          <w:lang w:eastAsia="en-CA"/>
          <w14:ligatures w14:val="none"/>
        </w:rPr>
        <w:t>Offers are binding to the site and program indicated in the offer letter. No requests for transfers between sites or programs will be considered at any time.</w:t>
      </w:r>
    </w:p>
    <w:p w14:paraId="61D6988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offers are conditional based on the candidate fulfilling the offer requirements by the stipulated deadlines.</w:t>
      </w:r>
    </w:p>
    <w:p w14:paraId="00A75C0D"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Upon accepting your offer, conditions will include:</w:t>
      </w:r>
    </w:p>
    <w:p w14:paraId="2F8317BF" w14:textId="77777777" w:rsidR="000B5CD7" w:rsidRPr="000B5CD7" w:rsidRDefault="000B5CD7" w:rsidP="000B5CD7">
      <w:pPr>
        <w:numPr>
          <w:ilvl w:val="0"/>
          <w:numId w:val="7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Paying the deposit</w:t>
      </w:r>
    </w:p>
    <w:p w14:paraId="5332B6A1"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Maintaining an academic standing that is acceptable to the Admissions Committee</w:t>
      </w:r>
    </w:p>
    <w:p w14:paraId="5B952553"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Completing the required credits</w:t>
      </w:r>
    </w:p>
    <w:p w14:paraId="03C5D9CA"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Providing an official transcript</w:t>
      </w:r>
    </w:p>
    <w:p w14:paraId="5840DECB"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Submitting a graduate completion letter (if applicable)</w:t>
      </w:r>
    </w:p>
    <w:p w14:paraId="4BAFE55E"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Providing evidence of citizenship</w:t>
      </w:r>
    </w:p>
    <w:p w14:paraId="35FF15E6"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Providing a Police Records Check</w:t>
      </w:r>
    </w:p>
    <w:p w14:paraId="15F7EEBA"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Submitting immunization screening forms</w:t>
      </w:r>
    </w:p>
    <w:p w14:paraId="638E04B3" w14:textId="77777777" w:rsidR="000B5CD7" w:rsidRPr="000B5CD7" w:rsidRDefault="000B5CD7" w:rsidP="000B5CD7">
      <w:pPr>
        <w:numPr>
          <w:ilvl w:val="0"/>
          <w:numId w:val="7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Meeting the standards for entry into the medical degree program, as stated in the Essential Skills and Abilities Required for Entry to a Medical Degree Program</w:t>
      </w:r>
    </w:p>
    <w:p w14:paraId="5A572A88" w14:textId="2CA18E37" w:rsidR="000B5CD7" w:rsidRPr="000B5CD7" w:rsidRDefault="00282B88"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000B5CD7" w:rsidRPr="000B5CD7">
        <w:rPr>
          <w:rFonts w:ascii="Roboto" w:eastAsia="Times New Roman" w:hAnsi="Roboto" w:cs="Times New Roman"/>
          <w:b/>
          <w:bCs/>
          <w:color w:val="3A3A3A"/>
          <w:kern w:val="0"/>
          <w:sz w:val="24"/>
          <w:szCs w:val="24"/>
          <w:lang w:eastAsia="en-CA"/>
          <w14:ligatures w14:val="none"/>
        </w:rPr>
        <w:t>Note:</w:t>
      </w:r>
      <w:r w:rsidR="000B5CD7" w:rsidRPr="000B5CD7">
        <w:rPr>
          <w:rFonts w:ascii="Roboto" w:eastAsia="Times New Roman" w:hAnsi="Roboto" w:cs="Times New Roman"/>
          <w:color w:val="3A3A3A"/>
          <w:kern w:val="0"/>
          <w:sz w:val="24"/>
          <w:szCs w:val="24"/>
          <w:lang w:eastAsia="en-CA"/>
          <w14:ligatures w14:val="none"/>
        </w:rPr>
        <w:t> The University may revoke the offer of admission if you fail to meet any admission requirements or any one of the conditions mentioned.</w:t>
      </w:r>
    </w:p>
    <w:p w14:paraId="5D0785A3"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5"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These and Other Offer Conditions</w:t>
        </w:r>
      </w:hyperlink>
    </w:p>
    <w:p w14:paraId="049E9D14"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Deposit</w:t>
      </w:r>
    </w:p>
    <w:p w14:paraId="53FCBA1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 non-refundable deposit of $1,050 is required when you accept an offer of admission. The deposit will be put toward your tuition fees.</w:t>
      </w:r>
    </w:p>
    <w:p w14:paraId="217BFC8B"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6"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Tuition Fees and Potential Sources of Financial Support</w:t>
        </w:r>
      </w:hyperlink>
    </w:p>
    <w:p w14:paraId="2C942176"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Immunization</w:t>
      </w:r>
    </w:p>
    <w:p w14:paraId="49D471D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All incoming students are required to be immunized against certain diseases before entering the clinical setting. These requirements must be fulfilled to meet the standards set out in the Public Hospitals Act, Section 4.2, Ontario Regulations 965.</w:t>
      </w:r>
    </w:p>
    <w:p w14:paraId="762084B2"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will use the information collected to ensure these standards are met for you to participate in clinical activities.</w:t>
      </w:r>
    </w:p>
    <w:p w14:paraId="588F8BF6"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Failure to comply with the Immunization and Communicable Disease Policy or Communicable Disease Screening Protocol Policy under our </w:t>
      </w:r>
      <w:hyperlink r:id="rId47" w:history="1">
        <w:r w:rsidRPr="000B5CD7">
          <w:rPr>
            <w:rFonts w:ascii="Roboto" w:eastAsia="Times New Roman" w:hAnsi="Roboto" w:cs="Times New Roman"/>
            <w:b/>
            <w:bCs/>
            <w:color w:val="0000FF"/>
            <w:kern w:val="0"/>
            <w:sz w:val="24"/>
            <w:szCs w:val="24"/>
            <w:u w:val="single"/>
            <w:lang w:eastAsia="en-CA"/>
            <w14:ligatures w14:val="none"/>
          </w:rPr>
          <w:t>Student Conduct Policies</w:t>
        </w:r>
      </w:hyperlink>
      <w:r w:rsidRPr="000B5CD7">
        <w:rPr>
          <w:rFonts w:ascii="Roboto" w:eastAsia="Times New Roman" w:hAnsi="Roboto" w:cs="Times New Roman"/>
          <w:color w:val="3A3A3A"/>
          <w:kern w:val="0"/>
          <w:sz w:val="24"/>
          <w:szCs w:val="24"/>
          <w:lang w:eastAsia="en-CA"/>
          <w14:ligatures w14:val="none"/>
        </w:rPr>
        <w:t> may lead to limited participation in clinical aspects of the MD program and successful completion of the program could be compromised.</w:t>
      </w:r>
    </w:p>
    <w:p w14:paraId="15F93A68"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Police Records Check</w:t>
      </w:r>
    </w:p>
    <w:p w14:paraId="154259B0"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In recognition of the requirements of the clinical agencies and the Faculty’s responsibility to ensure that its health sciences students do not place vulnerable populations at additional risk, the School of Medicine requires, as a condition of admission, that incoming students provide a current Police Records Check and a Vulnerable Sector Screening.</w:t>
      </w:r>
    </w:p>
    <w:p w14:paraId="2D77675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Police Records Check includes a check of the Royal Canadian Mounted Police National Canadian Police Information Centre database. Queen’s reserves the right to withdraw an offer of admission based on the results of the Police Records Check.</w:t>
      </w:r>
    </w:p>
    <w:p w14:paraId="58C53DFD"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8"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Police Records Check Policy [PDF]</w:t>
        </w:r>
      </w:hyperlink>
    </w:p>
    <w:p w14:paraId="21E7FFA2"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Essential Skills and Abilities Required for Studying Medicine</w:t>
      </w:r>
    </w:p>
    <w:p w14:paraId="5C46B2D5"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School of Medicine, in accordance with the Ontario Human Rights Code and University Policy, is committed to providing equal access opportunities to all qualified applicants.</w:t>
      </w:r>
    </w:p>
    <w:p w14:paraId="1F476C13" w14:textId="4CD99B89"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You should carefully review and meet the standards stated in the </w:t>
      </w:r>
      <w:hyperlink r:id="rId49" w:history="1">
        <w:r w:rsidRPr="000B5CD7">
          <w:rPr>
            <w:rFonts w:ascii="Roboto" w:eastAsia="Times New Roman" w:hAnsi="Roboto" w:cs="Times New Roman"/>
            <w:b/>
            <w:bCs/>
            <w:color w:val="0000FF"/>
            <w:kern w:val="0"/>
            <w:sz w:val="24"/>
            <w:szCs w:val="24"/>
            <w:u w:val="single"/>
            <w:lang w:eastAsia="en-CA"/>
            <w14:ligatures w14:val="none"/>
          </w:rPr>
          <w:t>OMSAS Essential Skills and Abilities Required</w:t>
        </w:r>
      </w:hyperlink>
      <w:r w:rsidRPr="000B5CD7">
        <w:rPr>
          <w:rFonts w:ascii="Roboto" w:eastAsia="Times New Roman" w:hAnsi="Roboto" w:cs="Times New Roman"/>
          <w:color w:val="3A3A3A"/>
          <w:kern w:val="0"/>
          <w:sz w:val="24"/>
          <w:szCs w:val="24"/>
          <w:lang w:eastAsia="en-CA"/>
          <w14:ligatures w14:val="none"/>
        </w:rPr>
        <w:t>.</w:t>
      </w:r>
      <w:r w:rsidR="00282B88">
        <w:rPr>
          <w:rFonts w:ascii="Roboto" w:eastAsia="Times New Roman" w:hAnsi="Roboto" w:cs="Times New Roman"/>
          <w:color w:val="3A3A3A"/>
          <w:kern w:val="0"/>
          <w:sz w:val="24"/>
          <w:szCs w:val="24"/>
          <w:lang w:eastAsia="en-CA"/>
          <w14:ligatures w14:val="none"/>
        </w:rPr>
        <w:br/>
      </w:r>
    </w:p>
    <w:p w14:paraId="1209CE73"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Once admitted, if you are a student requiring academic accommodations, you should </w:t>
      </w:r>
      <w:hyperlink r:id="rId50" w:history="1">
        <w:r w:rsidRPr="000B5CD7">
          <w:rPr>
            <w:rFonts w:ascii="Roboto" w:eastAsia="Times New Roman" w:hAnsi="Roboto" w:cs="Times New Roman"/>
            <w:b/>
            <w:bCs/>
            <w:color w:val="0000FF"/>
            <w:kern w:val="0"/>
            <w:sz w:val="24"/>
            <w:szCs w:val="24"/>
            <w:u w:val="single"/>
            <w:lang w:eastAsia="en-CA"/>
            <w14:ligatures w14:val="none"/>
          </w:rPr>
          <w:t>register by email with Queen’s Accessibility Services</w:t>
        </w:r>
      </w:hyperlink>
      <w:r w:rsidRPr="000B5CD7">
        <w:rPr>
          <w:rFonts w:ascii="Roboto" w:eastAsia="Times New Roman" w:hAnsi="Roboto" w:cs="Times New Roman"/>
          <w:color w:val="3A3A3A"/>
          <w:kern w:val="0"/>
          <w:sz w:val="24"/>
          <w:szCs w:val="24"/>
          <w:lang w:eastAsia="en-CA"/>
          <w14:ligatures w14:val="none"/>
        </w:rPr>
        <w:t>.</w:t>
      </w:r>
    </w:p>
    <w:p w14:paraId="1D41D870"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Deferred Registration</w:t>
      </w:r>
    </w:p>
    <w:p w14:paraId="0218FF2F"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do not generally accept requests for deferral. Requests for deferred registration will be considered by the Admissions Committee on an individual basis under rare and exceptional circumstances. Requests to complete the requirements for their graduate degree will generally not be considered.</w:t>
      </w:r>
    </w:p>
    <w:p w14:paraId="14024DEC"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Requests for deferral will be considered as they are received and must be received within 7 days of acceptance of your offer to be considered. Acceptance of your offer requires you to accept on OMSAS, accept on SOLUS and pay your deposit. Deferred registration will be granted for one year only. Deferral requests after June 30, before the commencement of medical school will generally not be accepted.</w:t>
      </w:r>
    </w:p>
    <w:p w14:paraId="377411C8"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Students requesting a deferral must do so in writing and address the request to the Assistant Dean of Admissions, MD Program.</w:t>
      </w:r>
    </w:p>
    <w:p w14:paraId="7ADAF53A"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The Admissions Committee reserves the right to request additional information should they choose to.</w:t>
      </w:r>
    </w:p>
    <w:p w14:paraId="3CFEAE87" w14:textId="77777777" w:rsidR="000B5CD7" w:rsidRPr="000B5CD7" w:rsidRDefault="000B5CD7" w:rsidP="000B5CD7">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You must </w:t>
      </w:r>
      <w:hyperlink r:id="rId51" w:history="1">
        <w:r w:rsidRPr="000B5CD7">
          <w:rPr>
            <w:rFonts w:ascii="Roboto" w:eastAsia="Times New Roman" w:hAnsi="Roboto" w:cs="Times New Roman"/>
            <w:b/>
            <w:bCs/>
            <w:color w:val="0000FF"/>
            <w:kern w:val="0"/>
            <w:sz w:val="24"/>
            <w:szCs w:val="24"/>
            <w:u w:val="single"/>
            <w:lang w:eastAsia="en-CA"/>
            <w14:ligatures w14:val="none"/>
          </w:rPr>
          <w:t>email a letter requesting deferral directly to the Queen’s School of Medicine Admissions Office</w:t>
        </w:r>
      </w:hyperlink>
      <w:r w:rsidRPr="000B5CD7">
        <w:rPr>
          <w:rFonts w:ascii="Roboto" w:eastAsia="Times New Roman" w:hAnsi="Roboto" w:cs="Times New Roman"/>
          <w:color w:val="3A3A3A"/>
          <w:kern w:val="0"/>
          <w:sz w:val="24"/>
          <w:szCs w:val="24"/>
          <w:lang w:eastAsia="en-CA"/>
          <w14:ligatures w14:val="none"/>
        </w:rPr>
        <w:t>.</w:t>
      </w:r>
    </w:p>
    <w:p w14:paraId="117A3FA5" w14:textId="77777777" w:rsidR="000B5CD7" w:rsidRPr="000B5CD7" w:rsidRDefault="000B5CD7" w:rsidP="000B5CD7">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52" w:tgtFrame="_blank" w:history="1">
        <w:r w:rsidRPr="000B5CD7">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MD Program policies</w:t>
        </w:r>
      </w:hyperlink>
    </w:p>
    <w:p w14:paraId="19E8652D"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481F8FB">
          <v:rect id="_x0000_i1030" style="width:0;height:0" o:hralign="center" o:hrstd="t" o:hr="t" fillcolor="#a0a0a0" stroked="f"/>
        </w:pict>
      </w:r>
    </w:p>
    <w:p w14:paraId="037E26B9"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Additional Information</w:t>
      </w:r>
    </w:p>
    <w:p w14:paraId="19A0439A"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Notice of Collection of Personal Information</w:t>
      </w:r>
    </w:p>
    <w:p w14:paraId="344E2DD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University collects information you provide to OMSAS/OUAC as part of your application to our medical program.</w:t>
      </w:r>
    </w:p>
    <w:p w14:paraId="36420C44"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This includes the following personal information:</w:t>
      </w:r>
    </w:p>
    <w:p w14:paraId="1EDD6126" w14:textId="77777777" w:rsidR="000B5CD7" w:rsidRPr="000B5CD7" w:rsidRDefault="000B5CD7" w:rsidP="000B5CD7">
      <w:pPr>
        <w:numPr>
          <w:ilvl w:val="0"/>
          <w:numId w:val="7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name,</w:t>
      </w:r>
    </w:p>
    <w:p w14:paraId="2DE4BD7B"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home or mailing address,</w:t>
      </w:r>
    </w:p>
    <w:p w14:paraId="3B45E6E2"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telephone number,</w:t>
      </w:r>
    </w:p>
    <w:p w14:paraId="03B745B8"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email address,</w:t>
      </w:r>
    </w:p>
    <w:p w14:paraId="28FA609D"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date of birth,</w:t>
      </w:r>
    </w:p>
    <w:p w14:paraId="2859266D"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gender identity,</w:t>
      </w:r>
    </w:p>
    <w:p w14:paraId="7F23F0B2"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legal status in Canada and</w:t>
      </w:r>
    </w:p>
    <w:p w14:paraId="20D5D959" w14:textId="77777777" w:rsidR="000B5CD7" w:rsidRPr="000B5CD7" w:rsidRDefault="000B5CD7" w:rsidP="000B5CD7">
      <w:pPr>
        <w:numPr>
          <w:ilvl w:val="0"/>
          <w:numId w:val="7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academic history.</w:t>
      </w:r>
    </w:p>
    <w:p w14:paraId="46FFE866"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lastRenderedPageBreak/>
        <w:t>Personal information is collected under the authority of the Queen’s University Royal Charter, 1841, as amended, and will be used for the purpose of administering the admission, registration, university-related student activities, financial assistance and reporting to government.</w:t>
      </w:r>
    </w:p>
    <w:p w14:paraId="62836C51"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Personal information collected through OMSAS/OUAC will only be accessed by authorized faculty and staff. The information will be protected in accordance with the Freedom of Information and Protection of Privacy Act.</w:t>
      </w:r>
    </w:p>
    <w:p w14:paraId="66DF4267"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Questions regarding the collection or use of this personal information should be directed to Undergraduate Medical Education Admissions at: </w:t>
      </w:r>
      <w:hyperlink r:id="rId53" w:history="1">
        <w:r w:rsidRPr="000B5CD7">
          <w:rPr>
            <w:rFonts w:ascii="Roboto" w:eastAsia="Times New Roman" w:hAnsi="Roboto" w:cs="Times New Roman"/>
            <w:b/>
            <w:bCs/>
            <w:color w:val="0000FF"/>
            <w:kern w:val="0"/>
            <w:sz w:val="24"/>
            <w:szCs w:val="24"/>
            <w:u w:val="single"/>
            <w:lang w:eastAsia="en-CA"/>
            <w14:ligatures w14:val="none"/>
          </w:rPr>
          <w:t>queensmd@queensu.ca</w:t>
        </w:r>
      </w:hyperlink>
      <w:r w:rsidRPr="000B5CD7">
        <w:rPr>
          <w:rFonts w:ascii="Roboto" w:eastAsia="Times New Roman" w:hAnsi="Roboto" w:cs="Times New Roman"/>
          <w:color w:val="3A3A3A"/>
          <w:kern w:val="0"/>
          <w:sz w:val="24"/>
          <w:szCs w:val="24"/>
          <w:lang w:eastAsia="en-CA"/>
          <w14:ligatures w14:val="none"/>
        </w:rPr>
        <w:t>.</w:t>
      </w:r>
    </w:p>
    <w:p w14:paraId="1E036799"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Important Notice for Applicants</w:t>
      </w:r>
    </w:p>
    <w:p w14:paraId="03AA2DEE"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 University School of Medicine reserves the right to change the admission requirements at any time without notice.</w:t>
      </w:r>
    </w:p>
    <w:p w14:paraId="32B0B2AB"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Check the </w:t>
      </w:r>
      <w:hyperlink r:id="rId54" w:tgtFrame="_blank" w:history="1">
        <w:r w:rsidRPr="000B5CD7">
          <w:rPr>
            <w:rFonts w:ascii="Roboto" w:eastAsia="Times New Roman" w:hAnsi="Roboto" w:cs="Times New Roman"/>
            <w:b/>
            <w:bCs/>
            <w:color w:val="0000FF"/>
            <w:kern w:val="0"/>
            <w:sz w:val="24"/>
            <w:szCs w:val="24"/>
            <w:u w:val="single"/>
            <w:lang w:eastAsia="en-CA"/>
            <w14:ligatures w14:val="none"/>
          </w:rPr>
          <w:t>Queen’s website</w:t>
        </w:r>
      </w:hyperlink>
      <w:r w:rsidRPr="000B5CD7">
        <w:rPr>
          <w:rFonts w:ascii="Roboto" w:eastAsia="Times New Roman" w:hAnsi="Roboto" w:cs="Times New Roman"/>
          <w:color w:val="3A3A3A"/>
          <w:kern w:val="0"/>
          <w:sz w:val="24"/>
          <w:szCs w:val="24"/>
          <w:lang w:eastAsia="en-CA"/>
          <w14:ligatures w14:val="none"/>
        </w:rPr>
        <w:t> for any changes or additions to the admission requirements or processes.</w:t>
      </w:r>
    </w:p>
    <w:p w14:paraId="3FC30E3B" w14:textId="77777777" w:rsidR="000B5CD7" w:rsidRPr="000B5CD7" w:rsidRDefault="000B5CD7" w:rsidP="000B5CD7">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0B5CD7">
        <w:rPr>
          <w:rFonts w:ascii="Roboto" w:eastAsia="Times New Roman" w:hAnsi="Roboto" w:cs="Times New Roman"/>
          <w:color w:val="3A3A3A"/>
          <w:kern w:val="0"/>
          <w:sz w:val="29"/>
          <w:szCs w:val="29"/>
          <w:lang w:eastAsia="en-CA"/>
          <w14:ligatures w14:val="none"/>
        </w:rPr>
        <w:t>Communication</w:t>
      </w:r>
    </w:p>
    <w:p w14:paraId="3905CB8B" w14:textId="77777777" w:rsidR="000B5CD7" w:rsidRPr="000B5CD7" w:rsidRDefault="000B5CD7" w:rsidP="000B5CD7">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We communicate with our applicants using the email address provided in your OMSAS application. As such, it is your responsibility to monitor your email and all associated email folders (inbox, spam, junk, etc.) during the application process. This includes ensuring that email inboxes are not full and are able to receive incoming mail. We are not responsible for any correspondence that is not answered by stipulated deadlines.</w:t>
      </w:r>
    </w:p>
    <w:p w14:paraId="2E5E72BB" w14:textId="77777777" w:rsidR="000B5CD7" w:rsidRPr="000B5CD7" w:rsidRDefault="000B5CD7" w:rsidP="000B5CD7">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Ensure that you read our entire Communication Protocol on our </w:t>
      </w:r>
      <w:hyperlink r:id="rId55" w:tgtFrame="_blank" w:history="1">
        <w:r w:rsidRPr="000B5CD7">
          <w:rPr>
            <w:rFonts w:ascii="Roboto" w:eastAsia="Times New Roman" w:hAnsi="Roboto" w:cs="Times New Roman"/>
            <w:b/>
            <w:bCs/>
            <w:color w:val="0000FF"/>
            <w:kern w:val="0"/>
            <w:sz w:val="24"/>
            <w:szCs w:val="24"/>
            <w:u w:val="single"/>
            <w:lang w:eastAsia="en-CA"/>
            <w14:ligatures w14:val="none"/>
          </w:rPr>
          <w:t>How to Apply</w:t>
        </w:r>
      </w:hyperlink>
      <w:r w:rsidRPr="000B5CD7">
        <w:rPr>
          <w:rFonts w:ascii="Roboto" w:eastAsia="Times New Roman" w:hAnsi="Roboto" w:cs="Times New Roman"/>
          <w:color w:val="3A3A3A"/>
          <w:kern w:val="0"/>
          <w:sz w:val="24"/>
          <w:szCs w:val="24"/>
          <w:lang w:eastAsia="en-CA"/>
          <w14:ligatures w14:val="none"/>
        </w:rPr>
        <w:t> page.</w:t>
      </w:r>
    </w:p>
    <w:p w14:paraId="78644499" w14:textId="77777777" w:rsidR="000B5CD7" w:rsidRPr="000B5CD7" w:rsidRDefault="001A7506" w:rsidP="000B5CD7">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9398FFF">
          <v:rect id="_x0000_i1031" style="width:0;height:0" o:hralign="center" o:hrstd="t" o:hr="t" fillcolor="#a0a0a0" stroked="f"/>
        </w:pict>
      </w:r>
    </w:p>
    <w:p w14:paraId="39A8AB87" w14:textId="77777777" w:rsidR="000B5CD7" w:rsidRPr="000B5CD7" w:rsidRDefault="000B5CD7" w:rsidP="000B5CD7">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0B5CD7">
        <w:rPr>
          <w:rFonts w:ascii="Roboto" w:eastAsia="Times New Roman" w:hAnsi="Roboto" w:cs="Times New Roman"/>
          <w:color w:val="3A3A3A"/>
          <w:kern w:val="0"/>
          <w:sz w:val="36"/>
          <w:szCs w:val="36"/>
          <w:lang w:eastAsia="en-CA"/>
          <w14:ligatures w14:val="none"/>
        </w:rPr>
        <w:t>Contact Information</w:t>
      </w:r>
    </w:p>
    <w:p w14:paraId="16C91CF5"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MD Program Admissions Office</w:t>
      </w:r>
      <w:r w:rsidRPr="000B5CD7">
        <w:rPr>
          <w:rFonts w:ascii="Roboto" w:eastAsia="Times New Roman" w:hAnsi="Roboto" w:cs="Times New Roman"/>
          <w:color w:val="3A3A3A"/>
          <w:kern w:val="0"/>
          <w:sz w:val="24"/>
          <w:szCs w:val="24"/>
          <w:lang w:eastAsia="en-CA"/>
          <w14:ligatures w14:val="none"/>
        </w:rPr>
        <w:br/>
        <w:t>School of Medicine</w:t>
      </w:r>
      <w:r w:rsidRPr="000B5CD7">
        <w:rPr>
          <w:rFonts w:ascii="Roboto" w:eastAsia="Times New Roman" w:hAnsi="Roboto" w:cs="Times New Roman"/>
          <w:color w:val="3A3A3A"/>
          <w:kern w:val="0"/>
          <w:sz w:val="24"/>
          <w:szCs w:val="24"/>
          <w:lang w:eastAsia="en-CA"/>
          <w14:ligatures w14:val="none"/>
        </w:rPr>
        <w:br/>
        <w:t>Queen’s University</w:t>
      </w:r>
      <w:r w:rsidRPr="000B5CD7">
        <w:rPr>
          <w:rFonts w:ascii="Roboto" w:eastAsia="Times New Roman" w:hAnsi="Roboto" w:cs="Times New Roman"/>
          <w:color w:val="3A3A3A"/>
          <w:kern w:val="0"/>
          <w:sz w:val="24"/>
          <w:szCs w:val="24"/>
          <w:lang w:eastAsia="en-CA"/>
          <w14:ligatures w14:val="none"/>
        </w:rPr>
        <w:br/>
        <w:t>80 Barrie Street</w:t>
      </w:r>
      <w:r w:rsidRPr="000B5CD7">
        <w:rPr>
          <w:rFonts w:ascii="Roboto" w:eastAsia="Times New Roman" w:hAnsi="Roboto" w:cs="Times New Roman"/>
          <w:color w:val="3A3A3A"/>
          <w:kern w:val="0"/>
          <w:sz w:val="24"/>
          <w:szCs w:val="24"/>
          <w:lang w:eastAsia="en-CA"/>
          <w14:ligatures w14:val="none"/>
        </w:rPr>
        <w:br/>
        <w:t xml:space="preserve">Kingston </w:t>
      </w:r>
      <w:proofErr w:type="gramStart"/>
      <w:r w:rsidRPr="000B5CD7">
        <w:rPr>
          <w:rFonts w:ascii="Roboto" w:eastAsia="Times New Roman" w:hAnsi="Roboto" w:cs="Times New Roman"/>
          <w:color w:val="3A3A3A"/>
          <w:kern w:val="0"/>
          <w:sz w:val="24"/>
          <w:szCs w:val="24"/>
          <w:lang w:eastAsia="en-CA"/>
          <w14:ligatures w14:val="none"/>
        </w:rPr>
        <w:t>ON  K</w:t>
      </w:r>
      <w:proofErr w:type="gramEnd"/>
      <w:r w:rsidRPr="000B5CD7">
        <w:rPr>
          <w:rFonts w:ascii="Roboto" w:eastAsia="Times New Roman" w:hAnsi="Roboto" w:cs="Times New Roman"/>
          <w:color w:val="3A3A3A"/>
          <w:kern w:val="0"/>
          <w:sz w:val="24"/>
          <w:szCs w:val="24"/>
          <w:lang w:eastAsia="en-CA"/>
          <w14:ligatures w14:val="none"/>
        </w:rPr>
        <w:t>7L 3N6</w:t>
      </w:r>
      <w:r w:rsidRPr="000B5CD7">
        <w:rPr>
          <w:rFonts w:ascii="Roboto" w:eastAsia="Times New Roman" w:hAnsi="Roboto" w:cs="Times New Roman"/>
          <w:color w:val="3A3A3A"/>
          <w:kern w:val="0"/>
          <w:sz w:val="24"/>
          <w:szCs w:val="24"/>
          <w:lang w:eastAsia="en-CA"/>
          <w14:ligatures w14:val="none"/>
        </w:rPr>
        <w:br/>
        <w:t>Fax: 613</w:t>
      </w:r>
      <w:r w:rsidRPr="000B5CD7">
        <w:rPr>
          <w:rFonts w:ascii="Roboto" w:eastAsia="Times New Roman" w:hAnsi="Roboto" w:cs="Times New Roman"/>
          <w:color w:val="3A3A3A"/>
          <w:kern w:val="0"/>
          <w:sz w:val="24"/>
          <w:szCs w:val="24"/>
          <w:lang w:eastAsia="en-CA"/>
          <w14:ligatures w14:val="none"/>
        </w:rPr>
        <w:noBreakHyphen/>
        <w:t>533</w:t>
      </w:r>
      <w:r w:rsidRPr="000B5CD7">
        <w:rPr>
          <w:rFonts w:ascii="Roboto" w:eastAsia="Times New Roman" w:hAnsi="Roboto" w:cs="Times New Roman"/>
          <w:color w:val="3A3A3A"/>
          <w:kern w:val="0"/>
          <w:sz w:val="24"/>
          <w:szCs w:val="24"/>
          <w:lang w:eastAsia="en-CA"/>
          <w14:ligatures w14:val="none"/>
        </w:rPr>
        <w:noBreakHyphen/>
        <w:t>3190</w:t>
      </w:r>
    </w:p>
    <w:p w14:paraId="3C689E59" w14:textId="77777777" w:rsidR="000B5CD7" w:rsidRPr="000B5CD7" w:rsidRDefault="000B5CD7" w:rsidP="000B5CD7">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MD Program and MD/PhD-MD/MSc Program</w:t>
      </w:r>
      <w:r w:rsidRPr="000B5CD7">
        <w:rPr>
          <w:rFonts w:ascii="Roboto" w:eastAsia="Times New Roman" w:hAnsi="Roboto" w:cs="Times New Roman"/>
          <w:color w:val="3A3A3A"/>
          <w:kern w:val="0"/>
          <w:sz w:val="24"/>
          <w:szCs w:val="24"/>
          <w:lang w:eastAsia="en-CA"/>
          <w14:ligatures w14:val="none"/>
        </w:rPr>
        <w:br/>
        <w:t>Email: </w:t>
      </w:r>
      <w:hyperlink r:id="rId56" w:history="1">
        <w:r w:rsidRPr="000B5CD7">
          <w:rPr>
            <w:rFonts w:ascii="Roboto" w:eastAsia="Times New Roman" w:hAnsi="Roboto" w:cs="Times New Roman"/>
            <w:b/>
            <w:bCs/>
            <w:color w:val="0000FF"/>
            <w:kern w:val="0"/>
            <w:sz w:val="24"/>
            <w:szCs w:val="24"/>
            <w:u w:val="single"/>
            <w:lang w:eastAsia="en-CA"/>
            <w14:ligatures w14:val="none"/>
          </w:rPr>
          <w:t>queensmd@queensu.ca</w:t>
        </w:r>
      </w:hyperlink>
      <w:r w:rsidRPr="000B5CD7">
        <w:rPr>
          <w:rFonts w:ascii="Roboto" w:eastAsia="Times New Roman" w:hAnsi="Roboto" w:cs="Times New Roman"/>
          <w:color w:val="3A3A3A"/>
          <w:kern w:val="0"/>
          <w:sz w:val="24"/>
          <w:szCs w:val="24"/>
          <w:lang w:eastAsia="en-CA"/>
          <w14:ligatures w14:val="none"/>
        </w:rPr>
        <w:br/>
        <w:t>Telephone: 613</w:t>
      </w:r>
      <w:r w:rsidRPr="000B5CD7">
        <w:rPr>
          <w:rFonts w:ascii="Roboto" w:eastAsia="Times New Roman" w:hAnsi="Roboto" w:cs="Times New Roman"/>
          <w:color w:val="3A3A3A"/>
          <w:kern w:val="0"/>
          <w:sz w:val="24"/>
          <w:szCs w:val="24"/>
          <w:lang w:eastAsia="en-CA"/>
          <w14:ligatures w14:val="none"/>
        </w:rPr>
        <w:noBreakHyphen/>
        <w:t>533</w:t>
      </w:r>
      <w:r w:rsidRPr="000B5CD7">
        <w:rPr>
          <w:rFonts w:ascii="Roboto" w:eastAsia="Times New Roman" w:hAnsi="Roboto" w:cs="Times New Roman"/>
          <w:color w:val="3A3A3A"/>
          <w:kern w:val="0"/>
          <w:sz w:val="24"/>
          <w:szCs w:val="24"/>
          <w:lang w:eastAsia="en-CA"/>
          <w14:ligatures w14:val="none"/>
        </w:rPr>
        <w:noBreakHyphen/>
        <w:t>3307</w:t>
      </w:r>
    </w:p>
    <w:p w14:paraId="148F90C7" w14:textId="77777777" w:rsidR="000B5CD7" w:rsidRPr="000B5CD7" w:rsidRDefault="000B5CD7" w:rsidP="000B5CD7">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B5CD7">
        <w:rPr>
          <w:rFonts w:ascii="Roboto" w:eastAsia="Times New Roman" w:hAnsi="Roboto" w:cs="Times New Roman"/>
          <w:color w:val="3A3A3A"/>
          <w:kern w:val="0"/>
          <w:sz w:val="24"/>
          <w:szCs w:val="24"/>
          <w:lang w:eastAsia="en-CA"/>
          <w14:ligatures w14:val="none"/>
        </w:rPr>
        <w:t>Queen’s-Lakeridge Health MD-Family Medicine Program</w:t>
      </w:r>
      <w:r w:rsidRPr="000B5CD7">
        <w:rPr>
          <w:rFonts w:ascii="Roboto" w:eastAsia="Times New Roman" w:hAnsi="Roboto" w:cs="Times New Roman"/>
          <w:color w:val="3A3A3A"/>
          <w:kern w:val="0"/>
          <w:sz w:val="24"/>
          <w:szCs w:val="24"/>
          <w:lang w:eastAsia="en-CA"/>
          <w14:ligatures w14:val="none"/>
        </w:rPr>
        <w:br/>
        <w:t>Email: </w:t>
      </w:r>
      <w:hyperlink r:id="rId57" w:history="1">
        <w:r w:rsidRPr="000B5CD7">
          <w:rPr>
            <w:rFonts w:ascii="Roboto" w:eastAsia="Times New Roman" w:hAnsi="Roboto" w:cs="Times New Roman"/>
            <w:b/>
            <w:bCs/>
            <w:color w:val="0000FF"/>
            <w:kern w:val="0"/>
            <w:sz w:val="24"/>
            <w:szCs w:val="24"/>
            <w:u w:val="single"/>
            <w:lang w:eastAsia="en-CA"/>
            <w14:ligatures w14:val="none"/>
          </w:rPr>
          <w:t>MDFMprog@queensu.ca</w:t>
        </w:r>
      </w:hyperlink>
      <w:r w:rsidRPr="000B5CD7">
        <w:rPr>
          <w:rFonts w:ascii="Roboto" w:eastAsia="Times New Roman" w:hAnsi="Roboto" w:cs="Times New Roman"/>
          <w:color w:val="3A3A3A"/>
          <w:kern w:val="0"/>
          <w:sz w:val="24"/>
          <w:szCs w:val="24"/>
          <w:lang w:eastAsia="en-CA"/>
          <w14:ligatures w14:val="none"/>
        </w:rPr>
        <w:br/>
        <w:t>Telephone: 613-533-6927</w:t>
      </w:r>
    </w:p>
    <w:p w14:paraId="575EA828" w14:textId="5330C284" w:rsidR="00282B88" w:rsidRDefault="00282B88">
      <w:r>
        <w:br w:type="page"/>
      </w:r>
    </w:p>
    <w:p w14:paraId="654B34B4" w14:textId="77777777" w:rsidR="00282B88" w:rsidRDefault="00282B88" w:rsidP="00282B88">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10A32370" w14:textId="1B4663C4" w:rsidR="006E688F" w:rsidRDefault="00282B88">
      <w:hyperlink r:id="rId58" w:history="1">
        <w:r w:rsidRPr="009324F3">
          <w:rPr>
            <w:rStyle w:val="Hyperlink"/>
          </w:rPr>
          <w:t>https://www.ouac.on.ca/guide/omsas-program-requirements/</w:t>
        </w:r>
      </w:hyperlink>
    </w:p>
    <w:p w14:paraId="771797BA" w14:textId="77777777" w:rsidR="00282B88" w:rsidRDefault="00282B88"/>
    <w:p w14:paraId="5ECDA50A" w14:textId="77777777" w:rsidR="00282B88" w:rsidRPr="00282B88" w:rsidRDefault="00282B88" w:rsidP="00282B88">
      <w:pPr>
        <w:shd w:val="clear" w:color="auto" w:fill="ECECEC"/>
        <w:spacing w:after="0" w:line="240" w:lineRule="auto"/>
        <w:textAlignment w:val="baseline"/>
        <w:outlineLvl w:val="1"/>
        <w:rPr>
          <w:rFonts w:ascii="Roboto" w:eastAsia="Times New Roman" w:hAnsi="Roboto" w:cs="Times New Roman"/>
          <w:color w:val="3A3A3A"/>
          <w:kern w:val="0"/>
          <w:sz w:val="29"/>
          <w:szCs w:val="29"/>
          <w:lang w:eastAsia="en-CA"/>
          <w14:ligatures w14:val="none"/>
        </w:rPr>
      </w:pPr>
      <w:r w:rsidRPr="00282B88">
        <w:rPr>
          <w:rFonts w:ascii="Roboto" w:eastAsia="Times New Roman" w:hAnsi="Roboto" w:cs="Times New Roman"/>
          <w:color w:val="3A3A3A"/>
          <w:kern w:val="0"/>
          <w:sz w:val="29"/>
          <w:szCs w:val="29"/>
          <w:lang w:eastAsia="en-CA"/>
          <w14:ligatures w14:val="none"/>
        </w:rPr>
        <w:t>Queen’s University</w:t>
      </w:r>
    </w:p>
    <w:p w14:paraId="1241539E" w14:textId="07F15912"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b/>
          <w:bCs/>
          <w:color w:val="3A3A3A"/>
          <w:kern w:val="0"/>
          <w:sz w:val="24"/>
          <w:szCs w:val="24"/>
          <w:lang w:eastAsia="en-CA"/>
          <w14:ligatures w14:val="none"/>
        </w:rPr>
        <w:t>Applicants for 202</w:t>
      </w:r>
      <w:ins w:id="18" w:author="Khalila Sawyer" w:date="2025-02-07T09:29:00Z" w16du:dateUtc="2025-02-07T14:29:00Z">
        <w:r w:rsidR="001A7506">
          <w:rPr>
            <w:rFonts w:ascii="Roboto" w:eastAsia="Times New Roman" w:hAnsi="Roboto" w:cs="Times New Roman"/>
            <w:b/>
            <w:bCs/>
            <w:color w:val="3A3A3A"/>
            <w:kern w:val="0"/>
            <w:sz w:val="24"/>
            <w:szCs w:val="24"/>
            <w:lang w:eastAsia="en-CA"/>
            <w14:ligatures w14:val="none"/>
          </w:rPr>
          <w:t>5</w:t>
        </w:r>
      </w:ins>
      <w:del w:id="19" w:author="Khalila Sawyer" w:date="2025-02-07T09:29:00Z" w16du:dateUtc="2025-02-07T14:29:00Z">
        <w:r w:rsidRPr="00282B88" w:rsidDel="001A7506">
          <w:rPr>
            <w:rFonts w:ascii="Roboto" w:eastAsia="Times New Roman" w:hAnsi="Roboto" w:cs="Times New Roman"/>
            <w:b/>
            <w:bCs/>
            <w:color w:val="3A3A3A"/>
            <w:kern w:val="0"/>
            <w:sz w:val="24"/>
            <w:szCs w:val="24"/>
            <w:lang w:eastAsia="en-CA"/>
            <w14:ligatures w14:val="none"/>
          </w:rPr>
          <w:delText>4</w:delText>
        </w:r>
      </w:del>
      <w:r w:rsidRPr="00282B88">
        <w:rPr>
          <w:rFonts w:ascii="Roboto" w:eastAsia="Times New Roman" w:hAnsi="Roboto" w:cs="Times New Roman"/>
          <w:b/>
          <w:bCs/>
          <w:color w:val="3A3A3A"/>
          <w:kern w:val="0"/>
          <w:sz w:val="24"/>
          <w:szCs w:val="24"/>
          <w:lang w:eastAsia="en-CA"/>
          <w14:ligatures w14:val="none"/>
        </w:rPr>
        <w:t>:</w:t>
      </w:r>
      <w:r w:rsidRPr="00282B88">
        <w:rPr>
          <w:rFonts w:ascii="Roboto" w:eastAsia="Times New Roman" w:hAnsi="Roboto" w:cs="Times New Roman"/>
          <w:color w:val="3A3A3A"/>
          <w:kern w:val="0"/>
          <w:sz w:val="24"/>
          <w:szCs w:val="24"/>
          <w:lang w:eastAsia="en-CA"/>
          <w14:ligatures w14:val="none"/>
        </w:rPr>
        <w:t> 5,121</w:t>
      </w:r>
    </w:p>
    <w:p w14:paraId="6F3185D9" w14:textId="6D45BF22"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Target Class Size for 202</w:t>
      </w:r>
      <w:ins w:id="20" w:author="Khalila Sawyer" w:date="2025-02-07T09:29:00Z" w16du:dateUtc="2025-02-07T14:29:00Z">
        <w:r w:rsidR="001A7506">
          <w:rPr>
            <w:rFonts w:ascii="Roboto" w:eastAsia="Times New Roman" w:hAnsi="Roboto" w:cs="Times New Roman"/>
            <w:b/>
            <w:bCs/>
            <w:color w:val="3A3A3A"/>
            <w:kern w:val="0"/>
            <w:sz w:val="24"/>
            <w:szCs w:val="24"/>
            <w:lang w:eastAsia="en-CA"/>
            <w14:ligatures w14:val="none"/>
          </w:rPr>
          <w:t>6</w:t>
        </w:r>
      </w:ins>
      <w:del w:id="21" w:author="Khalila Sawyer" w:date="2025-02-07T09:29:00Z" w16du:dateUtc="2025-02-07T14:29:00Z">
        <w:r w:rsidRPr="00282B88" w:rsidDel="001A7506">
          <w:rPr>
            <w:rFonts w:ascii="Roboto" w:eastAsia="Times New Roman" w:hAnsi="Roboto" w:cs="Times New Roman"/>
            <w:b/>
            <w:bCs/>
            <w:color w:val="3A3A3A"/>
            <w:kern w:val="0"/>
            <w:sz w:val="24"/>
            <w:szCs w:val="24"/>
            <w:lang w:eastAsia="en-CA"/>
            <w14:ligatures w14:val="none"/>
          </w:rPr>
          <w:delText>5</w:delText>
        </w:r>
      </w:del>
      <w:r w:rsidRPr="00282B88">
        <w:rPr>
          <w:rFonts w:ascii="Roboto" w:eastAsia="Times New Roman" w:hAnsi="Roboto" w:cs="Times New Roman"/>
          <w:b/>
          <w:bCs/>
          <w:color w:val="3A3A3A"/>
          <w:kern w:val="0"/>
          <w:sz w:val="24"/>
          <w:szCs w:val="24"/>
          <w:lang w:eastAsia="en-CA"/>
          <w14:ligatures w14:val="none"/>
        </w:rPr>
        <w:t>:</w:t>
      </w:r>
      <w:r w:rsidRPr="00282B88">
        <w:rPr>
          <w:rFonts w:ascii="Roboto" w:eastAsia="Times New Roman" w:hAnsi="Roboto" w:cs="Times New Roman"/>
          <w:color w:val="3A3A3A"/>
          <w:kern w:val="0"/>
          <w:sz w:val="24"/>
          <w:szCs w:val="24"/>
          <w:lang w:eastAsia="en-CA"/>
          <w14:ligatures w14:val="none"/>
        </w:rPr>
        <w:t> 145</w:t>
      </w:r>
    </w:p>
    <w:p w14:paraId="59E8D18A" w14:textId="41380DC7"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Length:</w:t>
      </w:r>
      <w:r w:rsidRPr="00282B88">
        <w:rPr>
          <w:rFonts w:ascii="Roboto" w:eastAsia="Times New Roman" w:hAnsi="Roboto" w:cs="Times New Roman"/>
          <w:color w:val="3A3A3A"/>
          <w:kern w:val="0"/>
          <w:sz w:val="24"/>
          <w:szCs w:val="24"/>
          <w:lang w:eastAsia="en-CA"/>
          <w14:ligatures w14:val="none"/>
        </w:rPr>
        <w:t> 4 years</w:t>
      </w:r>
    </w:p>
    <w:p w14:paraId="53BB70C6" w14:textId="1E755B3E"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Minimum Academic Requirements:</w:t>
      </w:r>
      <w:r w:rsidRPr="00282B88">
        <w:rPr>
          <w:rFonts w:ascii="Roboto" w:eastAsia="Times New Roman" w:hAnsi="Roboto" w:cs="Times New Roman"/>
          <w:color w:val="3A3A3A"/>
          <w:kern w:val="0"/>
          <w:sz w:val="24"/>
          <w:szCs w:val="24"/>
          <w:lang w:eastAsia="en-CA"/>
          <w14:ligatures w14:val="none"/>
        </w:rPr>
        <w:t> A minimum of 15 full courses or 30 half courses (or in combination) at the undergraduate level in a university program that equates to a total OMSAS course load weighting of 30.</w:t>
      </w:r>
    </w:p>
    <w:p w14:paraId="58E24D5F" w14:textId="173A2C19"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MCAT:</w:t>
      </w:r>
      <w:r w:rsidRPr="00282B88">
        <w:rPr>
          <w:rFonts w:ascii="Roboto" w:eastAsia="Times New Roman" w:hAnsi="Roboto" w:cs="Times New Roman"/>
          <w:color w:val="3A3A3A"/>
          <w:kern w:val="0"/>
          <w:sz w:val="24"/>
          <w:szCs w:val="24"/>
          <w:lang w:eastAsia="en-CA"/>
          <w14:ligatures w14:val="none"/>
        </w:rPr>
        <w:t> Yes</w:t>
      </w:r>
    </w:p>
    <w:p w14:paraId="7CBF0F7F" w14:textId="2DBA7501"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Prerequisites:</w:t>
      </w:r>
      <w:r w:rsidRPr="00282B88">
        <w:rPr>
          <w:rFonts w:ascii="Roboto" w:eastAsia="Times New Roman" w:hAnsi="Roboto" w:cs="Times New Roman"/>
          <w:color w:val="3A3A3A"/>
          <w:kern w:val="0"/>
          <w:sz w:val="24"/>
          <w:szCs w:val="24"/>
          <w:lang w:eastAsia="en-CA"/>
          <w14:ligatures w14:val="none"/>
        </w:rPr>
        <w:t> None</w:t>
      </w:r>
    </w:p>
    <w:p w14:paraId="48C2811C" w14:textId="65276A7F"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Non-academic Requirements:</w:t>
      </w:r>
    </w:p>
    <w:p w14:paraId="68DFE051" w14:textId="77777777" w:rsidR="00282B88" w:rsidRPr="00282B88" w:rsidRDefault="00282B88" w:rsidP="00282B88">
      <w:pPr>
        <w:numPr>
          <w:ilvl w:val="0"/>
          <w:numId w:val="7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Casper</w:t>
      </w:r>
    </w:p>
    <w:p w14:paraId="6FAD78C3" w14:textId="77777777" w:rsidR="00282B88" w:rsidRPr="00282B88" w:rsidRDefault="00282B88" w:rsidP="00282B88">
      <w:pPr>
        <w:numPr>
          <w:ilvl w:val="0"/>
          <w:numId w:val="7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Autobiographical Sketch (ABS)</w:t>
      </w:r>
    </w:p>
    <w:p w14:paraId="6CFEBBE9" w14:textId="77777777" w:rsidR="00282B88" w:rsidRPr="00282B88" w:rsidRDefault="00282B88" w:rsidP="00282B88">
      <w:pPr>
        <w:numPr>
          <w:ilvl w:val="0"/>
          <w:numId w:val="7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Confidential Assessment Forms</w:t>
      </w:r>
    </w:p>
    <w:p w14:paraId="037BC937" w14:textId="77777777" w:rsidR="00282B88" w:rsidRPr="00282B88" w:rsidRDefault="00282B88" w:rsidP="00282B88">
      <w:pPr>
        <w:numPr>
          <w:ilvl w:val="0"/>
          <w:numId w:val="7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Interview</w:t>
      </w:r>
    </w:p>
    <w:p w14:paraId="3EE3084A" w14:textId="342D80C0"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Transfer:</w:t>
      </w:r>
      <w:r w:rsidRPr="00282B88">
        <w:rPr>
          <w:rFonts w:ascii="Roboto" w:eastAsia="Times New Roman" w:hAnsi="Roboto" w:cs="Times New Roman"/>
          <w:color w:val="3A3A3A"/>
          <w:kern w:val="0"/>
          <w:sz w:val="24"/>
          <w:szCs w:val="24"/>
          <w:lang w:eastAsia="en-CA"/>
          <w14:ligatures w14:val="none"/>
        </w:rPr>
        <w:t> No</w:t>
      </w:r>
    </w:p>
    <w:p w14:paraId="26C1D966" w14:textId="50B10DD5"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Citizenship:</w:t>
      </w:r>
    </w:p>
    <w:p w14:paraId="75BDE1B6" w14:textId="77777777" w:rsidR="00282B88" w:rsidRPr="00282B88" w:rsidRDefault="00282B88" w:rsidP="00282B88">
      <w:pPr>
        <w:numPr>
          <w:ilvl w:val="0"/>
          <w:numId w:val="7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Canadian</w:t>
      </w:r>
    </w:p>
    <w:p w14:paraId="10890426" w14:textId="77777777" w:rsidR="00282B88" w:rsidRPr="00282B88" w:rsidRDefault="00282B88" w:rsidP="00282B88">
      <w:pPr>
        <w:numPr>
          <w:ilvl w:val="0"/>
          <w:numId w:val="7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282B88">
        <w:rPr>
          <w:rFonts w:ascii="Roboto" w:eastAsia="Times New Roman" w:hAnsi="Roboto" w:cs="Times New Roman"/>
          <w:color w:val="3A3A3A"/>
          <w:kern w:val="0"/>
          <w:sz w:val="24"/>
          <w:szCs w:val="24"/>
          <w:lang w:eastAsia="en-CA"/>
          <w14:ligatures w14:val="none"/>
        </w:rPr>
        <w:t>Permanent Resident</w:t>
      </w:r>
    </w:p>
    <w:p w14:paraId="7370D12F" w14:textId="336C742E" w:rsidR="00282B88" w:rsidRPr="00282B88" w:rsidRDefault="00282B88" w:rsidP="00282B88">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282B88">
        <w:rPr>
          <w:rFonts w:ascii="Roboto" w:eastAsia="Times New Roman" w:hAnsi="Roboto" w:cs="Times New Roman"/>
          <w:b/>
          <w:bCs/>
          <w:color w:val="3A3A3A"/>
          <w:kern w:val="0"/>
          <w:sz w:val="24"/>
          <w:szCs w:val="24"/>
          <w:lang w:eastAsia="en-CA"/>
          <w14:ligatures w14:val="none"/>
        </w:rPr>
        <w:t>Interview Date:</w:t>
      </w:r>
      <w:r w:rsidRPr="00282B88">
        <w:rPr>
          <w:rFonts w:ascii="Roboto" w:eastAsia="Times New Roman" w:hAnsi="Roboto" w:cs="Times New Roman"/>
          <w:color w:val="3A3A3A"/>
          <w:kern w:val="0"/>
          <w:sz w:val="24"/>
          <w:szCs w:val="24"/>
          <w:lang w:eastAsia="en-CA"/>
          <w14:ligatures w14:val="none"/>
        </w:rPr>
        <w:t> </w:t>
      </w:r>
      <w:proofErr w:type="gramStart"/>
      <w:r w:rsidRPr="00282B88">
        <w:rPr>
          <w:rFonts w:ascii="Roboto" w:eastAsia="Times New Roman" w:hAnsi="Roboto" w:cs="Times New Roman"/>
          <w:color w:val="3A3A3A"/>
          <w:kern w:val="0"/>
          <w:sz w:val="24"/>
          <w:szCs w:val="24"/>
          <w:lang w:eastAsia="en-CA"/>
          <w14:ligatures w14:val="none"/>
        </w:rPr>
        <w:t>Typically</w:t>
      </w:r>
      <w:proofErr w:type="gramEnd"/>
      <w:r w:rsidRPr="00282B88">
        <w:rPr>
          <w:rFonts w:ascii="Roboto" w:eastAsia="Times New Roman" w:hAnsi="Roboto" w:cs="Times New Roman"/>
          <w:color w:val="3A3A3A"/>
          <w:kern w:val="0"/>
          <w:sz w:val="24"/>
          <w:szCs w:val="24"/>
          <w:lang w:eastAsia="en-CA"/>
          <w14:ligatures w14:val="none"/>
        </w:rPr>
        <w:t xml:space="preserve"> between January and March</w:t>
      </w:r>
    </w:p>
    <w:p w14:paraId="4A15FECC" w14:textId="77777777" w:rsidR="00282B88" w:rsidRPr="00282B88" w:rsidRDefault="00282B88" w:rsidP="00282B88">
      <w:pPr>
        <w:shd w:val="clear" w:color="auto" w:fill="F5F5F5"/>
        <w:spacing w:after="150" w:line="240" w:lineRule="auto"/>
        <w:rPr>
          <w:rFonts w:ascii="Roboto" w:eastAsia="Times New Roman" w:hAnsi="Roboto" w:cs="Times New Roman"/>
          <w:color w:val="3A3A3A"/>
          <w:kern w:val="0"/>
          <w:sz w:val="24"/>
          <w:szCs w:val="24"/>
          <w:lang w:eastAsia="en-CA"/>
          <w14:ligatures w14:val="none"/>
        </w:rPr>
      </w:pPr>
      <w:hyperlink r:id="rId59" w:history="1">
        <w:r w:rsidRPr="00282B88">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Queen’s University’s School of Medicine</w:t>
        </w:r>
      </w:hyperlink>
    </w:p>
    <w:p w14:paraId="7AB4B8FF" w14:textId="77777777" w:rsidR="00282B88" w:rsidRDefault="00282B88"/>
    <w:sectPr w:rsidR="00282B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A8"/>
    <w:multiLevelType w:val="multilevel"/>
    <w:tmpl w:val="51D84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67315"/>
    <w:multiLevelType w:val="multilevel"/>
    <w:tmpl w:val="97D8D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D42AC"/>
    <w:multiLevelType w:val="multilevel"/>
    <w:tmpl w:val="1A78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D5CD5"/>
    <w:multiLevelType w:val="multilevel"/>
    <w:tmpl w:val="371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C2B19"/>
    <w:multiLevelType w:val="multilevel"/>
    <w:tmpl w:val="4DBC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61826"/>
    <w:multiLevelType w:val="multilevel"/>
    <w:tmpl w:val="537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17474"/>
    <w:multiLevelType w:val="multilevel"/>
    <w:tmpl w:val="CDB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86482"/>
    <w:multiLevelType w:val="multilevel"/>
    <w:tmpl w:val="14E4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2D5489"/>
    <w:multiLevelType w:val="multilevel"/>
    <w:tmpl w:val="B38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9092B"/>
    <w:multiLevelType w:val="multilevel"/>
    <w:tmpl w:val="C430F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A13964"/>
    <w:multiLevelType w:val="multilevel"/>
    <w:tmpl w:val="C694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B420D"/>
    <w:multiLevelType w:val="multilevel"/>
    <w:tmpl w:val="6C1C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11707"/>
    <w:multiLevelType w:val="multilevel"/>
    <w:tmpl w:val="269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2A58D8"/>
    <w:multiLevelType w:val="multilevel"/>
    <w:tmpl w:val="50B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B6E19"/>
    <w:multiLevelType w:val="multilevel"/>
    <w:tmpl w:val="EDF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1367D"/>
    <w:multiLevelType w:val="multilevel"/>
    <w:tmpl w:val="460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BF29D9"/>
    <w:multiLevelType w:val="multilevel"/>
    <w:tmpl w:val="2DE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A7F75"/>
    <w:multiLevelType w:val="multilevel"/>
    <w:tmpl w:val="116EF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FE14CB"/>
    <w:multiLevelType w:val="multilevel"/>
    <w:tmpl w:val="D73A7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3951BE"/>
    <w:multiLevelType w:val="multilevel"/>
    <w:tmpl w:val="74A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8552D"/>
    <w:multiLevelType w:val="multilevel"/>
    <w:tmpl w:val="B4FE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B830EE"/>
    <w:multiLevelType w:val="multilevel"/>
    <w:tmpl w:val="A60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BC46B1"/>
    <w:multiLevelType w:val="multilevel"/>
    <w:tmpl w:val="908E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C4473"/>
    <w:multiLevelType w:val="multilevel"/>
    <w:tmpl w:val="67AE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E6BCA"/>
    <w:multiLevelType w:val="multilevel"/>
    <w:tmpl w:val="CB90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03123"/>
    <w:multiLevelType w:val="multilevel"/>
    <w:tmpl w:val="8B4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764D9"/>
    <w:multiLevelType w:val="multilevel"/>
    <w:tmpl w:val="32A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F10825"/>
    <w:multiLevelType w:val="multilevel"/>
    <w:tmpl w:val="61B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7B1581"/>
    <w:multiLevelType w:val="multilevel"/>
    <w:tmpl w:val="389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C532A1"/>
    <w:multiLevelType w:val="multilevel"/>
    <w:tmpl w:val="281E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38436D"/>
    <w:multiLevelType w:val="multilevel"/>
    <w:tmpl w:val="00C4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E37137"/>
    <w:multiLevelType w:val="multilevel"/>
    <w:tmpl w:val="4C0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E953F4"/>
    <w:multiLevelType w:val="multilevel"/>
    <w:tmpl w:val="219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771BA"/>
    <w:multiLevelType w:val="multilevel"/>
    <w:tmpl w:val="828E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094FD9"/>
    <w:multiLevelType w:val="multilevel"/>
    <w:tmpl w:val="F7A0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2408A"/>
    <w:multiLevelType w:val="multilevel"/>
    <w:tmpl w:val="606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772125"/>
    <w:multiLevelType w:val="multilevel"/>
    <w:tmpl w:val="7DBC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AD70A2"/>
    <w:multiLevelType w:val="multilevel"/>
    <w:tmpl w:val="8D6C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BF6669"/>
    <w:multiLevelType w:val="multilevel"/>
    <w:tmpl w:val="27F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E15C90"/>
    <w:multiLevelType w:val="multilevel"/>
    <w:tmpl w:val="AD3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6A17B5"/>
    <w:multiLevelType w:val="multilevel"/>
    <w:tmpl w:val="6D3E5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0E7F1E"/>
    <w:multiLevelType w:val="multilevel"/>
    <w:tmpl w:val="069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3703BF"/>
    <w:multiLevelType w:val="multilevel"/>
    <w:tmpl w:val="CE063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586F81"/>
    <w:multiLevelType w:val="multilevel"/>
    <w:tmpl w:val="E70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CF505E"/>
    <w:multiLevelType w:val="multilevel"/>
    <w:tmpl w:val="B8A2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B2431A"/>
    <w:multiLevelType w:val="multilevel"/>
    <w:tmpl w:val="F0A2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875E4"/>
    <w:multiLevelType w:val="multilevel"/>
    <w:tmpl w:val="1134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D464C8"/>
    <w:multiLevelType w:val="multilevel"/>
    <w:tmpl w:val="329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E02362"/>
    <w:multiLevelType w:val="multilevel"/>
    <w:tmpl w:val="1BE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162D57"/>
    <w:multiLevelType w:val="multilevel"/>
    <w:tmpl w:val="378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4A7B1B"/>
    <w:multiLevelType w:val="multilevel"/>
    <w:tmpl w:val="1D48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1D728C"/>
    <w:multiLevelType w:val="multilevel"/>
    <w:tmpl w:val="732E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A70B43"/>
    <w:multiLevelType w:val="multilevel"/>
    <w:tmpl w:val="79D68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247F57"/>
    <w:multiLevelType w:val="multilevel"/>
    <w:tmpl w:val="E46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0F12E0"/>
    <w:multiLevelType w:val="multilevel"/>
    <w:tmpl w:val="94F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F0331F"/>
    <w:multiLevelType w:val="multilevel"/>
    <w:tmpl w:val="EF56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8C7708"/>
    <w:multiLevelType w:val="multilevel"/>
    <w:tmpl w:val="832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547BA2"/>
    <w:multiLevelType w:val="multilevel"/>
    <w:tmpl w:val="979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A87498"/>
    <w:multiLevelType w:val="multilevel"/>
    <w:tmpl w:val="71AC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CF401C"/>
    <w:multiLevelType w:val="multilevel"/>
    <w:tmpl w:val="60BC6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2D5953"/>
    <w:multiLevelType w:val="multilevel"/>
    <w:tmpl w:val="11B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1D1092"/>
    <w:multiLevelType w:val="multilevel"/>
    <w:tmpl w:val="C158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59724F"/>
    <w:multiLevelType w:val="multilevel"/>
    <w:tmpl w:val="06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D07C95"/>
    <w:multiLevelType w:val="multilevel"/>
    <w:tmpl w:val="8622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D63DD0"/>
    <w:multiLevelType w:val="multilevel"/>
    <w:tmpl w:val="183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0B057F"/>
    <w:multiLevelType w:val="multilevel"/>
    <w:tmpl w:val="EDA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050468"/>
    <w:multiLevelType w:val="multilevel"/>
    <w:tmpl w:val="93B05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F87C08"/>
    <w:multiLevelType w:val="multilevel"/>
    <w:tmpl w:val="243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C22DF9"/>
    <w:multiLevelType w:val="multilevel"/>
    <w:tmpl w:val="B3B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2D769C"/>
    <w:multiLevelType w:val="multilevel"/>
    <w:tmpl w:val="033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A62584"/>
    <w:multiLevelType w:val="multilevel"/>
    <w:tmpl w:val="D126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6B2679"/>
    <w:multiLevelType w:val="multilevel"/>
    <w:tmpl w:val="6E3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956853"/>
    <w:multiLevelType w:val="multilevel"/>
    <w:tmpl w:val="F3F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DC7F05"/>
    <w:multiLevelType w:val="multilevel"/>
    <w:tmpl w:val="7778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1151A5"/>
    <w:multiLevelType w:val="multilevel"/>
    <w:tmpl w:val="D6CE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473180"/>
    <w:multiLevelType w:val="multilevel"/>
    <w:tmpl w:val="6942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BF2AB7"/>
    <w:multiLevelType w:val="multilevel"/>
    <w:tmpl w:val="E29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323026"/>
    <w:multiLevelType w:val="multilevel"/>
    <w:tmpl w:val="A18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9F72A6"/>
    <w:multiLevelType w:val="multilevel"/>
    <w:tmpl w:val="1D3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266303">
    <w:abstractNumId w:val="61"/>
  </w:num>
  <w:num w:numId="2" w16cid:durableId="1011447898">
    <w:abstractNumId w:val="5"/>
  </w:num>
  <w:num w:numId="3" w16cid:durableId="499080847">
    <w:abstractNumId w:val="50"/>
  </w:num>
  <w:num w:numId="4" w16cid:durableId="1484005059">
    <w:abstractNumId w:val="64"/>
  </w:num>
  <w:num w:numId="5" w16cid:durableId="1620455024">
    <w:abstractNumId w:val="76"/>
  </w:num>
  <w:num w:numId="6" w16cid:durableId="1397317984">
    <w:abstractNumId w:val="65"/>
  </w:num>
  <w:num w:numId="7" w16cid:durableId="1046950202">
    <w:abstractNumId w:val="58"/>
  </w:num>
  <w:num w:numId="8" w16cid:durableId="818882223">
    <w:abstractNumId w:val="55"/>
  </w:num>
  <w:num w:numId="9" w16cid:durableId="316349412">
    <w:abstractNumId w:val="32"/>
  </w:num>
  <w:num w:numId="10" w16cid:durableId="665642">
    <w:abstractNumId w:val="44"/>
  </w:num>
  <w:num w:numId="11" w16cid:durableId="177282293">
    <w:abstractNumId w:val="36"/>
  </w:num>
  <w:num w:numId="12" w16cid:durableId="879630133">
    <w:abstractNumId w:val="34"/>
  </w:num>
  <w:num w:numId="13" w16cid:durableId="1394738922">
    <w:abstractNumId w:val="48"/>
  </w:num>
  <w:num w:numId="14" w16cid:durableId="568349044">
    <w:abstractNumId w:val="37"/>
  </w:num>
  <w:num w:numId="15" w16cid:durableId="1486240700">
    <w:abstractNumId w:val="16"/>
  </w:num>
  <w:num w:numId="16" w16cid:durableId="930237602">
    <w:abstractNumId w:val="67"/>
  </w:num>
  <w:num w:numId="17" w16cid:durableId="1357077983">
    <w:abstractNumId w:val="24"/>
  </w:num>
  <w:num w:numId="18" w16cid:durableId="732705122">
    <w:abstractNumId w:val="6"/>
  </w:num>
  <w:num w:numId="19" w16cid:durableId="500393883">
    <w:abstractNumId w:val="27"/>
  </w:num>
  <w:num w:numId="20" w16cid:durableId="2047442872">
    <w:abstractNumId w:val="56"/>
  </w:num>
  <w:num w:numId="21" w16cid:durableId="552616957">
    <w:abstractNumId w:val="7"/>
  </w:num>
  <w:num w:numId="22" w16cid:durableId="1684475639">
    <w:abstractNumId w:val="68"/>
  </w:num>
  <w:num w:numId="23" w16cid:durableId="1212763789">
    <w:abstractNumId w:val="28"/>
  </w:num>
  <w:num w:numId="24" w16cid:durableId="1489247533">
    <w:abstractNumId w:val="42"/>
  </w:num>
  <w:num w:numId="25" w16cid:durableId="1683123321">
    <w:abstractNumId w:val="57"/>
  </w:num>
  <w:num w:numId="26" w16cid:durableId="1585190566">
    <w:abstractNumId w:val="17"/>
  </w:num>
  <w:num w:numId="27" w16cid:durableId="585849361">
    <w:abstractNumId w:val="19"/>
  </w:num>
  <w:num w:numId="28" w16cid:durableId="1873228187">
    <w:abstractNumId w:val="52"/>
  </w:num>
  <w:num w:numId="29" w16cid:durableId="267154426">
    <w:abstractNumId w:val="39"/>
  </w:num>
  <w:num w:numId="30" w16cid:durableId="855271407">
    <w:abstractNumId w:val="20"/>
  </w:num>
  <w:num w:numId="31" w16cid:durableId="1371884356">
    <w:abstractNumId w:val="30"/>
  </w:num>
  <w:num w:numId="32" w16cid:durableId="1226185210">
    <w:abstractNumId w:val="26"/>
  </w:num>
  <w:num w:numId="33" w16cid:durableId="2032294028">
    <w:abstractNumId w:val="62"/>
  </w:num>
  <w:num w:numId="34" w16cid:durableId="2072803191">
    <w:abstractNumId w:val="72"/>
  </w:num>
  <w:num w:numId="35" w16cid:durableId="756289991">
    <w:abstractNumId w:val="3"/>
  </w:num>
  <w:num w:numId="36" w16cid:durableId="409351007">
    <w:abstractNumId w:val="49"/>
  </w:num>
  <w:num w:numId="37" w16cid:durableId="2006744363">
    <w:abstractNumId w:val="4"/>
  </w:num>
  <w:num w:numId="38" w16cid:durableId="1934820179">
    <w:abstractNumId w:val="59"/>
  </w:num>
  <w:num w:numId="39" w16cid:durableId="1791053244">
    <w:abstractNumId w:val="14"/>
  </w:num>
  <w:num w:numId="40" w16cid:durableId="1883908290">
    <w:abstractNumId w:val="35"/>
  </w:num>
  <w:num w:numId="41" w16cid:durableId="1322124106">
    <w:abstractNumId w:val="75"/>
  </w:num>
  <w:num w:numId="42" w16cid:durableId="2003895694">
    <w:abstractNumId w:val="63"/>
  </w:num>
  <w:num w:numId="43" w16cid:durableId="232931723">
    <w:abstractNumId w:val="31"/>
  </w:num>
  <w:num w:numId="44" w16cid:durableId="196236401">
    <w:abstractNumId w:val="43"/>
  </w:num>
  <w:num w:numId="45" w16cid:durableId="145165847">
    <w:abstractNumId w:val="60"/>
  </w:num>
  <w:num w:numId="46" w16cid:durableId="1703634254">
    <w:abstractNumId w:val="41"/>
  </w:num>
  <w:num w:numId="47" w16cid:durableId="1712149649">
    <w:abstractNumId w:val="21"/>
  </w:num>
  <w:num w:numId="48" w16cid:durableId="1706637500">
    <w:abstractNumId w:val="8"/>
  </w:num>
  <w:num w:numId="49" w16cid:durableId="51002797">
    <w:abstractNumId w:val="11"/>
  </w:num>
  <w:num w:numId="50" w16cid:durableId="518666097">
    <w:abstractNumId w:val="47"/>
  </w:num>
  <w:num w:numId="51" w16cid:durableId="1501579386">
    <w:abstractNumId w:val="29"/>
  </w:num>
  <w:num w:numId="52" w16cid:durableId="2132894132">
    <w:abstractNumId w:val="73"/>
  </w:num>
  <w:num w:numId="53" w16cid:durableId="883635646">
    <w:abstractNumId w:val="9"/>
  </w:num>
  <w:num w:numId="54" w16cid:durableId="1326670535">
    <w:abstractNumId w:val="66"/>
  </w:num>
  <w:num w:numId="55" w16cid:durableId="900479770">
    <w:abstractNumId w:val="0"/>
  </w:num>
  <w:num w:numId="56" w16cid:durableId="1227913287">
    <w:abstractNumId w:val="12"/>
  </w:num>
  <w:num w:numId="57" w16cid:durableId="412899470">
    <w:abstractNumId w:val="13"/>
  </w:num>
  <w:num w:numId="58" w16cid:durableId="574819713">
    <w:abstractNumId w:val="78"/>
  </w:num>
  <w:num w:numId="59" w16cid:durableId="1833640332">
    <w:abstractNumId w:val="10"/>
  </w:num>
  <w:num w:numId="60" w16cid:durableId="500891661">
    <w:abstractNumId w:val="45"/>
  </w:num>
  <w:num w:numId="61" w16cid:durableId="972753541">
    <w:abstractNumId w:val="38"/>
  </w:num>
  <w:num w:numId="62" w16cid:durableId="214196668">
    <w:abstractNumId w:val="40"/>
  </w:num>
  <w:num w:numId="63" w16cid:durableId="961036539">
    <w:abstractNumId w:val="46"/>
  </w:num>
  <w:num w:numId="64" w16cid:durableId="2091729771">
    <w:abstractNumId w:val="51"/>
  </w:num>
  <w:num w:numId="65" w16cid:durableId="709182305">
    <w:abstractNumId w:val="23"/>
  </w:num>
  <w:num w:numId="66" w16cid:durableId="325790278">
    <w:abstractNumId w:val="1"/>
  </w:num>
  <w:num w:numId="67" w16cid:durableId="706418998">
    <w:abstractNumId w:val="70"/>
  </w:num>
  <w:num w:numId="68" w16cid:durableId="148832350">
    <w:abstractNumId w:val="71"/>
  </w:num>
  <w:num w:numId="69" w16cid:durableId="292291008">
    <w:abstractNumId w:val="74"/>
  </w:num>
  <w:num w:numId="70" w16cid:durableId="1362049850">
    <w:abstractNumId w:val="2"/>
  </w:num>
  <w:num w:numId="71" w16cid:durableId="769471350">
    <w:abstractNumId w:val="22"/>
  </w:num>
  <w:num w:numId="72" w16cid:durableId="675808867">
    <w:abstractNumId w:val="18"/>
  </w:num>
  <w:num w:numId="73" w16cid:durableId="1980843303">
    <w:abstractNumId w:val="77"/>
  </w:num>
  <w:num w:numId="74" w16cid:durableId="1582831656">
    <w:abstractNumId w:val="69"/>
  </w:num>
  <w:num w:numId="75" w16cid:durableId="1990282102">
    <w:abstractNumId w:val="25"/>
  </w:num>
  <w:num w:numId="76" w16cid:durableId="1469588264">
    <w:abstractNumId w:val="54"/>
  </w:num>
  <w:num w:numId="77" w16cid:durableId="824979698">
    <w:abstractNumId w:val="33"/>
  </w:num>
  <w:num w:numId="78" w16cid:durableId="1286155184">
    <w:abstractNumId w:val="15"/>
  </w:num>
  <w:num w:numId="79" w16cid:durableId="915627336">
    <w:abstractNumId w:val="5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C3"/>
    <w:rsid w:val="000B5CD7"/>
    <w:rsid w:val="001A7506"/>
    <w:rsid w:val="00282B88"/>
    <w:rsid w:val="003F1DE6"/>
    <w:rsid w:val="00556E5E"/>
    <w:rsid w:val="00652321"/>
    <w:rsid w:val="006E688F"/>
    <w:rsid w:val="009B00CA"/>
    <w:rsid w:val="009D3A5D"/>
    <w:rsid w:val="00A962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C2D2F64"/>
  <w15:chartTrackingRefBased/>
  <w15:docId w15:val="{28258C73-D037-4F0A-B72F-76E46D38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6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A962C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A962C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A962C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paragraph" w:styleId="Heading5">
    <w:name w:val="heading 5"/>
    <w:basedOn w:val="Normal"/>
    <w:next w:val="Normal"/>
    <w:link w:val="Heading5Char"/>
    <w:uiPriority w:val="9"/>
    <w:semiHidden/>
    <w:unhideWhenUsed/>
    <w:qFormat/>
    <w:rsid w:val="000B5C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C3"/>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A962C3"/>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A962C3"/>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A962C3"/>
    <w:rPr>
      <w:rFonts w:ascii="Times New Roman" w:eastAsia="Times New Roman" w:hAnsi="Times New Roman" w:cs="Times New Roman"/>
      <w:b/>
      <w:bCs/>
      <w:kern w:val="0"/>
      <w:sz w:val="24"/>
      <w:szCs w:val="24"/>
      <w:lang w:eastAsia="en-CA"/>
      <w14:ligatures w14:val="none"/>
    </w:rPr>
  </w:style>
  <w:style w:type="character" w:styleId="Hyperlink">
    <w:name w:val="Hyperlink"/>
    <w:basedOn w:val="DefaultParagraphFont"/>
    <w:uiPriority w:val="99"/>
    <w:unhideWhenUsed/>
    <w:rsid w:val="00A962C3"/>
    <w:rPr>
      <w:color w:val="0000FF"/>
      <w:u w:val="single"/>
    </w:rPr>
  </w:style>
  <w:style w:type="paragraph" w:styleId="NormalWeb">
    <w:name w:val="Normal (Web)"/>
    <w:basedOn w:val="Normal"/>
    <w:uiPriority w:val="99"/>
    <w:semiHidden/>
    <w:unhideWhenUsed/>
    <w:rsid w:val="00A962C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962C3"/>
    <w:rPr>
      <w:b/>
      <w:bCs/>
    </w:rPr>
  </w:style>
  <w:style w:type="paragraph" w:styleId="Revision">
    <w:name w:val="Revision"/>
    <w:hidden/>
    <w:uiPriority w:val="99"/>
    <w:semiHidden/>
    <w:rsid w:val="00A962C3"/>
    <w:pPr>
      <w:spacing w:after="0" w:line="240" w:lineRule="auto"/>
    </w:pPr>
  </w:style>
  <w:style w:type="character" w:styleId="CommentReference">
    <w:name w:val="annotation reference"/>
    <w:basedOn w:val="DefaultParagraphFont"/>
    <w:uiPriority w:val="99"/>
    <w:semiHidden/>
    <w:unhideWhenUsed/>
    <w:rsid w:val="00652321"/>
    <w:rPr>
      <w:sz w:val="16"/>
      <w:szCs w:val="16"/>
    </w:rPr>
  </w:style>
  <w:style w:type="paragraph" w:styleId="CommentText">
    <w:name w:val="annotation text"/>
    <w:basedOn w:val="Normal"/>
    <w:link w:val="CommentTextChar"/>
    <w:uiPriority w:val="99"/>
    <w:unhideWhenUsed/>
    <w:rsid w:val="00652321"/>
    <w:pPr>
      <w:spacing w:line="240" w:lineRule="auto"/>
    </w:pPr>
    <w:rPr>
      <w:sz w:val="20"/>
      <w:szCs w:val="20"/>
    </w:rPr>
  </w:style>
  <w:style w:type="character" w:customStyle="1" w:styleId="CommentTextChar">
    <w:name w:val="Comment Text Char"/>
    <w:basedOn w:val="DefaultParagraphFont"/>
    <w:link w:val="CommentText"/>
    <w:uiPriority w:val="99"/>
    <w:rsid w:val="00652321"/>
    <w:rPr>
      <w:sz w:val="20"/>
      <w:szCs w:val="20"/>
    </w:rPr>
  </w:style>
  <w:style w:type="paragraph" w:styleId="CommentSubject">
    <w:name w:val="annotation subject"/>
    <w:basedOn w:val="CommentText"/>
    <w:next w:val="CommentText"/>
    <w:link w:val="CommentSubjectChar"/>
    <w:uiPriority w:val="99"/>
    <w:semiHidden/>
    <w:unhideWhenUsed/>
    <w:rsid w:val="00652321"/>
    <w:rPr>
      <w:b/>
      <w:bCs/>
    </w:rPr>
  </w:style>
  <w:style w:type="character" w:customStyle="1" w:styleId="CommentSubjectChar">
    <w:name w:val="Comment Subject Char"/>
    <w:basedOn w:val="CommentTextChar"/>
    <w:link w:val="CommentSubject"/>
    <w:uiPriority w:val="99"/>
    <w:semiHidden/>
    <w:rsid w:val="00652321"/>
    <w:rPr>
      <w:b/>
      <w:bCs/>
      <w:sz w:val="20"/>
      <w:szCs w:val="20"/>
    </w:rPr>
  </w:style>
  <w:style w:type="character" w:customStyle="1" w:styleId="Heading5Char">
    <w:name w:val="Heading 5 Char"/>
    <w:basedOn w:val="DefaultParagraphFont"/>
    <w:link w:val="Heading5"/>
    <w:uiPriority w:val="9"/>
    <w:semiHidden/>
    <w:rsid w:val="000B5CD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28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10580">
      <w:bodyDiv w:val="1"/>
      <w:marLeft w:val="0"/>
      <w:marRight w:val="0"/>
      <w:marTop w:val="0"/>
      <w:marBottom w:val="0"/>
      <w:divBdr>
        <w:top w:val="none" w:sz="0" w:space="0" w:color="auto"/>
        <w:left w:val="none" w:sz="0" w:space="0" w:color="auto"/>
        <w:bottom w:val="none" w:sz="0" w:space="0" w:color="auto"/>
        <w:right w:val="none" w:sz="0" w:space="0" w:color="auto"/>
      </w:divBdr>
      <w:divsChild>
        <w:div w:id="1011836896">
          <w:marLeft w:val="0"/>
          <w:marRight w:val="0"/>
          <w:marTop w:val="150"/>
          <w:marBottom w:val="0"/>
          <w:divBdr>
            <w:top w:val="single" w:sz="6" w:space="4" w:color="CCCCCC"/>
            <w:left w:val="single" w:sz="6" w:space="8" w:color="CCCCCC"/>
            <w:bottom w:val="single" w:sz="6" w:space="4" w:color="CCCCCC"/>
            <w:right w:val="single" w:sz="6" w:space="30" w:color="CCCCCC"/>
          </w:divBdr>
        </w:div>
        <w:div w:id="871697973">
          <w:marLeft w:val="0"/>
          <w:marRight w:val="0"/>
          <w:marTop w:val="0"/>
          <w:marBottom w:val="150"/>
          <w:divBdr>
            <w:top w:val="none" w:sz="0" w:space="0" w:color="auto"/>
            <w:left w:val="single" w:sz="6" w:space="11" w:color="CCCCCC"/>
            <w:bottom w:val="single" w:sz="6" w:space="8" w:color="CCCCCC"/>
            <w:right w:val="single" w:sz="6" w:space="8" w:color="CCCCCC"/>
          </w:divBdr>
          <w:divsChild>
            <w:div w:id="1885674439">
              <w:marLeft w:val="0"/>
              <w:marRight w:val="0"/>
              <w:marTop w:val="0"/>
              <w:marBottom w:val="0"/>
              <w:divBdr>
                <w:top w:val="none" w:sz="0" w:space="0" w:color="auto"/>
                <w:left w:val="none" w:sz="0" w:space="0" w:color="auto"/>
                <w:bottom w:val="none" w:sz="0" w:space="0" w:color="auto"/>
                <w:right w:val="none" w:sz="0" w:space="0" w:color="auto"/>
              </w:divBdr>
              <w:divsChild>
                <w:div w:id="3317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85220">
      <w:bodyDiv w:val="1"/>
      <w:marLeft w:val="0"/>
      <w:marRight w:val="0"/>
      <w:marTop w:val="0"/>
      <w:marBottom w:val="0"/>
      <w:divBdr>
        <w:top w:val="none" w:sz="0" w:space="0" w:color="auto"/>
        <w:left w:val="none" w:sz="0" w:space="0" w:color="auto"/>
        <w:bottom w:val="none" w:sz="0" w:space="0" w:color="auto"/>
        <w:right w:val="none" w:sz="0" w:space="0" w:color="auto"/>
      </w:divBdr>
    </w:div>
    <w:div w:id="781149331">
      <w:bodyDiv w:val="1"/>
      <w:marLeft w:val="0"/>
      <w:marRight w:val="0"/>
      <w:marTop w:val="0"/>
      <w:marBottom w:val="0"/>
      <w:divBdr>
        <w:top w:val="none" w:sz="0" w:space="0" w:color="auto"/>
        <w:left w:val="none" w:sz="0" w:space="0" w:color="auto"/>
        <w:bottom w:val="none" w:sz="0" w:space="0" w:color="auto"/>
        <w:right w:val="none" w:sz="0" w:space="0" w:color="auto"/>
      </w:divBdr>
    </w:div>
    <w:div w:id="808596222">
      <w:bodyDiv w:val="1"/>
      <w:marLeft w:val="0"/>
      <w:marRight w:val="0"/>
      <w:marTop w:val="0"/>
      <w:marBottom w:val="0"/>
      <w:divBdr>
        <w:top w:val="none" w:sz="0" w:space="0" w:color="auto"/>
        <w:left w:val="none" w:sz="0" w:space="0" w:color="auto"/>
        <w:bottom w:val="none" w:sz="0" w:space="0" w:color="auto"/>
        <w:right w:val="none" w:sz="0" w:space="0" w:color="auto"/>
      </w:divBdr>
    </w:div>
    <w:div w:id="1072119537">
      <w:bodyDiv w:val="1"/>
      <w:marLeft w:val="0"/>
      <w:marRight w:val="0"/>
      <w:marTop w:val="0"/>
      <w:marBottom w:val="0"/>
      <w:divBdr>
        <w:top w:val="none" w:sz="0" w:space="0" w:color="auto"/>
        <w:left w:val="none" w:sz="0" w:space="0" w:color="auto"/>
        <w:bottom w:val="none" w:sz="0" w:space="0" w:color="auto"/>
        <w:right w:val="none" w:sz="0" w:space="0" w:color="auto"/>
      </w:divBdr>
    </w:div>
    <w:div w:id="1164012950">
      <w:bodyDiv w:val="1"/>
      <w:marLeft w:val="0"/>
      <w:marRight w:val="0"/>
      <w:marTop w:val="0"/>
      <w:marBottom w:val="0"/>
      <w:divBdr>
        <w:top w:val="none" w:sz="0" w:space="0" w:color="auto"/>
        <w:left w:val="none" w:sz="0" w:space="0" w:color="auto"/>
        <w:bottom w:val="none" w:sz="0" w:space="0" w:color="auto"/>
        <w:right w:val="none" w:sz="0" w:space="0" w:color="auto"/>
      </w:divBdr>
      <w:divsChild>
        <w:div w:id="1778139676">
          <w:marLeft w:val="0"/>
          <w:marRight w:val="0"/>
          <w:marTop w:val="0"/>
          <w:marBottom w:val="0"/>
          <w:divBdr>
            <w:top w:val="none" w:sz="0" w:space="0" w:color="auto"/>
            <w:left w:val="none" w:sz="0" w:space="0" w:color="auto"/>
            <w:bottom w:val="none" w:sz="0" w:space="0" w:color="auto"/>
            <w:right w:val="none" w:sz="0" w:space="0" w:color="auto"/>
          </w:divBdr>
          <w:divsChild>
            <w:div w:id="1933975630">
              <w:marLeft w:val="0"/>
              <w:marRight w:val="0"/>
              <w:marTop w:val="0"/>
              <w:marBottom w:val="0"/>
              <w:divBdr>
                <w:top w:val="none" w:sz="0" w:space="0" w:color="auto"/>
                <w:left w:val="none" w:sz="0" w:space="0" w:color="auto"/>
                <w:bottom w:val="none" w:sz="0" w:space="0" w:color="auto"/>
                <w:right w:val="none" w:sz="0" w:space="0" w:color="auto"/>
              </w:divBdr>
              <w:divsChild>
                <w:div w:id="136190607">
                  <w:marLeft w:val="0"/>
                  <w:marRight w:val="0"/>
                  <w:marTop w:val="0"/>
                  <w:marBottom w:val="240"/>
                  <w:divBdr>
                    <w:top w:val="none" w:sz="0" w:space="0" w:color="auto"/>
                    <w:left w:val="none" w:sz="0" w:space="0" w:color="auto"/>
                    <w:bottom w:val="none" w:sz="0" w:space="0" w:color="auto"/>
                    <w:right w:val="none" w:sz="0" w:space="0" w:color="auto"/>
                  </w:divBdr>
                  <w:divsChild>
                    <w:div w:id="8874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1692">
              <w:marLeft w:val="0"/>
              <w:marRight w:val="0"/>
              <w:marTop w:val="0"/>
              <w:marBottom w:val="0"/>
              <w:divBdr>
                <w:top w:val="none" w:sz="0" w:space="0" w:color="auto"/>
                <w:left w:val="none" w:sz="0" w:space="0" w:color="auto"/>
                <w:bottom w:val="none" w:sz="0" w:space="0" w:color="auto"/>
                <w:right w:val="none" w:sz="0" w:space="0" w:color="auto"/>
              </w:divBdr>
              <w:divsChild>
                <w:div w:id="173156055">
                  <w:marLeft w:val="0"/>
                  <w:marRight w:val="0"/>
                  <w:marTop w:val="0"/>
                  <w:marBottom w:val="225"/>
                  <w:divBdr>
                    <w:top w:val="none" w:sz="0" w:space="0" w:color="auto"/>
                    <w:left w:val="none" w:sz="0" w:space="0" w:color="auto"/>
                    <w:bottom w:val="none" w:sz="0" w:space="0" w:color="auto"/>
                    <w:right w:val="none" w:sz="0" w:space="0" w:color="auto"/>
                  </w:divBdr>
                  <w:divsChild>
                    <w:div w:id="1698698018">
                      <w:marLeft w:val="0"/>
                      <w:marRight w:val="0"/>
                      <w:marTop w:val="150"/>
                      <w:marBottom w:val="0"/>
                      <w:divBdr>
                        <w:top w:val="single" w:sz="6" w:space="4" w:color="CCCCCC"/>
                        <w:left w:val="single" w:sz="6" w:space="8" w:color="CCCCCC"/>
                        <w:bottom w:val="single" w:sz="6" w:space="4" w:color="CCCCCC"/>
                        <w:right w:val="single" w:sz="6" w:space="30" w:color="CCCCCC"/>
                      </w:divBdr>
                    </w:div>
                    <w:div w:id="15003869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97860341">
              <w:marLeft w:val="0"/>
              <w:marRight w:val="0"/>
              <w:marTop w:val="0"/>
              <w:marBottom w:val="0"/>
              <w:divBdr>
                <w:top w:val="none" w:sz="0" w:space="0" w:color="auto"/>
                <w:left w:val="none" w:sz="0" w:space="0" w:color="auto"/>
                <w:bottom w:val="none" w:sz="0" w:space="0" w:color="auto"/>
                <w:right w:val="none" w:sz="0" w:space="0" w:color="auto"/>
              </w:divBdr>
              <w:divsChild>
                <w:div w:id="1600480002">
                  <w:marLeft w:val="0"/>
                  <w:marRight w:val="0"/>
                  <w:marTop w:val="0"/>
                  <w:marBottom w:val="225"/>
                  <w:divBdr>
                    <w:top w:val="none" w:sz="0" w:space="0" w:color="auto"/>
                    <w:left w:val="none" w:sz="0" w:space="0" w:color="auto"/>
                    <w:bottom w:val="none" w:sz="0" w:space="0" w:color="auto"/>
                    <w:right w:val="none" w:sz="0" w:space="0" w:color="auto"/>
                  </w:divBdr>
                  <w:divsChild>
                    <w:div w:id="1336111522">
                      <w:marLeft w:val="0"/>
                      <w:marRight w:val="0"/>
                      <w:marTop w:val="150"/>
                      <w:marBottom w:val="0"/>
                      <w:divBdr>
                        <w:top w:val="single" w:sz="6" w:space="4" w:color="CCCCCC"/>
                        <w:left w:val="single" w:sz="6" w:space="8" w:color="CCCCCC"/>
                        <w:bottom w:val="single" w:sz="6" w:space="4" w:color="CCCCCC"/>
                        <w:right w:val="single" w:sz="6" w:space="30" w:color="CCCCCC"/>
                      </w:divBdr>
                    </w:div>
                    <w:div w:id="1376274453">
                      <w:marLeft w:val="0"/>
                      <w:marRight w:val="0"/>
                      <w:marTop w:val="0"/>
                      <w:marBottom w:val="150"/>
                      <w:divBdr>
                        <w:top w:val="none" w:sz="0" w:space="0" w:color="auto"/>
                        <w:left w:val="single" w:sz="6" w:space="11" w:color="CCCCCC"/>
                        <w:bottom w:val="single" w:sz="6" w:space="8" w:color="CCCCCC"/>
                        <w:right w:val="single" w:sz="6" w:space="8" w:color="CCCCCC"/>
                      </w:divBdr>
                      <w:divsChild>
                        <w:div w:id="1202867637">
                          <w:marLeft w:val="0"/>
                          <w:marRight w:val="0"/>
                          <w:marTop w:val="240"/>
                          <w:marBottom w:val="240"/>
                          <w:divBdr>
                            <w:top w:val="none" w:sz="0" w:space="0" w:color="auto"/>
                            <w:left w:val="none" w:sz="0" w:space="0" w:color="auto"/>
                            <w:bottom w:val="none" w:sz="0" w:space="0" w:color="auto"/>
                            <w:right w:val="none" w:sz="0" w:space="0" w:color="auto"/>
                          </w:divBdr>
                        </w:div>
                        <w:div w:id="1545362367">
                          <w:marLeft w:val="0"/>
                          <w:marRight w:val="0"/>
                          <w:marTop w:val="0"/>
                          <w:marBottom w:val="0"/>
                          <w:divBdr>
                            <w:top w:val="none" w:sz="0" w:space="0" w:color="auto"/>
                            <w:left w:val="none" w:sz="0" w:space="0" w:color="auto"/>
                            <w:bottom w:val="none" w:sz="0" w:space="0" w:color="auto"/>
                            <w:right w:val="none" w:sz="0" w:space="0" w:color="auto"/>
                          </w:divBdr>
                          <w:divsChild>
                            <w:div w:id="10124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91740">
              <w:marLeft w:val="0"/>
              <w:marRight w:val="0"/>
              <w:marTop w:val="0"/>
              <w:marBottom w:val="0"/>
              <w:divBdr>
                <w:top w:val="none" w:sz="0" w:space="0" w:color="auto"/>
                <w:left w:val="none" w:sz="0" w:space="0" w:color="auto"/>
                <w:bottom w:val="none" w:sz="0" w:space="0" w:color="auto"/>
                <w:right w:val="none" w:sz="0" w:space="0" w:color="auto"/>
              </w:divBdr>
              <w:divsChild>
                <w:div w:id="1993941750">
                  <w:marLeft w:val="0"/>
                  <w:marRight w:val="0"/>
                  <w:marTop w:val="0"/>
                  <w:marBottom w:val="225"/>
                  <w:divBdr>
                    <w:top w:val="none" w:sz="0" w:space="0" w:color="auto"/>
                    <w:left w:val="none" w:sz="0" w:space="0" w:color="auto"/>
                    <w:bottom w:val="none" w:sz="0" w:space="0" w:color="auto"/>
                    <w:right w:val="none" w:sz="0" w:space="0" w:color="auto"/>
                  </w:divBdr>
                  <w:divsChild>
                    <w:div w:id="2098482859">
                      <w:marLeft w:val="0"/>
                      <w:marRight w:val="0"/>
                      <w:marTop w:val="150"/>
                      <w:marBottom w:val="0"/>
                      <w:divBdr>
                        <w:top w:val="single" w:sz="6" w:space="4" w:color="CCCCCC"/>
                        <w:left w:val="single" w:sz="6" w:space="8" w:color="CCCCCC"/>
                        <w:bottom w:val="single" w:sz="6" w:space="4" w:color="CCCCCC"/>
                        <w:right w:val="single" w:sz="6" w:space="30" w:color="CCCCCC"/>
                      </w:divBdr>
                    </w:div>
                    <w:div w:id="799032261">
                      <w:marLeft w:val="0"/>
                      <w:marRight w:val="0"/>
                      <w:marTop w:val="0"/>
                      <w:marBottom w:val="150"/>
                      <w:divBdr>
                        <w:top w:val="none" w:sz="0" w:space="0" w:color="auto"/>
                        <w:left w:val="single" w:sz="6" w:space="11" w:color="CCCCCC"/>
                        <w:bottom w:val="single" w:sz="6" w:space="8" w:color="CCCCCC"/>
                        <w:right w:val="single" w:sz="6" w:space="8" w:color="CCCCCC"/>
                      </w:divBdr>
                      <w:divsChild>
                        <w:div w:id="220285615">
                          <w:marLeft w:val="0"/>
                          <w:marRight w:val="0"/>
                          <w:marTop w:val="0"/>
                          <w:marBottom w:val="0"/>
                          <w:divBdr>
                            <w:top w:val="none" w:sz="0" w:space="0" w:color="auto"/>
                            <w:left w:val="none" w:sz="0" w:space="0" w:color="auto"/>
                            <w:bottom w:val="none" w:sz="0" w:space="0" w:color="auto"/>
                            <w:right w:val="none" w:sz="0" w:space="0" w:color="auto"/>
                          </w:divBdr>
                          <w:divsChild>
                            <w:div w:id="7622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78308">
              <w:marLeft w:val="0"/>
              <w:marRight w:val="0"/>
              <w:marTop w:val="240"/>
              <w:marBottom w:val="240"/>
              <w:divBdr>
                <w:top w:val="none" w:sz="0" w:space="0" w:color="auto"/>
                <w:left w:val="none" w:sz="0" w:space="0" w:color="auto"/>
                <w:bottom w:val="none" w:sz="0" w:space="0" w:color="auto"/>
                <w:right w:val="none" w:sz="0" w:space="0" w:color="auto"/>
              </w:divBdr>
            </w:div>
            <w:div w:id="847906177">
              <w:marLeft w:val="0"/>
              <w:marRight w:val="0"/>
              <w:marTop w:val="0"/>
              <w:marBottom w:val="0"/>
              <w:divBdr>
                <w:top w:val="none" w:sz="0" w:space="0" w:color="auto"/>
                <w:left w:val="none" w:sz="0" w:space="0" w:color="auto"/>
                <w:bottom w:val="none" w:sz="0" w:space="0" w:color="auto"/>
                <w:right w:val="none" w:sz="0" w:space="0" w:color="auto"/>
              </w:divBdr>
              <w:divsChild>
                <w:div w:id="252780921">
                  <w:marLeft w:val="0"/>
                  <w:marRight w:val="0"/>
                  <w:marTop w:val="0"/>
                  <w:marBottom w:val="225"/>
                  <w:divBdr>
                    <w:top w:val="none" w:sz="0" w:space="0" w:color="auto"/>
                    <w:left w:val="none" w:sz="0" w:space="0" w:color="auto"/>
                    <w:bottom w:val="none" w:sz="0" w:space="0" w:color="auto"/>
                    <w:right w:val="none" w:sz="0" w:space="0" w:color="auto"/>
                  </w:divBdr>
                  <w:divsChild>
                    <w:div w:id="829055996">
                      <w:marLeft w:val="0"/>
                      <w:marRight w:val="0"/>
                      <w:marTop w:val="150"/>
                      <w:marBottom w:val="0"/>
                      <w:divBdr>
                        <w:top w:val="single" w:sz="6" w:space="4" w:color="CCCCCC"/>
                        <w:left w:val="single" w:sz="6" w:space="8" w:color="CCCCCC"/>
                        <w:bottom w:val="single" w:sz="6" w:space="4" w:color="CCCCCC"/>
                        <w:right w:val="single" w:sz="6" w:space="30" w:color="CCCCCC"/>
                      </w:divBdr>
                    </w:div>
                    <w:div w:id="1622230154">
                      <w:marLeft w:val="0"/>
                      <w:marRight w:val="0"/>
                      <w:marTop w:val="0"/>
                      <w:marBottom w:val="150"/>
                      <w:divBdr>
                        <w:top w:val="none" w:sz="0" w:space="0" w:color="auto"/>
                        <w:left w:val="single" w:sz="6" w:space="11" w:color="CCCCCC"/>
                        <w:bottom w:val="single" w:sz="6" w:space="8" w:color="CCCCCC"/>
                        <w:right w:val="single" w:sz="6" w:space="8" w:color="CCCCCC"/>
                      </w:divBdr>
                      <w:divsChild>
                        <w:div w:id="17040922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66278398">
              <w:marLeft w:val="0"/>
              <w:marRight w:val="0"/>
              <w:marTop w:val="0"/>
              <w:marBottom w:val="0"/>
              <w:divBdr>
                <w:top w:val="none" w:sz="0" w:space="0" w:color="auto"/>
                <w:left w:val="none" w:sz="0" w:space="0" w:color="auto"/>
                <w:bottom w:val="none" w:sz="0" w:space="0" w:color="auto"/>
                <w:right w:val="none" w:sz="0" w:space="0" w:color="auto"/>
              </w:divBdr>
              <w:divsChild>
                <w:div w:id="2077897768">
                  <w:marLeft w:val="0"/>
                  <w:marRight w:val="0"/>
                  <w:marTop w:val="0"/>
                  <w:marBottom w:val="225"/>
                  <w:divBdr>
                    <w:top w:val="none" w:sz="0" w:space="0" w:color="auto"/>
                    <w:left w:val="none" w:sz="0" w:space="0" w:color="auto"/>
                    <w:bottom w:val="none" w:sz="0" w:space="0" w:color="auto"/>
                    <w:right w:val="none" w:sz="0" w:space="0" w:color="auto"/>
                  </w:divBdr>
                  <w:divsChild>
                    <w:div w:id="938876294">
                      <w:marLeft w:val="0"/>
                      <w:marRight w:val="0"/>
                      <w:marTop w:val="150"/>
                      <w:marBottom w:val="0"/>
                      <w:divBdr>
                        <w:top w:val="single" w:sz="6" w:space="4" w:color="CCCCCC"/>
                        <w:left w:val="single" w:sz="6" w:space="8" w:color="CCCCCC"/>
                        <w:bottom w:val="single" w:sz="6" w:space="4" w:color="CCCCCC"/>
                        <w:right w:val="single" w:sz="6" w:space="30" w:color="CCCCCC"/>
                      </w:divBdr>
                    </w:div>
                    <w:div w:id="5172381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199314">
              <w:marLeft w:val="0"/>
              <w:marRight w:val="0"/>
              <w:marTop w:val="0"/>
              <w:marBottom w:val="0"/>
              <w:divBdr>
                <w:top w:val="none" w:sz="0" w:space="0" w:color="auto"/>
                <w:left w:val="none" w:sz="0" w:space="0" w:color="auto"/>
                <w:bottom w:val="none" w:sz="0" w:space="0" w:color="auto"/>
                <w:right w:val="none" w:sz="0" w:space="0" w:color="auto"/>
              </w:divBdr>
              <w:divsChild>
                <w:div w:id="934170570">
                  <w:marLeft w:val="0"/>
                  <w:marRight w:val="0"/>
                  <w:marTop w:val="0"/>
                  <w:marBottom w:val="225"/>
                  <w:divBdr>
                    <w:top w:val="none" w:sz="0" w:space="0" w:color="auto"/>
                    <w:left w:val="none" w:sz="0" w:space="0" w:color="auto"/>
                    <w:bottom w:val="none" w:sz="0" w:space="0" w:color="auto"/>
                    <w:right w:val="none" w:sz="0" w:space="0" w:color="auto"/>
                  </w:divBdr>
                  <w:divsChild>
                    <w:div w:id="1454055956">
                      <w:marLeft w:val="0"/>
                      <w:marRight w:val="0"/>
                      <w:marTop w:val="150"/>
                      <w:marBottom w:val="0"/>
                      <w:divBdr>
                        <w:top w:val="single" w:sz="6" w:space="4" w:color="CCCCCC"/>
                        <w:left w:val="single" w:sz="6" w:space="8" w:color="CCCCCC"/>
                        <w:bottom w:val="single" w:sz="6" w:space="4" w:color="CCCCCC"/>
                        <w:right w:val="single" w:sz="6" w:space="30" w:color="CCCCCC"/>
                      </w:divBdr>
                    </w:div>
                    <w:div w:id="15969842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460361">
              <w:marLeft w:val="0"/>
              <w:marRight w:val="0"/>
              <w:marTop w:val="0"/>
              <w:marBottom w:val="0"/>
              <w:divBdr>
                <w:top w:val="none" w:sz="0" w:space="0" w:color="auto"/>
                <w:left w:val="none" w:sz="0" w:space="0" w:color="auto"/>
                <w:bottom w:val="none" w:sz="0" w:space="0" w:color="auto"/>
                <w:right w:val="none" w:sz="0" w:space="0" w:color="auto"/>
              </w:divBdr>
              <w:divsChild>
                <w:div w:id="1901820960">
                  <w:marLeft w:val="0"/>
                  <w:marRight w:val="0"/>
                  <w:marTop w:val="0"/>
                  <w:marBottom w:val="225"/>
                  <w:divBdr>
                    <w:top w:val="none" w:sz="0" w:space="0" w:color="auto"/>
                    <w:left w:val="none" w:sz="0" w:space="0" w:color="auto"/>
                    <w:bottom w:val="none" w:sz="0" w:space="0" w:color="auto"/>
                    <w:right w:val="none" w:sz="0" w:space="0" w:color="auto"/>
                  </w:divBdr>
                  <w:divsChild>
                    <w:div w:id="1682581815">
                      <w:marLeft w:val="0"/>
                      <w:marRight w:val="0"/>
                      <w:marTop w:val="150"/>
                      <w:marBottom w:val="0"/>
                      <w:divBdr>
                        <w:top w:val="single" w:sz="6" w:space="4" w:color="CCCCCC"/>
                        <w:left w:val="single" w:sz="6" w:space="8" w:color="CCCCCC"/>
                        <w:bottom w:val="single" w:sz="6" w:space="4" w:color="CCCCCC"/>
                        <w:right w:val="single" w:sz="6" w:space="30" w:color="CCCCCC"/>
                      </w:divBdr>
                    </w:div>
                    <w:div w:id="10737000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6726355">
              <w:marLeft w:val="0"/>
              <w:marRight w:val="0"/>
              <w:marTop w:val="0"/>
              <w:marBottom w:val="0"/>
              <w:divBdr>
                <w:top w:val="none" w:sz="0" w:space="0" w:color="auto"/>
                <w:left w:val="none" w:sz="0" w:space="0" w:color="auto"/>
                <w:bottom w:val="none" w:sz="0" w:space="0" w:color="auto"/>
                <w:right w:val="none" w:sz="0" w:space="0" w:color="auto"/>
              </w:divBdr>
              <w:divsChild>
                <w:div w:id="1853647194">
                  <w:marLeft w:val="0"/>
                  <w:marRight w:val="0"/>
                  <w:marTop w:val="0"/>
                  <w:marBottom w:val="225"/>
                  <w:divBdr>
                    <w:top w:val="none" w:sz="0" w:space="0" w:color="auto"/>
                    <w:left w:val="none" w:sz="0" w:space="0" w:color="auto"/>
                    <w:bottom w:val="none" w:sz="0" w:space="0" w:color="auto"/>
                    <w:right w:val="none" w:sz="0" w:space="0" w:color="auto"/>
                  </w:divBdr>
                  <w:divsChild>
                    <w:div w:id="303389050">
                      <w:marLeft w:val="0"/>
                      <w:marRight w:val="0"/>
                      <w:marTop w:val="150"/>
                      <w:marBottom w:val="0"/>
                      <w:divBdr>
                        <w:top w:val="single" w:sz="6" w:space="4" w:color="CCCCCC"/>
                        <w:left w:val="single" w:sz="6" w:space="8" w:color="CCCCCC"/>
                        <w:bottom w:val="single" w:sz="6" w:space="4" w:color="CCCCCC"/>
                        <w:right w:val="single" w:sz="6" w:space="30" w:color="CCCCCC"/>
                      </w:divBdr>
                    </w:div>
                    <w:div w:id="1886674576">
                      <w:marLeft w:val="0"/>
                      <w:marRight w:val="0"/>
                      <w:marTop w:val="0"/>
                      <w:marBottom w:val="150"/>
                      <w:divBdr>
                        <w:top w:val="none" w:sz="0" w:space="0" w:color="auto"/>
                        <w:left w:val="single" w:sz="6" w:space="11" w:color="CCCCCC"/>
                        <w:bottom w:val="single" w:sz="6" w:space="8" w:color="CCCCCC"/>
                        <w:right w:val="single" w:sz="6" w:space="8" w:color="CCCCCC"/>
                      </w:divBdr>
                      <w:divsChild>
                        <w:div w:id="1833913239">
                          <w:marLeft w:val="0"/>
                          <w:marRight w:val="0"/>
                          <w:marTop w:val="0"/>
                          <w:marBottom w:val="0"/>
                          <w:divBdr>
                            <w:top w:val="none" w:sz="0" w:space="0" w:color="auto"/>
                            <w:left w:val="none" w:sz="0" w:space="0" w:color="auto"/>
                            <w:bottom w:val="none" w:sz="0" w:space="0" w:color="auto"/>
                            <w:right w:val="none" w:sz="0" w:space="0" w:color="auto"/>
                          </w:divBdr>
                          <w:divsChild>
                            <w:div w:id="11919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6890">
              <w:marLeft w:val="0"/>
              <w:marRight w:val="0"/>
              <w:marTop w:val="0"/>
              <w:marBottom w:val="0"/>
              <w:divBdr>
                <w:top w:val="none" w:sz="0" w:space="0" w:color="auto"/>
                <w:left w:val="none" w:sz="0" w:space="0" w:color="auto"/>
                <w:bottom w:val="none" w:sz="0" w:space="0" w:color="auto"/>
                <w:right w:val="none" w:sz="0" w:space="0" w:color="auto"/>
              </w:divBdr>
              <w:divsChild>
                <w:div w:id="331684051">
                  <w:marLeft w:val="0"/>
                  <w:marRight w:val="0"/>
                  <w:marTop w:val="0"/>
                  <w:marBottom w:val="225"/>
                  <w:divBdr>
                    <w:top w:val="none" w:sz="0" w:space="0" w:color="auto"/>
                    <w:left w:val="none" w:sz="0" w:space="0" w:color="auto"/>
                    <w:bottom w:val="none" w:sz="0" w:space="0" w:color="auto"/>
                    <w:right w:val="none" w:sz="0" w:space="0" w:color="auto"/>
                  </w:divBdr>
                  <w:divsChild>
                    <w:div w:id="260139272">
                      <w:marLeft w:val="0"/>
                      <w:marRight w:val="0"/>
                      <w:marTop w:val="150"/>
                      <w:marBottom w:val="0"/>
                      <w:divBdr>
                        <w:top w:val="single" w:sz="6" w:space="4" w:color="CCCCCC"/>
                        <w:left w:val="single" w:sz="6" w:space="8" w:color="CCCCCC"/>
                        <w:bottom w:val="single" w:sz="6" w:space="4" w:color="CCCCCC"/>
                        <w:right w:val="single" w:sz="6" w:space="30" w:color="CCCCCC"/>
                      </w:divBdr>
                    </w:div>
                    <w:div w:id="1385594009">
                      <w:marLeft w:val="0"/>
                      <w:marRight w:val="0"/>
                      <w:marTop w:val="0"/>
                      <w:marBottom w:val="150"/>
                      <w:divBdr>
                        <w:top w:val="none" w:sz="0" w:space="0" w:color="auto"/>
                        <w:left w:val="single" w:sz="6" w:space="11" w:color="CCCCCC"/>
                        <w:bottom w:val="single" w:sz="6" w:space="8" w:color="CCCCCC"/>
                        <w:right w:val="single" w:sz="6" w:space="8" w:color="CCCCCC"/>
                      </w:divBdr>
                      <w:divsChild>
                        <w:div w:id="1975212485">
                          <w:marLeft w:val="0"/>
                          <w:marRight w:val="0"/>
                          <w:marTop w:val="240"/>
                          <w:marBottom w:val="240"/>
                          <w:divBdr>
                            <w:top w:val="none" w:sz="0" w:space="0" w:color="auto"/>
                            <w:left w:val="none" w:sz="0" w:space="0" w:color="auto"/>
                            <w:bottom w:val="none" w:sz="0" w:space="0" w:color="auto"/>
                            <w:right w:val="none" w:sz="0" w:space="0" w:color="auto"/>
                          </w:divBdr>
                        </w:div>
                        <w:div w:id="2417920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30290409">
              <w:marLeft w:val="0"/>
              <w:marRight w:val="0"/>
              <w:marTop w:val="0"/>
              <w:marBottom w:val="0"/>
              <w:divBdr>
                <w:top w:val="none" w:sz="0" w:space="0" w:color="auto"/>
                <w:left w:val="none" w:sz="0" w:space="0" w:color="auto"/>
                <w:bottom w:val="none" w:sz="0" w:space="0" w:color="auto"/>
                <w:right w:val="none" w:sz="0" w:space="0" w:color="auto"/>
              </w:divBdr>
              <w:divsChild>
                <w:div w:id="1051921598">
                  <w:marLeft w:val="0"/>
                  <w:marRight w:val="0"/>
                  <w:marTop w:val="0"/>
                  <w:marBottom w:val="225"/>
                  <w:divBdr>
                    <w:top w:val="none" w:sz="0" w:space="0" w:color="auto"/>
                    <w:left w:val="none" w:sz="0" w:space="0" w:color="auto"/>
                    <w:bottom w:val="none" w:sz="0" w:space="0" w:color="auto"/>
                    <w:right w:val="none" w:sz="0" w:space="0" w:color="auto"/>
                  </w:divBdr>
                  <w:divsChild>
                    <w:div w:id="922034007">
                      <w:marLeft w:val="0"/>
                      <w:marRight w:val="0"/>
                      <w:marTop w:val="150"/>
                      <w:marBottom w:val="0"/>
                      <w:divBdr>
                        <w:top w:val="single" w:sz="6" w:space="4" w:color="CCCCCC"/>
                        <w:left w:val="single" w:sz="6" w:space="8" w:color="CCCCCC"/>
                        <w:bottom w:val="single" w:sz="6" w:space="4" w:color="CCCCCC"/>
                        <w:right w:val="single" w:sz="6" w:space="30" w:color="CCCCCC"/>
                      </w:divBdr>
                    </w:div>
                    <w:div w:id="10384314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0852053">
              <w:marLeft w:val="0"/>
              <w:marRight w:val="0"/>
              <w:marTop w:val="0"/>
              <w:marBottom w:val="0"/>
              <w:divBdr>
                <w:top w:val="none" w:sz="0" w:space="0" w:color="auto"/>
                <w:left w:val="none" w:sz="0" w:space="0" w:color="auto"/>
                <w:bottom w:val="none" w:sz="0" w:space="0" w:color="auto"/>
                <w:right w:val="none" w:sz="0" w:space="0" w:color="auto"/>
              </w:divBdr>
              <w:divsChild>
                <w:div w:id="1112163182">
                  <w:marLeft w:val="0"/>
                  <w:marRight w:val="0"/>
                  <w:marTop w:val="0"/>
                  <w:marBottom w:val="225"/>
                  <w:divBdr>
                    <w:top w:val="none" w:sz="0" w:space="0" w:color="auto"/>
                    <w:left w:val="none" w:sz="0" w:space="0" w:color="auto"/>
                    <w:bottom w:val="none" w:sz="0" w:space="0" w:color="auto"/>
                    <w:right w:val="none" w:sz="0" w:space="0" w:color="auto"/>
                  </w:divBdr>
                  <w:divsChild>
                    <w:div w:id="363294468">
                      <w:marLeft w:val="0"/>
                      <w:marRight w:val="0"/>
                      <w:marTop w:val="150"/>
                      <w:marBottom w:val="0"/>
                      <w:divBdr>
                        <w:top w:val="single" w:sz="6" w:space="4" w:color="CCCCCC"/>
                        <w:left w:val="single" w:sz="6" w:space="8" w:color="CCCCCC"/>
                        <w:bottom w:val="single" w:sz="6" w:space="4" w:color="CCCCCC"/>
                        <w:right w:val="single" w:sz="6" w:space="30" w:color="CCCCCC"/>
                      </w:divBdr>
                    </w:div>
                    <w:div w:id="2034722148">
                      <w:marLeft w:val="0"/>
                      <w:marRight w:val="0"/>
                      <w:marTop w:val="0"/>
                      <w:marBottom w:val="150"/>
                      <w:divBdr>
                        <w:top w:val="none" w:sz="0" w:space="0" w:color="auto"/>
                        <w:left w:val="single" w:sz="6" w:space="11" w:color="CCCCCC"/>
                        <w:bottom w:val="single" w:sz="6" w:space="8" w:color="CCCCCC"/>
                        <w:right w:val="single" w:sz="6" w:space="8" w:color="CCCCCC"/>
                      </w:divBdr>
                      <w:divsChild>
                        <w:div w:id="1004013271">
                          <w:marLeft w:val="0"/>
                          <w:marRight w:val="0"/>
                          <w:marTop w:val="0"/>
                          <w:marBottom w:val="0"/>
                          <w:divBdr>
                            <w:top w:val="none" w:sz="0" w:space="0" w:color="auto"/>
                            <w:left w:val="none" w:sz="0" w:space="0" w:color="auto"/>
                            <w:bottom w:val="none" w:sz="0" w:space="0" w:color="auto"/>
                            <w:right w:val="none" w:sz="0" w:space="0" w:color="auto"/>
                          </w:divBdr>
                          <w:divsChild>
                            <w:div w:id="1834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6334">
              <w:marLeft w:val="0"/>
              <w:marRight w:val="0"/>
              <w:marTop w:val="0"/>
              <w:marBottom w:val="0"/>
              <w:divBdr>
                <w:top w:val="none" w:sz="0" w:space="0" w:color="auto"/>
                <w:left w:val="none" w:sz="0" w:space="0" w:color="auto"/>
                <w:bottom w:val="none" w:sz="0" w:space="0" w:color="auto"/>
                <w:right w:val="none" w:sz="0" w:space="0" w:color="auto"/>
              </w:divBdr>
              <w:divsChild>
                <w:div w:id="1571042224">
                  <w:marLeft w:val="0"/>
                  <w:marRight w:val="0"/>
                  <w:marTop w:val="0"/>
                  <w:marBottom w:val="225"/>
                  <w:divBdr>
                    <w:top w:val="none" w:sz="0" w:space="0" w:color="auto"/>
                    <w:left w:val="none" w:sz="0" w:space="0" w:color="auto"/>
                    <w:bottom w:val="none" w:sz="0" w:space="0" w:color="auto"/>
                    <w:right w:val="none" w:sz="0" w:space="0" w:color="auto"/>
                  </w:divBdr>
                  <w:divsChild>
                    <w:div w:id="33040974">
                      <w:marLeft w:val="0"/>
                      <w:marRight w:val="0"/>
                      <w:marTop w:val="150"/>
                      <w:marBottom w:val="0"/>
                      <w:divBdr>
                        <w:top w:val="single" w:sz="6" w:space="4" w:color="CCCCCC"/>
                        <w:left w:val="single" w:sz="6" w:space="8" w:color="CCCCCC"/>
                        <w:bottom w:val="single" w:sz="6" w:space="4" w:color="CCCCCC"/>
                        <w:right w:val="single" w:sz="6" w:space="30" w:color="CCCCCC"/>
                      </w:divBdr>
                    </w:div>
                    <w:div w:id="1752851012">
                      <w:marLeft w:val="0"/>
                      <w:marRight w:val="0"/>
                      <w:marTop w:val="0"/>
                      <w:marBottom w:val="150"/>
                      <w:divBdr>
                        <w:top w:val="none" w:sz="0" w:space="0" w:color="auto"/>
                        <w:left w:val="single" w:sz="6" w:space="11" w:color="CCCCCC"/>
                        <w:bottom w:val="single" w:sz="6" w:space="8" w:color="CCCCCC"/>
                        <w:right w:val="single" w:sz="6" w:space="8" w:color="CCCCCC"/>
                      </w:divBdr>
                      <w:divsChild>
                        <w:div w:id="1023633502">
                          <w:marLeft w:val="0"/>
                          <w:marRight w:val="0"/>
                          <w:marTop w:val="0"/>
                          <w:marBottom w:val="0"/>
                          <w:divBdr>
                            <w:top w:val="none" w:sz="0" w:space="0" w:color="auto"/>
                            <w:left w:val="none" w:sz="0" w:space="0" w:color="auto"/>
                            <w:bottom w:val="none" w:sz="0" w:space="0" w:color="auto"/>
                            <w:right w:val="none" w:sz="0" w:space="0" w:color="auto"/>
                          </w:divBdr>
                          <w:divsChild>
                            <w:div w:id="1396784504">
                              <w:marLeft w:val="0"/>
                              <w:marRight w:val="0"/>
                              <w:marTop w:val="0"/>
                              <w:marBottom w:val="0"/>
                              <w:divBdr>
                                <w:top w:val="none" w:sz="0" w:space="0" w:color="auto"/>
                                <w:left w:val="none" w:sz="0" w:space="0" w:color="auto"/>
                                <w:bottom w:val="none" w:sz="0" w:space="0" w:color="auto"/>
                                <w:right w:val="none" w:sz="0" w:space="0" w:color="auto"/>
                              </w:divBdr>
                            </w:div>
                          </w:divsChild>
                        </w:div>
                        <w:div w:id="723530012">
                          <w:marLeft w:val="0"/>
                          <w:marRight w:val="0"/>
                          <w:marTop w:val="0"/>
                          <w:marBottom w:val="0"/>
                          <w:divBdr>
                            <w:top w:val="none" w:sz="0" w:space="0" w:color="auto"/>
                            <w:left w:val="none" w:sz="0" w:space="0" w:color="auto"/>
                            <w:bottom w:val="none" w:sz="0" w:space="0" w:color="auto"/>
                            <w:right w:val="none" w:sz="0" w:space="0" w:color="auto"/>
                          </w:divBdr>
                          <w:divsChild>
                            <w:div w:id="1641575446">
                              <w:marLeft w:val="0"/>
                              <w:marRight w:val="0"/>
                              <w:marTop w:val="0"/>
                              <w:marBottom w:val="0"/>
                              <w:divBdr>
                                <w:top w:val="none" w:sz="0" w:space="0" w:color="auto"/>
                                <w:left w:val="none" w:sz="0" w:space="0" w:color="auto"/>
                                <w:bottom w:val="none" w:sz="0" w:space="0" w:color="auto"/>
                                <w:right w:val="none" w:sz="0" w:space="0" w:color="auto"/>
                              </w:divBdr>
                            </w:div>
                          </w:divsChild>
                        </w:div>
                        <w:div w:id="1826974438">
                          <w:marLeft w:val="0"/>
                          <w:marRight w:val="0"/>
                          <w:marTop w:val="0"/>
                          <w:marBottom w:val="0"/>
                          <w:divBdr>
                            <w:top w:val="none" w:sz="0" w:space="0" w:color="auto"/>
                            <w:left w:val="none" w:sz="0" w:space="0" w:color="auto"/>
                            <w:bottom w:val="none" w:sz="0" w:space="0" w:color="auto"/>
                            <w:right w:val="none" w:sz="0" w:space="0" w:color="auto"/>
                          </w:divBdr>
                          <w:divsChild>
                            <w:div w:id="156465090">
                              <w:marLeft w:val="0"/>
                              <w:marRight w:val="0"/>
                              <w:marTop w:val="0"/>
                              <w:marBottom w:val="0"/>
                              <w:divBdr>
                                <w:top w:val="none" w:sz="0" w:space="0" w:color="auto"/>
                                <w:left w:val="none" w:sz="0" w:space="0" w:color="auto"/>
                                <w:bottom w:val="none" w:sz="0" w:space="0" w:color="auto"/>
                                <w:right w:val="none" w:sz="0" w:space="0" w:color="auto"/>
                              </w:divBdr>
                            </w:div>
                          </w:divsChild>
                        </w:div>
                        <w:div w:id="315376807">
                          <w:marLeft w:val="0"/>
                          <w:marRight w:val="0"/>
                          <w:marTop w:val="0"/>
                          <w:marBottom w:val="0"/>
                          <w:divBdr>
                            <w:top w:val="none" w:sz="0" w:space="0" w:color="auto"/>
                            <w:left w:val="none" w:sz="0" w:space="0" w:color="auto"/>
                            <w:bottom w:val="none" w:sz="0" w:space="0" w:color="auto"/>
                            <w:right w:val="none" w:sz="0" w:space="0" w:color="auto"/>
                          </w:divBdr>
                          <w:divsChild>
                            <w:div w:id="5555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2311">
              <w:marLeft w:val="0"/>
              <w:marRight w:val="0"/>
              <w:marTop w:val="0"/>
              <w:marBottom w:val="0"/>
              <w:divBdr>
                <w:top w:val="none" w:sz="0" w:space="0" w:color="auto"/>
                <w:left w:val="none" w:sz="0" w:space="0" w:color="auto"/>
                <w:bottom w:val="none" w:sz="0" w:space="0" w:color="auto"/>
                <w:right w:val="none" w:sz="0" w:space="0" w:color="auto"/>
              </w:divBdr>
              <w:divsChild>
                <w:div w:id="1096251514">
                  <w:marLeft w:val="0"/>
                  <w:marRight w:val="0"/>
                  <w:marTop w:val="0"/>
                  <w:marBottom w:val="225"/>
                  <w:divBdr>
                    <w:top w:val="none" w:sz="0" w:space="0" w:color="auto"/>
                    <w:left w:val="none" w:sz="0" w:space="0" w:color="auto"/>
                    <w:bottom w:val="none" w:sz="0" w:space="0" w:color="auto"/>
                    <w:right w:val="none" w:sz="0" w:space="0" w:color="auto"/>
                  </w:divBdr>
                  <w:divsChild>
                    <w:div w:id="1017194422">
                      <w:marLeft w:val="0"/>
                      <w:marRight w:val="0"/>
                      <w:marTop w:val="150"/>
                      <w:marBottom w:val="0"/>
                      <w:divBdr>
                        <w:top w:val="single" w:sz="6" w:space="4" w:color="CCCCCC"/>
                        <w:left w:val="single" w:sz="6" w:space="8" w:color="CCCCCC"/>
                        <w:bottom w:val="single" w:sz="6" w:space="4" w:color="CCCCCC"/>
                        <w:right w:val="single" w:sz="6" w:space="30" w:color="CCCCCC"/>
                      </w:divBdr>
                    </w:div>
                    <w:div w:id="20812497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0845175">
              <w:marLeft w:val="0"/>
              <w:marRight w:val="0"/>
              <w:marTop w:val="0"/>
              <w:marBottom w:val="0"/>
              <w:divBdr>
                <w:top w:val="none" w:sz="0" w:space="0" w:color="auto"/>
                <w:left w:val="none" w:sz="0" w:space="0" w:color="auto"/>
                <w:bottom w:val="none" w:sz="0" w:space="0" w:color="auto"/>
                <w:right w:val="none" w:sz="0" w:space="0" w:color="auto"/>
              </w:divBdr>
              <w:divsChild>
                <w:div w:id="1158418321">
                  <w:marLeft w:val="0"/>
                  <w:marRight w:val="0"/>
                  <w:marTop w:val="0"/>
                  <w:marBottom w:val="225"/>
                  <w:divBdr>
                    <w:top w:val="none" w:sz="0" w:space="0" w:color="auto"/>
                    <w:left w:val="none" w:sz="0" w:space="0" w:color="auto"/>
                    <w:bottom w:val="none" w:sz="0" w:space="0" w:color="auto"/>
                    <w:right w:val="none" w:sz="0" w:space="0" w:color="auto"/>
                  </w:divBdr>
                  <w:divsChild>
                    <w:div w:id="95683379">
                      <w:marLeft w:val="0"/>
                      <w:marRight w:val="0"/>
                      <w:marTop w:val="150"/>
                      <w:marBottom w:val="0"/>
                      <w:divBdr>
                        <w:top w:val="single" w:sz="6" w:space="4" w:color="CCCCCC"/>
                        <w:left w:val="single" w:sz="6" w:space="8" w:color="CCCCCC"/>
                        <w:bottom w:val="single" w:sz="6" w:space="4" w:color="CCCCCC"/>
                        <w:right w:val="single" w:sz="6" w:space="30" w:color="CCCCCC"/>
                      </w:divBdr>
                    </w:div>
                    <w:div w:id="11109772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3065568">
              <w:marLeft w:val="0"/>
              <w:marRight w:val="0"/>
              <w:marTop w:val="0"/>
              <w:marBottom w:val="0"/>
              <w:divBdr>
                <w:top w:val="none" w:sz="0" w:space="0" w:color="auto"/>
                <w:left w:val="none" w:sz="0" w:space="0" w:color="auto"/>
                <w:bottom w:val="none" w:sz="0" w:space="0" w:color="auto"/>
                <w:right w:val="none" w:sz="0" w:space="0" w:color="auto"/>
              </w:divBdr>
              <w:divsChild>
                <w:div w:id="257295675">
                  <w:marLeft w:val="0"/>
                  <w:marRight w:val="0"/>
                  <w:marTop w:val="0"/>
                  <w:marBottom w:val="225"/>
                  <w:divBdr>
                    <w:top w:val="none" w:sz="0" w:space="0" w:color="auto"/>
                    <w:left w:val="none" w:sz="0" w:space="0" w:color="auto"/>
                    <w:bottom w:val="none" w:sz="0" w:space="0" w:color="auto"/>
                    <w:right w:val="none" w:sz="0" w:space="0" w:color="auto"/>
                  </w:divBdr>
                  <w:divsChild>
                    <w:div w:id="1852992467">
                      <w:marLeft w:val="0"/>
                      <w:marRight w:val="0"/>
                      <w:marTop w:val="150"/>
                      <w:marBottom w:val="0"/>
                      <w:divBdr>
                        <w:top w:val="single" w:sz="6" w:space="4" w:color="CCCCCC"/>
                        <w:left w:val="single" w:sz="6" w:space="8" w:color="CCCCCC"/>
                        <w:bottom w:val="single" w:sz="6" w:space="4" w:color="CCCCCC"/>
                        <w:right w:val="single" w:sz="6" w:space="30" w:color="CCCCCC"/>
                      </w:divBdr>
                    </w:div>
                    <w:div w:id="376205720">
                      <w:marLeft w:val="0"/>
                      <w:marRight w:val="0"/>
                      <w:marTop w:val="0"/>
                      <w:marBottom w:val="150"/>
                      <w:divBdr>
                        <w:top w:val="none" w:sz="0" w:space="0" w:color="auto"/>
                        <w:left w:val="single" w:sz="6" w:space="11" w:color="CCCCCC"/>
                        <w:bottom w:val="single" w:sz="6" w:space="8" w:color="CCCCCC"/>
                        <w:right w:val="single" w:sz="6" w:space="8" w:color="CCCCCC"/>
                      </w:divBdr>
                      <w:divsChild>
                        <w:div w:id="847868011">
                          <w:marLeft w:val="0"/>
                          <w:marRight w:val="0"/>
                          <w:marTop w:val="240"/>
                          <w:marBottom w:val="240"/>
                          <w:divBdr>
                            <w:top w:val="none" w:sz="0" w:space="0" w:color="auto"/>
                            <w:left w:val="none" w:sz="0" w:space="0" w:color="auto"/>
                            <w:bottom w:val="none" w:sz="0" w:space="0" w:color="auto"/>
                            <w:right w:val="none" w:sz="0" w:space="0" w:color="auto"/>
                          </w:divBdr>
                        </w:div>
                        <w:div w:id="818886809">
                          <w:marLeft w:val="0"/>
                          <w:marRight w:val="0"/>
                          <w:marTop w:val="0"/>
                          <w:marBottom w:val="0"/>
                          <w:divBdr>
                            <w:top w:val="none" w:sz="0" w:space="0" w:color="auto"/>
                            <w:left w:val="none" w:sz="0" w:space="0" w:color="auto"/>
                            <w:bottom w:val="none" w:sz="0" w:space="0" w:color="auto"/>
                            <w:right w:val="none" w:sz="0" w:space="0" w:color="auto"/>
                          </w:divBdr>
                          <w:divsChild>
                            <w:div w:id="2079011798">
                              <w:marLeft w:val="0"/>
                              <w:marRight w:val="0"/>
                              <w:marTop w:val="0"/>
                              <w:marBottom w:val="0"/>
                              <w:divBdr>
                                <w:top w:val="none" w:sz="0" w:space="0" w:color="auto"/>
                                <w:left w:val="none" w:sz="0" w:space="0" w:color="auto"/>
                                <w:bottom w:val="none" w:sz="0" w:space="0" w:color="auto"/>
                                <w:right w:val="none" w:sz="0" w:space="0" w:color="auto"/>
                              </w:divBdr>
                            </w:div>
                          </w:divsChild>
                        </w:div>
                        <w:div w:id="11881075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30431046">
              <w:marLeft w:val="0"/>
              <w:marRight w:val="0"/>
              <w:marTop w:val="0"/>
              <w:marBottom w:val="0"/>
              <w:divBdr>
                <w:top w:val="none" w:sz="0" w:space="0" w:color="auto"/>
                <w:left w:val="none" w:sz="0" w:space="0" w:color="auto"/>
                <w:bottom w:val="none" w:sz="0" w:space="0" w:color="auto"/>
                <w:right w:val="none" w:sz="0" w:space="0" w:color="auto"/>
              </w:divBdr>
              <w:divsChild>
                <w:div w:id="286471628">
                  <w:marLeft w:val="0"/>
                  <w:marRight w:val="0"/>
                  <w:marTop w:val="0"/>
                  <w:marBottom w:val="225"/>
                  <w:divBdr>
                    <w:top w:val="none" w:sz="0" w:space="0" w:color="auto"/>
                    <w:left w:val="none" w:sz="0" w:space="0" w:color="auto"/>
                    <w:bottom w:val="none" w:sz="0" w:space="0" w:color="auto"/>
                    <w:right w:val="none" w:sz="0" w:space="0" w:color="auto"/>
                  </w:divBdr>
                  <w:divsChild>
                    <w:div w:id="197818086">
                      <w:marLeft w:val="0"/>
                      <w:marRight w:val="0"/>
                      <w:marTop w:val="150"/>
                      <w:marBottom w:val="0"/>
                      <w:divBdr>
                        <w:top w:val="single" w:sz="6" w:space="4" w:color="CCCCCC"/>
                        <w:left w:val="single" w:sz="6" w:space="8" w:color="CCCCCC"/>
                        <w:bottom w:val="single" w:sz="6" w:space="4" w:color="CCCCCC"/>
                        <w:right w:val="single" w:sz="6" w:space="30" w:color="CCCCCC"/>
                      </w:divBdr>
                    </w:div>
                    <w:div w:id="907418273">
                      <w:marLeft w:val="0"/>
                      <w:marRight w:val="0"/>
                      <w:marTop w:val="0"/>
                      <w:marBottom w:val="150"/>
                      <w:divBdr>
                        <w:top w:val="none" w:sz="0" w:space="0" w:color="auto"/>
                        <w:left w:val="single" w:sz="6" w:space="11" w:color="CCCCCC"/>
                        <w:bottom w:val="single" w:sz="6" w:space="8" w:color="CCCCCC"/>
                        <w:right w:val="single" w:sz="6" w:space="8" w:color="CCCCCC"/>
                      </w:divBdr>
                      <w:divsChild>
                        <w:div w:id="1018970465">
                          <w:marLeft w:val="0"/>
                          <w:marRight w:val="0"/>
                          <w:marTop w:val="240"/>
                          <w:marBottom w:val="240"/>
                          <w:divBdr>
                            <w:top w:val="none" w:sz="0" w:space="0" w:color="auto"/>
                            <w:left w:val="none" w:sz="0" w:space="0" w:color="auto"/>
                            <w:bottom w:val="none" w:sz="0" w:space="0" w:color="auto"/>
                            <w:right w:val="none" w:sz="0" w:space="0" w:color="auto"/>
                          </w:divBdr>
                        </w:div>
                        <w:div w:id="503470381">
                          <w:marLeft w:val="0"/>
                          <w:marRight w:val="0"/>
                          <w:marTop w:val="0"/>
                          <w:marBottom w:val="0"/>
                          <w:divBdr>
                            <w:top w:val="none" w:sz="0" w:space="0" w:color="auto"/>
                            <w:left w:val="none" w:sz="0" w:space="0" w:color="auto"/>
                            <w:bottom w:val="none" w:sz="0" w:space="0" w:color="auto"/>
                            <w:right w:val="none" w:sz="0" w:space="0" w:color="auto"/>
                          </w:divBdr>
                          <w:divsChild>
                            <w:div w:id="1073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1055">
              <w:marLeft w:val="0"/>
              <w:marRight w:val="0"/>
              <w:marTop w:val="0"/>
              <w:marBottom w:val="0"/>
              <w:divBdr>
                <w:top w:val="none" w:sz="0" w:space="0" w:color="auto"/>
                <w:left w:val="none" w:sz="0" w:space="0" w:color="auto"/>
                <w:bottom w:val="none" w:sz="0" w:space="0" w:color="auto"/>
                <w:right w:val="none" w:sz="0" w:space="0" w:color="auto"/>
              </w:divBdr>
              <w:divsChild>
                <w:div w:id="552230873">
                  <w:marLeft w:val="0"/>
                  <w:marRight w:val="0"/>
                  <w:marTop w:val="0"/>
                  <w:marBottom w:val="225"/>
                  <w:divBdr>
                    <w:top w:val="none" w:sz="0" w:space="0" w:color="auto"/>
                    <w:left w:val="none" w:sz="0" w:space="0" w:color="auto"/>
                    <w:bottom w:val="none" w:sz="0" w:space="0" w:color="auto"/>
                    <w:right w:val="none" w:sz="0" w:space="0" w:color="auto"/>
                  </w:divBdr>
                  <w:divsChild>
                    <w:div w:id="579488570">
                      <w:marLeft w:val="0"/>
                      <w:marRight w:val="0"/>
                      <w:marTop w:val="150"/>
                      <w:marBottom w:val="0"/>
                      <w:divBdr>
                        <w:top w:val="single" w:sz="6" w:space="4" w:color="CCCCCC"/>
                        <w:left w:val="single" w:sz="6" w:space="8" w:color="CCCCCC"/>
                        <w:bottom w:val="single" w:sz="6" w:space="4" w:color="CCCCCC"/>
                        <w:right w:val="single" w:sz="6" w:space="30" w:color="CCCCCC"/>
                      </w:divBdr>
                    </w:div>
                    <w:div w:id="1457839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1922741">
              <w:marLeft w:val="0"/>
              <w:marRight w:val="0"/>
              <w:marTop w:val="0"/>
              <w:marBottom w:val="0"/>
              <w:divBdr>
                <w:top w:val="none" w:sz="0" w:space="0" w:color="auto"/>
                <w:left w:val="none" w:sz="0" w:space="0" w:color="auto"/>
                <w:bottom w:val="none" w:sz="0" w:space="0" w:color="auto"/>
                <w:right w:val="none" w:sz="0" w:space="0" w:color="auto"/>
              </w:divBdr>
              <w:divsChild>
                <w:div w:id="14695935">
                  <w:marLeft w:val="0"/>
                  <w:marRight w:val="0"/>
                  <w:marTop w:val="0"/>
                  <w:marBottom w:val="225"/>
                  <w:divBdr>
                    <w:top w:val="none" w:sz="0" w:space="0" w:color="auto"/>
                    <w:left w:val="none" w:sz="0" w:space="0" w:color="auto"/>
                    <w:bottom w:val="none" w:sz="0" w:space="0" w:color="auto"/>
                    <w:right w:val="none" w:sz="0" w:space="0" w:color="auto"/>
                  </w:divBdr>
                  <w:divsChild>
                    <w:div w:id="1042485096">
                      <w:marLeft w:val="0"/>
                      <w:marRight w:val="0"/>
                      <w:marTop w:val="150"/>
                      <w:marBottom w:val="0"/>
                      <w:divBdr>
                        <w:top w:val="single" w:sz="6" w:space="4" w:color="CCCCCC"/>
                        <w:left w:val="single" w:sz="6" w:space="8" w:color="CCCCCC"/>
                        <w:bottom w:val="single" w:sz="6" w:space="4" w:color="CCCCCC"/>
                        <w:right w:val="single" w:sz="6" w:space="30" w:color="CCCCCC"/>
                      </w:divBdr>
                    </w:div>
                    <w:div w:id="1609586257">
                      <w:marLeft w:val="0"/>
                      <w:marRight w:val="0"/>
                      <w:marTop w:val="0"/>
                      <w:marBottom w:val="150"/>
                      <w:divBdr>
                        <w:top w:val="none" w:sz="0" w:space="0" w:color="auto"/>
                        <w:left w:val="single" w:sz="6" w:space="11" w:color="CCCCCC"/>
                        <w:bottom w:val="single" w:sz="6" w:space="8" w:color="CCCCCC"/>
                        <w:right w:val="single" w:sz="6" w:space="8" w:color="CCCCCC"/>
                      </w:divBdr>
                      <w:divsChild>
                        <w:div w:id="985083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65048389">
              <w:marLeft w:val="0"/>
              <w:marRight w:val="0"/>
              <w:marTop w:val="0"/>
              <w:marBottom w:val="0"/>
              <w:divBdr>
                <w:top w:val="none" w:sz="0" w:space="0" w:color="auto"/>
                <w:left w:val="none" w:sz="0" w:space="0" w:color="auto"/>
                <w:bottom w:val="none" w:sz="0" w:space="0" w:color="auto"/>
                <w:right w:val="none" w:sz="0" w:space="0" w:color="auto"/>
              </w:divBdr>
              <w:divsChild>
                <w:div w:id="1348362037">
                  <w:marLeft w:val="0"/>
                  <w:marRight w:val="0"/>
                  <w:marTop w:val="0"/>
                  <w:marBottom w:val="225"/>
                  <w:divBdr>
                    <w:top w:val="none" w:sz="0" w:space="0" w:color="auto"/>
                    <w:left w:val="none" w:sz="0" w:space="0" w:color="auto"/>
                    <w:bottom w:val="none" w:sz="0" w:space="0" w:color="auto"/>
                    <w:right w:val="none" w:sz="0" w:space="0" w:color="auto"/>
                  </w:divBdr>
                  <w:divsChild>
                    <w:div w:id="741369488">
                      <w:marLeft w:val="0"/>
                      <w:marRight w:val="0"/>
                      <w:marTop w:val="150"/>
                      <w:marBottom w:val="0"/>
                      <w:divBdr>
                        <w:top w:val="single" w:sz="6" w:space="4" w:color="CCCCCC"/>
                        <w:left w:val="single" w:sz="6" w:space="8" w:color="CCCCCC"/>
                        <w:bottom w:val="single" w:sz="6" w:space="4" w:color="CCCCCC"/>
                        <w:right w:val="single" w:sz="6" w:space="30" w:color="CCCCCC"/>
                      </w:divBdr>
                    </w:div>
                    <w:div w:id="9717165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9331020">
              <w:marLeft w:val="0"/>
              <w:marRight w:val="0"/>
              <w:marTop w:val="0"/>
              <w:marBottom w:val="0"/>
              <w:divBdr>
                <w:top w:val="none" w:sz="0" w:space="0" w:color="auto"/>
                <w:left w:val="none" w:sz="0" w:space="0" w:color="auto"/>
                <w:bottom w:val="none" w:sz="0" w:space="0" w:color="auto"/>
                <w:right w:val="none" w:sz="0" w:space="0" w:color="auto"/>
              </w:divBdr>
              <w:divsChild>
                <w:div w:id="951204414">
                  <w:marLeft w:val="0"/>
                  <w:marRight w:val="0"/>
                  <w:marTop w:val="0"/>
                  <w:marBottom w:val="225"/>
                  <w:divBdr>
                    <w:top w:val="none" w:sz="0" w:space="0" w:color="auto"/>
                    <w:left w:val="none" w:sz="0" w:space="0" w:color="auto"/>
                    <w:bottom w:val="none" w:sz="0" w:space="0" w:color="auto"/>
                    <w:right w:val="none" w:sz="0" w:space="0" w:color="auto"/>
                  </w:divBdr>
                  <w:divsChild>
                    <w:div w:id="1587152015">
                      <w:marLeft w:val="0"/>
                      <w:marRight w:val="0"/>
                      <w:marTop w:val="150"/>
                      <w:marBottom w:val="0"/>
                      <w:divBdr>
                        <w:top w:val="single" w:sz="6" w:space="4" w:color="CCCCCC"/>
                        <w:left w:val="single" w:sz="6" w:space="8" w:color="CCCCCC"/>
                        <w:bottom w:val="single" w:sz="6" w:space="4" w:color="CCCCCC"/>
                        <w:right w:val="single" w:sz="6" w:space="30" w:color="CCCCCC"/>
                      </w:divBdr>
                    </w:div>
                    <w:div w:id="1413157330">
                      <w:marLeft w:val="0"/>
                      <w:marRight w:val="0"/>
                      <w:marTop w:val="0"/>
                      <w:marBottom w:val="150"/>
                      <w:divBdr>
                        <w:top w:val="none" w:sz="0" w:space="0" w:color="auto"/>
                        <w:left w:val="single" w:sz="6" w:space="11" w:color="CCCCCC"/>
                        <w:bottom w:val="single" w:sz="6" w:space="8" w:color="CCCCCC"/>
                        <w:right w:val="single" w:sz="6" w:space="8" w:color="CCCCCC"/>
                      </w:divBdr>
                      <w:divsChild>
                        <w:div w:id="1455324514">
                          <w:marLeft w:val="0"/>
                          <w:marRight w:val="0"/>
                          <w:marTop w:val="0"/>
                          <w:marBottom w:val="0"/>
                          <w:divBdr>
                            <w:top w:val="none" w:sz="0" w:space="0" w:color="auto"/>
                            <w:left w:val="none" w:sz="0" w:space="0" w:color="auto"/>
                            <w:bottom w:val="none" w:sz="0" w:space="0" w:color="auto"/>
                            <w:right w:val="none" w:sz="0" w:space="0" w:color="auto"/>
                          </w:divBdr>
                          <w:divsChild>
                            <w:div w:id="1888299223">
                              <w:marLeft w:val="0"/>
                              <w:marRight w:val="0"/>
                              <w:marTop w:val="0"/>
                              <w:marBottom w:val="0"/>
                              <w:divBdr>
                                <w:top w:val="none" w:sz="0" w:space="0" w:color="auto"/>
                                <w:left w:val="none" w:sz="0" w:space="0" w:color="auto"/>
                                <w:bottom w:val="none" w:sz="0" w:space="0" w:color="auto"/>
                                <w:right w:val="none" w:sz="0" w:space="0" w:color="auto"/>
                              </w:divBdr>
                            </w:div>
                          </w:divsChild>
                        </w:div>
                        <w:div w:id="891696777">
                          <w:marLeft w:val="0"/>
                          <w:marRight w:val="0"/>
                          <w:marTop w:val="240"/>
                          <w:marBottom w:val="240"/>
                          <w:divBdr>
                            <w:top w:val="none" w:sz="0" w:space="0" w:color="auto"/>
                            <w:left w:val="none" w:sz="0" w:space="0" w:color="auto"/>
                            <w:bottom w:val="none" w:sz="0" w:space="0" w:color="auto"/>
                            <w:right w:val="none" w:sz="0" w:space="0" w:color="auto"/>
                          </w:divBdr>
                        </w:div>
                        <w:div w:id="6395807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56876609">
              <w:marLeft w:val="0"/>
              <w:marRight w:val="0"/>
              <w:marTop w:val="0"/>
              <w:marBottom w:val="0"/>
              <w:divBdr>
                <w:top w:val="none" w:sz="0" w:space="0" w:color="auto"/>
                <w:left w:val="none" w:sz="0" w:space="0" w:color="auto"/>
                <w:bottom w:val="none" w:sz="0" w:space="0" w:color="auto"/>
                <w:right w:val="none" w:sz="0" w:space="0" w:color="auto"/>
              </w:divBdr>
              <w:divsChild>
                <w:div w:id="1709451678">
                  <w:marLeft w:val="0"/>
                  <w:marRight w:val="0"/>
                  <w:marTop w:val="0"/>
                  <w:marBottom w:val="225"/>
                  <w:divBdr>
                    <w:top w:val="none" w:sz="0" w:space="0" w:color="auto"/>
                    <w:left w:val="none" w:sz="0" w:space="0" w:color="auto"/>
                    <w:bottom w:val="none" w:sz="0" w:space="0" w:color="auto"/>
                    <w:right w:val="none" w:sz="0" w:space="0" w:color="auto"/>
                  </w:divBdr>
                  <w:divsChild>
                    <w:div w:id="593441420">
                      <w:marLeft w:val="0"/>
                      <w:marRight w:val="0"/>
                      <w:marTop w:val="150"/>
                      <w:marBottom w:val="0"/>
                      <w:divBdr>
                        <w:top w:val="single" w:sz="6" w:space="4" w:color="CCCCCC"/>
                        <w:left w:val="single" w:sz="6" w:space="8" w:color="CCCCCC"/>
                        <w:bottom w:val="single" w:sz="6" w:space="4" w:color="CCCCCC"/>
                        <w:right w:val="single" w:sz="6" w:space="30" w:color="CCCCCC"/>
                      </w:divBdr>
                    </w:div>
                    <w:div w:id="1152522765">
                      <w:marLeft w:val="0"/>
                      <w:marRight w:val="0"/>
                      <w:marTop w:val="0"/>
                      <w:marBottom w:val="150"/>
                      <w:divBdr>
                        <w:top w:val="none" w:sz="0" w:space="0" w:color="auto"/>
                        <w:left w:val="single" w:sz="6" w:space="11" w:color="CCCCCC"/>
                        <w:bottom w:val="single" w:sz="6" w:space="8" w:color="CCCCCC"/>
                        <w:right w:val="single" w:sz="6" w:space="8" w:color="CCCCCC"/>
                      </w:divBdr>
                      <w:divsChild>
                        <w:div w:id="473182026">
                          <w:marLeft w:val="0"/>
                          <w:marRight w:val="0"/>
                          <w:marTop w:val="240"/>
                          <w:marBottom w:val="240"/>
                          <w:divBdr>
                            <w:top w:val="none" w:sz="0" w:space="0" w:color="auto"/>
                            <w:left w:val="none" w:sz="0" w:space="0" w:color="auto"/>
                            <w:bottom w:val="none" w:sz="0" w:space="0" w:color="auto"/>
                            <w:right w:val="none" w:sz="0" w:space="0" w:color="auto"/>
                          </w:divBdr>
                        </w:div>
                        <w:div w:id="1828670561">
                          <w:marLeft w:val="0"/>
                          <w:marRight w:val="0"/>
                          <w:marTop w:val="0"/>
                          <w:marBottom w:val="0"/>
                          <w:divBdr>
                            <w:top w:val="none" w:sz="0" w:space="0" w:color="auto"/>
                            <w:left w:val="none" w:sz="0" w:space="0" w:color="auto"/>
                            <w:bottom w:val="none" w:sz="0" w:space="0" w:color="auto"/>
                            <w:right w:val="none" w:sz="0" w:space="0" w:color="auto"/>
                          </w:divBdr>
                          <w:divsChild>
                            <w:div w:id="3546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6237">
              <w:marLeft w:val="0"/>
              <w:marRight w:val="0"/>
              <w:marTop w:val="0"/>
              <w:marBottom w:val="0"/>
              <w:divBdr>
                <w:top w:val="none" w:sz="0" w:space="0" w:color="auto"/>
                <w:left w:val="none" w:sz="0" w:space="0" w:color="auto"/>
                <w:bottom w:val="none" w:sz="0" w:space="0" w:color="auto"/>
                <w:right w:val="none" w:sz="0" w:space="0" w:color="auto"/>
              </w:divBdr>
              <w:divsChild>
                <w:div w:id="735280909">
                  <w:marLeft w:val="0"/>
                  <w:marRight w:val="0"/>
                  <w:marTop w:val="0"/>
                  <w:marBottom w:val="225"/>
                  <w:divBdr>
                    <w:top w:val="none" w:sz="0" w:space="0" w:color="auto"/>
                    <w:left w:val="none" w:sz="0" w:space="0" w:color="auto"/>
                    <w:bottom w:val="none" w:sz="0" w:space="0" w:color="auto"/>
                    <w:right w:val="none" w:sz="0" w:space="0" w:color="auto"/>
                  </w:divBdr>
                  <w:divsChild>
                    <w:div w:id="214313526">
                      <w:marLeft w:val="0"/>
                      <w:marRight w:val="0"/>
                      <w:marTop w:val="150"/>
                      <w:marBottom w:val="0"/>
                      <w:divBdr>
                        <w:top w:val="single" w:sz="6" w:space="4" w:color="CCCCCC"/>
                        <w:left w:val="single" w:sz="6" w:space="8" w:color="CCCCCC"/>
                        <w:bottom w:val="single" w:sz="6" w:space="4" w:color="CCCCCC"/>
                        <w:right w:val="single" w:sz="6" w:space="30" w:color="CCCCCC"/>
                      </w:divBdr>
                    </w:div>
                    <w:div w:id="538981377">
                      <w:marLeft w:val="0"/>
                      <w:marRight w:val="0"/>
                      <w:marTop w:val="0"/>
                      <w:marBottom w:val="150"/>
                      <w:divBdr>
                        <w:top w:val="none" w:sz="0" w:space="0" w:color="auto"/>
                        <w:left w:val="single" w:sz="6" w:space="11" w:color="CCCCCC"/>
                        <w:bottom w:val="single" w:sz="6" w:space="8" w:color="CCCCCC"/>
                        <w:right w:val="single" w:sz="6" w:space="8" w:color="CCCCCC"/>
                      </w:divBdr>
                      <w:divsChild>
                        <w:div w:id="1472601362">
                          <w:marLeft w:val="0"/>
                          <w:marRight w:val="0"/>
                          <w:marTop w:val="0"/>
                          <w:marBottom w:val="0"/>
                          <w:divBdr>
                            <w:top w:val="none" w:sz="0" w:space="0" w:color="auto"/>
                            <w:left w:val="none" w:sz="0" w:space="0" w:color="auto"/>
                            <w:bottom w:val="none" w:sz="0" w:space="0" w:color="auto"/>
                            <w:right w:val="none" w:sz="0" w:space="0" w:color="auto"/>
                          </w:divBdr>
                          <w:divsChild>
                            <w:div w:id="1268855173">
                              <w:marLeft w:val="0"/>
                              <w:marRight w:val="0"/>
                              <w:marTop w:val="0"/>
                              <w:marBottom w:val="225"/>
                              <w:divBdr>
                                <w:top w:val="none" w:sz="0" w:space="0" w:color="auto"/>
                                <w:left w:val="none" w:sz="0" w:space="0" w:color="auto"/>
                                <w:bottom w:val="none" w:sz="0" w:space="0" w:color="auto"/>
                                <w:right w:val="none" w:sz="0" w:space="0" w:color="auto"/>
                              </w:divBdr>
                              <w:divsChild>
                                <w:div w:id="1947542981">
                                  <w:marLeft w:val="0"/>
                                  <w:marRight w:val="0"/>
                                  <w:marTop w:val="150"/>
                                  <w:marBottom w:val="0"/>
                                  <w:divBdr>
                                    <w:top w:val="single" w:sz="6" w:space="4" w:color="CCCCCC"/>
                                    <w:left w:val="single" w:sz="6" w:space="8" w:color="CCCCCC"/>
                                    <w:bottom w:val="single" w:sz="6" w:space="4" w:color="CCCCCC"/>
                                    <w:right w:val="single" w:sz="6" w:space="30" w:color="CCCCCC"/>
                                  </w:divBdr>
                                </w:div>
                                <w:div w:id="880828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4870106">
                          <w:marLeft w:val="0"/>
                          <w:marRight w:val="0"/>
                          <w:marTop w:val="0"/>
                          <w:marBottom w:val="0"/>
                          <w:divBdr>
                            <w:top w:val="none" w:sz="0" w:space="0" w:color="auto"/>
                            <w:left w:val="none" w:sz="0" w:space="0" w:color="auto"/>
                            <w:bottom w:val="none" w:sz="0" w:space="0" w:color="auto"/>
                            <w:right w:val="none" w:sz="0" w:space="0" w:color="auto"/>
                          </w:divBdr>
                          <w:divsChild>
                            <w:div w:id="436799558">
                              <w:marLeft w:val="0"/>
                              <w:marRight w:val="0"/>
                              <w:marTop w:val="0"/>
                              <w:marBottom w:val="225"/>
                              <w:divBdr>
                                <w:top w:val="none" w:sz="0" w:space="0" w:color="auto"/>
                                <w:left w:val="none" w:sz="0" w:space="0" w:color="auto"/>
                                <w:bottom w:val="none" w:sz="0" w:space="0" w:color="auto"/>
                                <w:right w:val="none" w:sz="0" w:space="0" w:color="auto"/>
                              </w:divBdr>
                              <w:divsChild>
                                <w:div w:id="1514494821">
                                  <w:marLeft w:val="0"/>
                                  <w:marRight w:val="0"/>
                                  <w:marTop w:val="150"/>
                                  <w:marBottom w:val="0"/>
                                  <w:divBdr>
                                    <w:top w:val="single" w:sz="6" w:space="4" w:color="CCCCCC"/>
                                    <w:left w:val="single" w:sz="6" w:space="8" w:color="CCCCCC"/>
                                    <w:bottom w:val="single" w:sz="6" w:space="4" w:color="CCCCCC"/>
                                    <w:right w:val="single" w:sz="6" w:space="30" w:color="CCCCCC"/>
                                  </w:divBdr>
                                </w:div>
                                <w:div w:id="1100948266">
                                  <w:marLeft w:val="0"/>
                                  <w:marRight w:val="0"/>
                                  <w:marTop w:val="0"/>
                                  <w:marBottom w:val="150"/>
                                  <w:divBdr>
                                    <w:top w:val="none" w:sz="0" w:space="0" w:color="auto"/>
                                    <w:left w:val="single" w:sz="6" w:space="11" w:color="CCCCCC"/>
                                    <w:bottom w:val="single" w:sz="6" w:space="8" w:color="CCCCCC"/>
                                    <w:right w:val="single" w:sz="6" w:space="8" w:color="CCCCCC"/>
                                  </w:divBdr>
                                  <w:divsChild>
                                    <w:div w:id="1858232348">
                                      <w:marLeft w:val="0"/>
                                      <w:marRight w:val="0"/>
                                      <w:marTop w:val="0"/>
                                      <w:marBottom w:val="0"/>
                                      <w:divBdr>
                                        <w:top w:val="none" w:sz="0" w:space="0" w:color="auto"/>
                                        <w:left w:val="none" w:sz="0" w:space="0" w:color="auto"/>
                                        <w:bottom w:val="none" w:sz="0" w:space="0" w:color="auto"/>
                                        <w:right w:val="none" w:sz="0" w:space="0" w:color="auto"/>
                                      </w:divBdr>
                                      <w:divsChild>
                                        <w:div w:id="16017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09772">
              <w:marLeft w:val="0"/>
              <w:marRight w:val="0"/>
              <w:marTop w:val="0"/>
              <w:marBottom w:val="0"/>
              <w:divBdr>
                <w:top w:val="none" w:sz="0" w:space="0" w:color="auto"/>
                <w:left w:val="none" w:sz="0" w:space="0" w:color="auto"/>
                <w:bottom w:val="none" w:sz="0" w:space="0" w:color="auto"/>
                <w:right w:val="none" w:sz="0" w:space="0" w:color="auto"/>
              </w:divBdr>
              <w:divsChild>
                <w:div w:id="2050639680">
                  <w:marLeft w:val="0"/>
                  <w:marRight w:val="0"/>
                  <w:marTop w:val="0"/>
                  <w:marBottom w:val="225"/>
                  <w:divBdr>
                    <w:top w:val="none" w:sz="0" w:space="0" w:color="auto"/>
                    <w:left w:val="none" w:sz="0" w:space="0" w:color="auto"/>
                    <w:bottom w:val="none" w:sz="0" w:space="0" w:color="auto"/>
                    <w:right w:val="none" w:sz="0" w:space="0" w:color="auto"/>
                  </w:divBdr>
                  <w:divsChild>
                    <w:div w:id="1717314949">
                      <w:marLeft w:val="0"/>
                      <w:marRight w:val="0"/>
                      <w:marTop w:val="150"/>
                      <w:marBottom w:val="0"/>
                      <w:divBdr>
                        <w:top w:val="single" w:sz="6" w:space="4" w:color="CCCCCC"/>
                        <w:left w:val="single" w:sz="6" w:space="8" w:color="CCCCCC"/>
                        <w:bottom w:val="single" w:sz="6" w:space="4" w:color="CCCCCC"/>
                        <w:right w:val="single" w:sz="6" w:space="30" w:color="CCCCCC"/>
                      </w:divBdr>
                    </w:div>
                    <w:div w:id="13783594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5138837">
              <w:marLeft w:val="0"/>
              <w:marRight w:val="0"/>
              <w:marTop w:val="0"/>
              <w:marBottom w:val="0"/>
              <w:divBdr>
                <w:top w:val="none" w:sz="0" w:space="0" w:color="auto"/>
                <w:left w:val="none" w:sz="0" w:space="0" w:color="auto"/>
                <w:bottom w:val="none" w:sz="0" w:space="0" w:color="auto"/>
                <w:right w:val="none" w:sz="0" w:space="0" w:color="auto"/>
              </w:divBdr>
              <w:divsChild>
                <w:div w:id="379600745">
                  <w:marLeft w:val="0"/>
                  <w:marRight w:val="0"/>
                  <w:marTop w:val="0"/>
                  <w:marBottom w:val="225"/>
                  <w:divBdr>
                    <w:top w:val="none" w:sz="0" w:space="0" w:color="auto"/>
                    <w:left w:val="none" w:sz="0" w:space="0" w:color="auto"/>
                    <w:bottom w:val="none" w:sz="0" w:space="0" w:color="auto"/>
                    <w:right w:val="none" w:sz="0" w:space="0" w:color="auto"/>
                  </w:divBdr>
                  <w:divsChild>
                    <w:div w:id="1495146555">
                      <w:marLeft w:val="0"/>
                      <w:marRight w:val="0"/>
                      <w:marTop w:val="150"/>
                      <w:marBottom w:val="0"/>
                      <w:divBdr>
                        <w:top w:val="single" w:sz="6" w:space="4" w:color="CCCCCC"/>
                        <w:left w:val="single" w:sz="6" w:space="8" w:color="CCCCCC"/>
                        <w:bottom w:val="single" w:sz="6" w:space="4" w:color="CCCCCC"/>
                        <w:right w:val="single" w:sz="6" w:space="30" w:color="CCCCCC"/>
                      </w:divBdr>
                    </w:div>
                    <w:div w:id="18684466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5420596">
              <w:marLeft w:val="0"/>
              <w:marRight w:val="0"/>
              <w:marTop w:val="0"/>
              <w:marBottom w:val="0"/>
              <w:divBdr>
                <w:top w:val="none" w:sz="0" w:space="0" w:color="auto"/>
                <w:left w:val="none" w:sz="0" w:space="0" w:color="auto"/>
                <w:bottom w:val="none" w:sz="0" w:space="0" w:color="auto"/>
                <w:right w:val="none" w:sz="0" w:space="0" w:color="auto"/>
              </w:divBdr>
              <w:divsChild>
                <w:div w:id="811092979">
                  <w:marLeft w:val="0"/>
                  <w:marRight w:val="0"/>
                  <w:marTop w:val="0"/>
                  <w:marBottom w:val="225"/>
                  <w:divBdr>
                    <w:top w:val="none" w:sz="0" w:space="0" w:color="auto"/>
                    <w:left w:val="none" w:sz="0" w:space="0" w:color="auto"/>
                    <w:bottom w:val="none" w:sz="0" w:space="0" w:color="auto"/>
                    <w:right w:val="none" w:sz="0" w:space="0" w:color="auto"/>
                  </w:divBdr>
                  <w:divsChild>
                    <w:div w:id="1485390921">
                      <w:marLeft w:val="0"/>
                      <w:marRight w:val="0"/>
                      <w:marTop w:val="150"/>
                      <w:marBottom w:val="0"/>
                      <w:divBdr>
                        <w:top w:val="single" w:sz="6" w:space="4" w:color="CCCCCC"/>
                        <w:left w:val="single" w:sz="6" w:space="8" w:color="CCCCCC"/>
                        <w:bottom w:val="single" w:sz="6" w:space="4" w:color="CCCCCC"/>
                        <w:right w:val="single" w:sz="6" w:space="30" w:color="CCCCCC"/>
                      </w:divBdr>
                    </w:div>
                    <w:div w:id="10591312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2963587">
              <w:marLeft w:val="0"/>
              <w:marRight w:val="0"/>
              <w:marTop w:val="0"/>
              <w:marBottom w:val="0"/>
              <w:divBdr>
                <w:top w:val="none" w:sz="0" w:space="0" w:color="auto"/>
                <w:left w:val="none" w:sz="0" w:space="0" w:color="auto"/>
                <w:bottom w:val="none" w:sz="0" w:space="0" w:color="auto"/>
                <w:right w:val="none" w:sz="0" w:space="0" w:color="auto"/>
              </w:divBdr>
              <w:divsChild>
                <w:div w:id="1584996925">
                  <w:marLeft w:val="0"/>
                  <w:marRight w:val="0"/>
                  <w:marTop w:val="0"/>
                  <w:marBottom w:val="225"/>
                  <w:divBdr>
                    <w:top w:val="none" w:sz="0" w:space="0" w:color="auto"/>
                    <w:left w:val="none" w:sz="0" w:space="0" w:color="auto"/>
                    <w:bottom w:val="none" w:sz="0" w:space="0" w:color="auto"/>
                    <w:right w:val="none" w:sz="0" w:space="0" w:color="auto"/>
                  </w:divBdr>
                  <w:divsChild>
                    <w:div w:id="1044057466">
                      <w:marLeft w:val="0"/>
                      <w:marRight w:val="0"/>
                      <w:marTop w:val="150"/>
                      <w:marBottom w:val="0"/>
                      <w:divBdr>
                        <w:top w:val="single" w:sz="6" w:space="4" w:color="CCCCCC"/>
                        <w:left w:val="single" w:sz="6" w:space="8" w:color="CCCCCC"/>
                        <w:bottom w:val="single" w:sz="6" w:space="4" w:color="CCCCCC"/>
                        <w:right w:val="single" w:sz="6" w:space="30" w:color="CCCCCC"/>
                      </w:divBdr>
                    </w:div>
                    <w:div w:id="209840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6117992">
              <w:marLeft w:val="0"/>
              <w:marRight w:val="0"/>
              <w:marTop w:val="0"/>
              <w:marBottom w:val="0"/>
              <w:divBdr>
                <w:top w:val="none" w:sz="0" w:space="0" w:color="auto"/>
                <w:left w:val="none" w:sz="0" w:space="0" w:color="auto"/>
                <w:bottom w:val="none" w:sz="0" w:space="0" w:color="auto"/>
                <w:right w:val="none" w:sz="0" w:space="0" w:color="auto"/>
              </w:divBdr>
              <w:divsChild>
                <w:div w:id="939141267">
                  <w:marLeft w:val="0"/>
                  <w:marRight w:val="0"/>
                  <w:marTop w:val="0"/>
                  <w:marBottom w:val="225"/>
                  <w:divBdr>
                    <w:top w:val="none" w:sz="0" w:space="0" w:color="auto"/>
                    <w:left w:val="none" w:sz="0" w:space="0" w:color="auto"/>
                    <w:bottom w:val="none" w:sz="0" w:space="0" w:color="auto"/>
                    <w:right w:val="none" w:sz="0" w:space="0" w:color="auto"/>
                  </w:divBdr>
                  <w:divsChild>
                    <w:div w:id="794713615">
                      <w:marLeft w:val="0"/>
                      <w:marRight w:val="0"/>
                      <w:marTop w:val="150"/>
                      <w:marBottom w:val="0"/>
                      <w:divBdr>
                        <w:top w:val="single" w:sz="6" w:space="4" w:color="CCCCCC"/>
                        <w:left w:val="single" w:sz="6" w:space="8" w:color="CCCCCC"/>
                        <w:bottom w:val="single" w:sz="6" w:space="4" w:color="CCCCCC"/>
                        <w:right w:val="single" w:sz="6" w:space="30" w:color="CCCCCC"/>
                      </w:divBdr>
                    </w:div>
                    <w:div w:id="369307926">
                      <w:marLeft w:val="0"/>
                      <w:marRight w:val="0"/>
                      <w:marTop w:val="0"/>
                      <w:marBottom w:val="150"/>
                      <w:divBdr>
                        <w:top w:val="none" w:sz="0" w:space="0" w:color="auto"/>
                        <w:left w:val="single" w:sz="6" w:space="11" w:color="CCCCCC"/>
                        <w:bottom w:val="single" w:sz="6" w:space="8" w:color="CCCCCC"/>
                        <w:right w:val="single" w:sz="6" w:space="8" w:color="CCCCCC"/>
                      </w:divBdr>
                      <w:divsChild>
                        <w:div w:id="1113161559">
                          <w:marLeft w:val="0"/>
                          <w:marRight w:val="0"/>
                          <w:marTop w:val="0"/>
                          <w:marBottom w:val="0"/>
                          <w:divBdr>
                            <w:top w:val="none" w:sz="0" w:space="0" w:color="auto"/>
                            <w:left w:val="none" w:sz="0" w:space="0" w:color="auto"/>
                            <w:bottom w:val="none" w:sz="0" w:space="0" w:color="auto"/>
                            <w:right w:val="none" w:sz="0" w:space="0" w:color="auto"/>
                          </w:divBdr>
                          <w:divsChild>
                            <w:div w:id="297882631">
                              <w:marLeft w:val="0"/>
                              <w:marRight w:val="0"/>
                              <w:marTop w:val="0"/>
                              <w:marBottom w:val="225"/>
                              <w:divBdr>
                                <w:top w:val="none" w:sz="0" w:space="0" w:color="auto"/>
                                <w:left w:val="none" w:sz="0" w:space="0" w:color="auto"/>
                                <w:bottom w:val="none" w:sz="0" w:space="0" w:color="auto"/>
                                <w:right w:val="none" w:sz="0" w:space="0" w:color="auto"/>
                              </w:divBdr>
                              <w:divsChild>
                                <w:div w:id="915096516">
                                  <w:marLeft w:val="0"/>
                                  <w:marRight w:val="0"/>
                                  <w:marTop w:val="150"/>
                                  <w:marBottom w:val="0"/>
                                  <w:divBdr>
                                    <w:top w:val="single" w:sz="6" w:space="4" w:color="CCCCCC"/>
                                    <w:left w:val="single" w:sz="6" w:space="8" w:color="CCCCCC"/>
                                    <w:bottom w:val="single" w:sz="6" w:space="4" w:color="CCCCCC"/>
                                    <w:right w:val="single" w:sz="6" w:space="30" w:color="CCCCCC"/>
                                  </w:divBdr>
                                </w:div>
                                <w:div w:id="15264759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8617807">
                          <w:marLeft w:val="0"/>
                          <w:marRight w:val="0"/>
                          <w:marTop w:val="0"/>
                          <w:marBottom w:val="0"/>
                          <w:divBdr>
                            <w:top w:val="none" w:sz="0" w:space="0" w:color="auto"/>
                            <w:left w:val="none" w:sz="0" w:space="0" w:color="auto"/>
                            <w:bottom w:val="none" w:sz="0" w:space="0" w:color="auto"/>
                            <w:right w:val="none" w:sz="0" w:space="0" w:color="auto"/>
                          </w:divBdr>
                          <w:divsChild>
                            <w:div w:id="270168063">
                              <w:marLeft w:val="0"/>
                              <w:marRight w:val="0"/>
                              <w:marTop w:val="0"/>
                              <w:marBottom w:val="225"/>
                              <w:divBdr>
                                <w:top w:val="none" w:sz="0" w:space="0" w:color="auto"/>
                                <w:left w:val="none" w:sz="0" w:space="0" w:color="auto"/>
                                <w:bottom w:val="none" w:sz="0" w:space="0" w:color="auto"/>
                                <w:right w:val="none" w:sz="0" w:space="0" w:color="auto"/>
                              </w:divBdr>
                              <w:divsChild>
                                <w:div w:id="1711959097">
                                  <w:marLeft w:val="0"/>
                                  <w:marRight w:val="0"/>
                                  <w:marTop w:val="150"/>
                                  <w:marBottom w:val="0"/>
                                  <w:divBdr>
                                    <w:top w:val="single" w:sz="6" w:space="4" w:color="CCCCCC"/>
                                    <w:left w:val="single" w:sz="6" w:space="8" w:color="CCCCCC"/>
                                    <w:bottom w:val="single" w:sz="6" w:space="4" w:color="CCCCCC"/>
                                    <w:right w:val="single" w:sz="6" w:space="30" w:color="CCCCCC"/>
                                  </w:divBdr>
                                </w:div>
                                <w:div w:id="5866979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714474885">
              <w:marLeft w:val="0"/>
              <w:marRight w:val="0"/>
              <w:marTop w:val="0"/>
              <w:marBottom w:val="0"/>
              <w:divBdr>
                <w:top w:val="none" w:sz="0" w:space="0" w:color="auto"/>
                <w:left w:val="none" w:sz="0" w:space="0" w:color="auto"/>
                <w:bottom w:val="none" w:sz="0" w:space="0" w:color="auto"/>
                <w:right w:val="none" w:sz="0" w:space="0" w:color="auto"/>
              </w:divBdr>
              <w:divsChild>
                <w:div w:id="957953219">
                  <w:marLeft w:val="0"/>
                  <w:marRight w:val="0"/>
                  <w:marTop w:val="0"/>
                  <w:marBottom w:val="225"/>
                  <w:divBdr>
                    <w:top w:val="none" w:sz="0" w:space="0" w:color="auto"/>
                    <w:left w:val="none" w:sz="0" w:space="0" w:color="auto"/>
                    <w:bottom w:val="none" w:sz="0" w:space="0" w:color="auto"/>
                    <w:right w:val="none" w:sz="0" w:space="0" w:color="auto"/>
                  </w:divBdr>
                  <w:divsChild>
                    <w:div w:id="1385447106">
                      <w:marLeft w:val="0"/>
                      <w:marRight w:val="0"/>
                      <w:marTop w:val="150"/>
                      <w:marBottom w:val="0"/>
                      <w:divBdr>
                        <w:top w:val="single" w:sz="6" w:space="4" w:color="CCCCCC"/>
                        <w:left w:val="single" w:sz="6" w:space="8" w:color="CCCCCC"/>
                        <w:bottom w:val="single" w:sz="6" w:space="4" w:color="CCCCCC"/>
                        <w:right w:val="single" w:sz="6" w:space="30" w:color="CCCCCC"/>
                      </w:divBdr>
                    </w:div>
                    <w:div w:id="6869029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0074634">
              <w:marLeft w:val="0"/>
              <w:marRight w:val="0"/>
              <w:marTop w:val="0"/>
              <w:marBottom w:val="0"/>
              <w:divBdr>
                <w:top w:val="none" w:sz="0" w:space="0" w:color="auto"/>
                <w:left w:val="none" w:sz="0" w:space="0" w:color="auto"/>
                <w:bottom w:val="none" w:sz="0" w:space="0" w:color="auto"/>
                <w:right w:val="none" w:sz="0" w:space="0" w:color="auto"/>
              </w:divBdr>
              <w:divsChild>
                <w:div w:id="141191323">
                  <w:marLeft w:val="0"/>
                  <w:marRight w:val="0"/>
                  <w:marTop w:val="0"/>
                  <w:marBottom w:val="225"/>
                  <w:divBdr>
                    <w:top w:val="none" w:sz="0" w:space="0" w:color="auto"/>
                    <w:left w:val="none" w:sz="0" w:space="0" w:color="auto"/>
                    <w:bottom w:val="none" w:sz="0" w:space="0" w:color="auto"/>
                    <w:right w:val="none" w:sz="0" w:space="0" w:color="auto"/>
                  </w:divBdr>
                  <w:divsChild>
                    <w:div w:id="1136024410">
                      <w:marLeft w:val="0"/>
                      <w:marRight w:val="0"/>
                      <w:marTop w:val="150"/>
                      <w:marBottom w:val="0"/>
                      <w:divBdr>
                        <w:top w:val="single" w:sz="6" w:space="4" w:color="CCCCCC"/>
                        <w:left w:val="single" w:sz="6" w:space="8" w:color="CCCCCC"/>
                        <w:bottom w:val="single" w:sz="6" w:space="4" w:color="CCCCCC"/>
                        <w:right w:val="single" w:sz="6" w:space="30" w:color="CCCCCC"/>
                      </w:divBdr>
                    </w:div>
                    <w:div w:id="1956982240">
                      <w:marLeft w:val="0"/>
                      <w:marRight w:val="0"/>
                      <w:marTop w:val="0"/>
                      <w:marBottom w:val="150"/>
                      <w:divBdr>
                        <w:top w:val="none" w:sz="0" w:space="0" w:color="auto"/>
                        <w:left w:val="single" w:sz="6" w:space="11" w:color="CCCCCC"/>
                        <w:bottom w:val="single" w:sz="6" w:space="8" w:color="CCCCCC"/>
                        <w:right w:val="single" w:sz="6" w:space="8" w:color="CCCCCC"/>
                      </w:divBdr>
                      <w:divsChild>
                        <w:div w:id="1086153613">
                          <w:marLeft w:val="0"/>
                          <w:marRight w:val="0"/>
                          <w:marTop w:val="240"/>
                          <w:marBottom w:val="240"/>
                          <w:divBdr>
                            <w:top w:val="none" w:sz="0" w:space="0" w:color="auto"/>
                            <w:left w:val="none" w:sz="0" w:space="0" w:color="auto"/>
                            <w:bottom w:val="none" w:sz="0" w:space="0" w:color="auto"/>
                            <w:right w:val="none" w:sz="0" w:space="0" w:color="auto"/>
                          </w:divBdr>
                        </w:div>
                        <w:div w:id="223609463">
                          <w:marLeft w:val="0"/>
                          <w:marRight w:val="0"/>
                          <w:marTop w:val="0"/>
                          <w:marBottom w:val="0"/>
                          <w:divBdr>
                            <w:top w:val="none" w:sz="0" w:space="0" w:color="auto"/>
                            <w:left w:val="none" w:sz="0" w:space="0" w:color="auto"/>
                            <w:bottom w:val="none" w:sz="0" w:space="0" w:color="auto"/>
                            <w:right w:val="none" w:sz="0" w:space="0" w:color="auto"/>
                          </w:divBdr>
                          <w:divsChild>
                            <w:div w:id="1219823844">
                              <w:marLeft w:val="0"/>
                              <w:marRight w:val="0"/>
                              <w:marTop w:val="0"/>
                              <w:marBottom w:val="225"/>
                              <w:divBdr>
                                <w:top w:val="none" w:sz="0" w:space="0" w:color="auto"/>
                                <w:left w:val="none" w:sz="0" w:space="0" w:color="auto"/>
                                <w:bottom w:val="none" w:sz="0" w:space="0" w:color="auto"/>
                                <w:right w:val="none" w:sz="0" w:space="0" w:color="auto"/>
                              </w:divBdr>
                              <w:divsChild>
                                <w:div w:id="887688207">
                                  <w:marLeft w:val="0"/>
                                  <w:marRight w:val="0"/>
                                  <w:marTop w:val="150"/>
                                  <w:marBottom w:val="0"/>
                                  <w:divBdr>
                                    <w:top w:val="single" w:sz="6" w:space="4" w:color="CCCCCC"/>
                                    <w:left w:val="single" w:sz="6" w:space="8" w:color="CCCCCC"/>
                                    <w:bottom w:val="single" w:sz="6" w:space="4" w:color="CCCCCC"/>
                                    <w:right w:val="single" w:sz="6" w:space="30" w:color="CCCCCC"/>
                                  </w:divBdr>
                                </w:div>
                                <w:div w:id="4315568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2285742">
                          <w:marLeft w:val="0"/>
                          <w:marRight w:val="0"/>
                          <w:marTop w:val="0"/>
                          <w:marBottom w:val="0"/>
                          <w:divBdr>
                            <w:top w:val="none" w:sz="0" w:space="0" w:color="auto"/>
                            <w:left w:val="none" w:sz="0" w:space="0" w:color="auto"/>
                            <w:bottom w:val="none" w:sz="0" w:space="0" w:color="auto"/>
                            <w:right w:val="none" w:sz="0" w:space="0" w:color="auto"/>
                          </w:divBdr>
                          <w:divsChild>
                            <w:div w:id="1554389037">
                              <w:marLeft w:val="0"/>
                              <w:marRight w:val="0"/>
                              <w:marTop w:val="0"/>
                              <w:marBottom w:val="225"/>
                              <w:divBdr>
                                <w:top w:val="none" w:sz="0" w:space="0" w:color="auto"/>
                                <w:left w:val="none" w:sz="0" w:space="0" w:color="auto"/>
                                <w:bottom w:val="none" w:sz="0" w:space="0" w:color="auto"/>
                                <w:right w:val="none" w:sz="0" w:space="0" w:color="auto"/>
                              </w:divBdr>
                              <w:divsChild>
                                <w:div w:id="633143886">
                                  <w:marLeft w:val="0"/>
                                  <w:marRight w:val="0"/>
                                  <w:marTop w:val="150"/>
                                  <w:marBottom w:val="0"/>
                                  <w:divBdr>
                                    <w:top w:val="single" w:sz="6" w:space="4" w:color="CCCCCC"/>
                                    <w:left w:val="single" w:sz="6" w:space="8" w:color="CCCCCC"/>
                                    <w:bottom w:val="single" w:sz="6" w:space="4" w:color="CCCCCC"/>
                                    <w:right w:val="single" w:sz="6" w:space="30" w:color="CCCCCC"/>
                                  </w:divBdr>
                                </w:div>
                                <w:div w:id="20570024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787356002">
              <w:marLeft w:val="0"/>
              <w:marRight w:val="0"/>
              <w:marTop w:val="0"/>
              <w:marBottom w:val="0"/>
              <w:divBdr>
                <w:top w:val="none" w:sz="0" w:space="0" w:color="auto"/>
                <w:left w:val="none" w:sz="0" w:space="0" w:color="auto"/>
                <w:bottom w:val="none" w:sz="0" w:space="0" w:color="auto"/>
                <w:right w:val="none" w:sz="0" w:space="0" w:color="auto"/>
              </w:divBdr>
              <w:divsChild>
                <w:div w:id="1659266190">
                  <w:marLeft w:val="0"/>
                  <w:marRight w:val="0"/>
                  <w:marTop w:val="0"/>
                  <w:marBottom w:val="225"/>
                  <w:divBdr>
                    <w:top w:val="none" w:sz="0" w:space="0" w:color="auto"/>
                    <w:left w:val="none" w:sz="0" w:space="0" w:color="auto"/>
                    <w:bottom w:val="none" w:sz="0" w:space="0" w:color="auto"/>
                    <w:right w:val="none" w:sz="0" w:space="0" w:color="auto"/>
                  </w:divBdr>
                  <w:divsChild>
                    <w:div w:id="437916229">
                      <w:marLeft w:val="0"/>
                      <w:marRight w:val="0"/>
                      <w:marTop w:val="150"/>
                      <w:marBottom w:val="0"/>
                      <w:divBdr>
                        <w:top w:val="single" w:sz="6" w:space="4" w:color="CCCCCC"/>
                        <w:left w:val="single" w:sz="6" w:space="8" w:color="CCCCCC"/>
                        <w:bottom w:val="single" w:sz="6" w:space="4" w:color="CCCCCC"/>
                        <w:right w:val="single" w:sz="6" w:space="30" w:color="CCCCCC"/>
                      </w:divBdr>
                    </w:div>
                    <w:div w:id="17806823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5051364">
              <w:marLeft w:val="0"/>
              <w:marRight w:val="0"/>
              <w:marTop w:val="0"/>
              <w:marBottom w:val="0"/>
              <w:divBdr>
                <w:top w:val="none" w:sz="0" w:space="0" w:color="auto"/>
                <w:left w:val="none" w:sz="0" w:space="0" w:color="auto"/>
                <w:bottom w:val="none" w:sz="0" w:space="0" w:color="auto"/>
                <w:right w:val="none" w:sz="0" w:space="0" w:color="auto"/>
              </w:divBdr>
              <w:divsChild>
                <w:div w:id="416245512">
                  <w:marLeft w:val="0"/>
                  <w:marRight w:val="0"/>
                  <w:marTop w:val="0"/>
                  <w:marBottom w:val="225"/>
                  <w:divBdr>
                    <w:top w:val="none" w:sz="0" w:space="0" w:color="auto"/>
                    <w:left w:val="none" w:sz="0" w:space="0" w:color="auto"/>
                    <w:bottom w:val="none" w:sz="0" w:space="0" w:color="auto"/>
                    <w:right w:val="none" w:sz="0" w:space="0" w:color="auto"/>
                  </w:divBdr>
                  <w:divsChild>
                    <w:div w:id="1304039359">
                      <w:marLeft w:val="0"/>
                      <w:marRight w:val="0"/>
                      <w:marTop w:val="150"/>
                      <w:marBottom w:val="0"/>
                      <w:divBdr>
                        <w:top w:val="single" w:sz="6" w:space="4" w:color="CCCCCC"/>
                        <w:left w:val="single" w:sz="6" w:space="8" w:color="CCCCCC"/>
                        <w:bottom w:val="single" w:sz="6" w:space="4" w:color="CCCCCC"/>
                        <w:right w:val="single" w:sz="6" w:space="30" w:color="CCCCCC"/>
                      </w:divBdr>
                    </w:div>
                    <w:div w:id="7784502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2314222">
              <w:marLeft w:val="0"/>
              <w:marRight w:val="0"/>
              <w:marTop w:val="0"/>
              <w:marBottom w:val="0"/>
              <w:divBdr>
                <w:top w:val="none" w:sz="0" w:space="0" w:color="auto"/>
                <w:left w:val="none" w:sz="0" w:space="0" w:color="auto"/>
                <w:bottom w:val="none" w:sz="0" w:space="0" w:color="auto"/>
                <w:right w:val="none" w:sz="0" w:space="0" w:color="auto"/>
              </w:divBdr>
              <w:divsChild>
                <w:div w:id="942884458">
                  <w:marLeft w:val="0"/>
                  <w:marRight w:val="0"/>
                  <w:marTop w:val="0"/>
                  <w:marBottom w:val="225"/>
                  <w:divBdr>
                    <w:top w:val="none" w:sz="0" w:space="0" w:color="auto"/>
                    <w:left w:val="none" w:sz="0" w:space="0" w:color="auto"/>
                    <w:bottom w:val="none" w:sz="0" w:space="0" w:color="auto"/>
                    <w:right w:val="none" w:sz="0" w:space="0" w:color="auto"/>
                  </w:divBdr>
                  <w:divsChild>
                    <w:div w:id="405766123">
                      <w:marLeft w:val="0"/>
                      <w:marRight w:val="0"/>
                      <w:marTop w:val="150"/>
                      <w:marBottom w:val="0"/>
                      <w:divBdr>
                        <w:top w:val="single" w:sz="6" w:space="4" w:color="CCCCCC"/>
                        <w:left w:val="single" w:sz="6" w:space="8" w:color="CCCCCC"/>
                        <w:bottom w:val="single" w:sz="6" w:space="4" w:color="CCCCCC"/>
                        <w:right w:val="single" w:sz="6" w:space="30" w:color="CCCCCC"/>
                      </w:divBdr>
                    </w:div>
                    <w:div w:id="2049483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6352215">
              <w:marLeft w:val="0"/>
              <w:marRight w:val="0"/>
              <w:marTop w:val="0"/>
              <w:marBottom w:val="0"/>
              <w:divBdr>
                <w:top w:val="none" w:sz="0" w:space="0" w:color="auto"/>
                <w:left w:val="none" w:sz="0" w:space="0" w:color="auto"/>
                <w:bottom w:val="none" w:sz="0" w:space="0" w:color="auto"/>
                <w:right w:val="none" w:sz="0" w:space="0" w:color="auto"/>
              </w:divBdr>
              <w:divsChild>
                <w:div w:id="317076592">
                  <w:marLeft w:val="0"/>
                  <w:marRight w:val="0"/>
                  <w:marTop w:val="0"/>
                  <w:marBottom w:val="225"/>
                  <w:divBdr>
                    <w:top w:val="none" w:sz="0" w:space="0" w:color="auto"/>
                    <w:left w:val="none" w:sz="0" w:space="0" w:color="auto"/>
                    <w:bottom w:val="none" w:sz="0" w:space="0" w:color="auto"/>
                    <w:right w:val="none" w:sz="0" w:space="0" w:color="auto"/>
                  </w:divBdr>
                  <w:divsChild>
                    <w:div w:id="2033994578">
                      <w:marLeft w:val="0"/>
                      <w:marRight w:val="0"/>
                      <w:marTop w:val="150"/>
                      <w:marBottom w:val="0"/>
                      <w:divBdr>
                        <w:top w:val="single" w:sz="6" w:space="4" w:color="CCCCCC"/>
                        <w:left w:val="single" w:sz="6" w:space="8" w:color="CCCCCC"/>
                        <w:bottom w:val="single" w:sz="6" w:space="4" w:color="CCCCCC"/>
                        <w:right w:val="single" w:sz="6" w:space="30" w:color="CCCCCC"/>
                      </w:divBdr>
                    </w:div>
                    <w:div w:id="5948305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8324974">
              <w:marLeft w:val="0"/>
              <w:marRight w:val="0"/>
              <w:marTop w:val="0"/>
              <w:marBottom w:val="0"/>
              <w:divBdr>
                <w:top w:val="none" w:sz="0" w:space="0" w:color="auto"/>
                <w:left w:val="none" w:sz="0" w:space="0" w:color="auto"/>
                <w:bottom w:val="none" w:sz="0" w:space="0" w:color="auto"/>
                <w:right w:val="none" w:sz="0" w:space="0" w:color="auto"/>
              </w:divBdr>
              <w:divsChild>
                <w:div w:id="2055427773">
                  <w:marLeft w:val="0"/>
                  <w:marRight w:val="0"/>
                  <w:marTop w:val="0"/>
                  <w:marBottom w:val="225"/>
                  <w:divBdr>
                    <w:top w:val="none" w:sz="0" w:space="0" w:color="auto"/>
                    <w:left w:val="none" w:sz="0" w:space="0" w:color="auto"/>
                    <w:bottom w:val="none" w:sz="0" w:space="0" w:color="auto"/>
                    <w:right w:val="none" w:sz="0" w:space="0" w:color="auto"/>
                  </w:divBdr>
                  <w:divsChild>
                    <w:div w:id="2025865005">
                      <w:marLeft w:val="0"/>
                      <w:marRight w:val="0"/>
                      <w:marTop w:val="150"/>
                      <w:marBottom w:val="0"/>
                      <w:divBdr>
                        <w:top w:val="single" w:sz="6" w:space="4" w:color="CCCCCC"/>
                        <w:left w:val="single" w:sz="6" w:space="8" w:color="CCCCCC"/>
                        <w:bottom w:val="single" w:sz="6" w:space="4" w:color="CCCCCC"/>
                        <w:right w:val="single" w:sz="6" w:space="30" w:color="CCCCCC"/>
                      </w:divBdr>
                    </w:div>
                    <w:div w:id="777019222">
                      <w:marLeft w:val="0"/>
                      <w:marRight w:val="0"/>
                      <w:marTop w:val="0"/>
                      <w:marBottom w:val="150"/>
                      <w:divBdr>
                        <w:top w:val="none" w:sz="0" w:space="0" w:color="auto"/>
                        <w:left w:val="single" w:sz="6" w:space="11" w:color="CCCCCC"/>
                        <w:bottom w:val="single" w:sz="6" w:space="8" w:color="CCCCCC"/>
                        <w:right w:val="single" w:sz="6" w:space="8" w:color="CCCCCC"/>
                      </w:divBdr>
                      <w:divsChild>
                        <w:div w:id="1251350251">
                          <w:marLeft w:val="0"/>
                          <w:marRight w:val="0"/>
                          <w:marTop w:val="240"/>
                          <w:marBottom w:val="240"/>
                          <w:divBdr>
                            <w:top w:val="none" w:sz="0" w:space="0" w:color="auto"/>
                            <w:left w:val="none" w:sz="0" w:space="0" w:color="auto"/>
                            <w:bottom w:val="none" w:sz="0" w:space="0" w:color="auto"/>
                            <w:right w:val="none" w:sz="0" w:space="0" w:color="auto"/>
                          </w:divBdr>
                        </w:div>
                        <w:div w:id="1953782988">
                          <w:marLeft w:val="0"/>
                          <w:marRight w:val="0"/>
                          <w:marTop w:val="0"/>
                          <w:marBottom w:val="0"/>
                          <w:divBdr>
                            <w:top w:val="none" w:sz="0" w:space="0" w:color="auto"/>
                            <w:left w:val="none" w:sz="0" w:space="0" w:color="auto"/>
                            <w:bottom w:val="none" w:sz="0" w:space="0" w:color="auto"/>
                            <w:right w:val="none" w:sz="0" w:space="0" w:color="auto"/>
                          </w:divBdr>
                          <w:divsChild>
                            <w:div w:id="16564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50868">
              <w:marLeft w:val="0"/>
              <w:marRight w:val="0"/>
              <w:marTop w:val="0"/>
              <w:marBottom w:val="0"/>
              <w:divBdr>
                <w:top w:val="none" w:sz="0" w:space="0" w:color="auto"/>
                <w:left w:val="none" w:sz="0" w:space="0" w:color="auto"/>
                <w:bottom w:val="none" w:sz="0" w:space="0" w:color="auto"/>
                <w:right w:val="none" w:sz="0" w:space="0" w:color="auto"/>
              </w:divBdr>
              <w:divsChild>
                <w:div w:id="1394163545">
                  <w:marLeft w:val="0"/>
                  <w:marRight w:val="0"/>
                  <w:marTop w:val="0"/>
                  <w:marBottom w:val="225"/>
                  <w:divBdr>
                    <w:top w:val="none" w:sz="0" w:space="0" w:color="auto"/>
                    <w:left w:val="none" w:sz="0" w:space="0" w:color="auto"/>
                    <w:bottom w:val="none" w:sz="0" w:space="0" w:color="auto"/>
                    <w:right w:val="none" w:sz="0" w:space="0" w:color="auto"/>
                  </w:divBdr>
                  <w:divsChild>
                    <w:div w:id="1379011248">
                      <w:marLeft w:val="0"/>
                      <w:marRight w:val="0"/>
                      <w:marTop w:val="150"/>
                      <w:marBottom w:val="0"/>
                      <w:divBdr>
                        <w:top w:val="single" w:sz="6" w:space="4" w:color="CCCCCC"/>
                        <w:left w:val="single" w:sz="6" w:space="8" w:color="CCCCCC"/>
                        <w:bottom w:val="single" w:sz="6" w:space="4" w:color="CCCCCC"/>
                        <w:right w:val="single" w:sz="6" w:space="30" w:color="CCCCCC"/>
                      </w:divBdr>
                    </w:div>
                    <w:div w:id="928076287">
                      <w:marLeft w:val="0"/>
                      <w:marRight w:val="0"/>
                      <w:marTop w:val="0"/>
                      <w:marBottom w:val="150"/>
                      <w:divBdr>
                        <w:top w:val="none" w:sz="0" w:space="0" w:color="auto"/>
                        <w:left w:val="single" w:sz="6" w:space="11" w:color="CCCCCC"/>
                        <w:bottom w:val="single" w:sz="6" w:space="8" w:color="CCCCCC"/>
                        <w:right w:val="single" w:sz="6" w:space="8" w:color="CCCCCC"/>
                      </w:divBdr>
                      <w:divsChild>
                        <w:div w:id="1789817935">
                          <w:marLeft w:val="0"/>
                          <w:marRight w:val="0"/>
                          <w:marTop w:val="0"/>
                          <w:marBottom w:val="0"/>
                          <w:divBdr>
                            <w:top w:val="none" w:sz="0" w:space="0" w:color="auto"/>
                            <w:left w:val="none" w:sz="0" w:space="0" w:color="auto"/>
                            <w:bottom w:val="none" w:sz="0" w:space="0" w:color="auto"/>
                            <w:right w:val="none" w:sz="0" w:space="0" w:color="auto"/>
                          </w:divBdr>
                          <w:divsChild>
                            <w:div w:id="5001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3751">
              <w:marLeft w:val="0"/>
              <w:marRight w:val="0"/>
              <w:marTop w:val="0"/>
              <w:marBottom w:val="0"/>
              <w:divBdr>
                <w:top w:val="none" w:sz="0" w:space="0" w:color="auto"/>
                <w:left w:val="none" w:sz="0" w:space="0" w:color="auto"/>
                <w:bottom w:val="none" w:sz="0" w:space="0" w:color="auto"/>
                <w:right w:val="none" w:sz="0" w:space="0" w:color="auto"/>
              </w:divBdr>
              <w:divsChild>
                <w:div w:id="288243182">
                  <w:marLeft w:val="0"/>
                  <w:marRight w:val="0"/>
                  <w:marTop w:val="0"/>
                  <w:marBottom w:val="225"/>
                  <w:divBdr>
                    <w:top w:val="none" w:sz="0" w:space="0" w:color="auto"/>
                    <w:left w:val="none" w:sz="0" w:space="0" w:color="auto"/>
                    <w:bottom w:val="none" w:sz="0" w:space="0" w:color="auto"/>
                    <w:right w:val="none" w:sz="0" w:space="0" w:color="auto"/>
                  </w:divBdr>
                  <w:divsChild>
                    <w:div w:id="424496254">
                      <w:marLeft w:val="0"/>
                      <w:marRight w:val="0"/>
                      <w:marTop w:val="150"/>
                      <w:marBottom w:val="0"/>
                      <w:divBdr>
                        <w:top w:val="single" w:sz="6" w:space="4" w:color="CCCCCC"/>
                        <w:left w:val="single" w:sz="6" w:space="8" w:color="CCCCCC"/>
                        <w:bottom w:val="single" w:sz="6" w:space="4" w:color="CCCCCC"/>
                        <w:right w:val="single" w:sz="6" w:space="30" w:color="CCCCCC"/>
                      </w:divBdr>
                    </w:div>
                    <w:div w:id="2876633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0477778">
              <w:marLeft w:val="0"/>
              <w:marRight w:val="0"/>
              <w:marTop w:val="0"/>
              <w:marBottom w:val="0"/>
              <w:divBdr>
                <w:top w:val="none" w:sz="0" w:space="0" w:color="auto"/>
                <w:left w:val="none" w:sz="0" w:space="0" w:color="auto"/>
                <w:bottom w:val="none" w:sz="0" w:space="0" w:color="auto"/>
                <w:right w:val="none" w:sz="0" w:space="0" w:color="auto"/>
              </w:divBdr>
              <w:divsChild>
                <w:div w:id="1983726371">
                  <w:marLeft w:val="0"/>
                  <w:marRight w:val="0"/>
                  <w:marTop w:val="0"/>
                  <w:marBottom w:val="225"/>
                  <w:divBdr>
                    <w:top w:val="none" w:sz="0" w:space="0" w:color="auto"/>
                    <w:left w:val="none" w:sz="0" w:space="0" w:color="auto"/>
                    <w:bottom w:val="none" w:sz="0" w:space="0" w:color="auto"/>
                    <w:right w:val="none" w:sz="0" w:space="0" w:color="auto"/>
                  </w:divBdr>
                  <w:divsChild>
                    <w:div w:id="983044588">
                      <w:marLeft w:val="0"/>
                      <w:marRight w:val="0"/>
                      <w:marTop w:val="150"/>
                      <w:marBottom w:val="0"/>
                      <w:divBdr>
                        <w:top w:val="single" w:sz="6" w:space="4" w:color="CCCCCC"/>
                        <w:left w:val="single" w:sz="6" w:space="8" w:color="CCCCCC"/>
                        <w:bottom w:val="single" w:sz="6" w:space="4" w:color="CCCCCC"/>
                        <w:right w:val="single" w:sz="6" w:space="30" w:color="CCCCCC"/>
                      </w:divBdr>
                    </w:div>
                    <w:div w:id="1756827665">
                      <w:marLeft w:val="0"/>
                      <w:marRight w:val="0"/>
                      <w:marTop w:val="0"/>
                      <w:marBottom w:val="150"/>
                      <w:divBdr>
                        <w:top w:val="none" w:sz="0" w:space="0" w:color="auto"/>
                        <w:left w:val="single" w:sz="6" w:space="11" w:color="CCCCCC"/>
                        <w:bottom w:val="single" w:sz="6" w:space="8" w:color="CCCCCC"/>
                        <w:right w:val="single" w:sz="6" w:space="8" w:color="CCCCCC"/>
                      </w:divBdr>
                      <w:divsChild>
                        <w:div w:id="697390148">
                          <w:marLeft w:val="0"/>
                          <w:marRight w:val="0"/>
                          <w:marTop w:val="0"/>
                          <w:marBottom w:val="0"/>
                          <w:divBdr>
                            <w:top w:val="none" w:sz="0" w:space="0" w:color="auto"/>
                            <w:left w:val="none" w:sz="0" w:space="0" w:color="auto"/>
                            <w:bottom w:val="none" w:sz="0" w:space="0" w:color="auto"/>
                            <w:right w:val="none" w:sz="0" w:space="0" w:color="auto"/>
                          </w:divBdr>
                          <w:divsChild>
                            <w:div w:id="6631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70960">
              <w:marLeft w:val="0"/>
              <w:marRight w:val="0"/>
              <w:marTop w:val="0"/>
              <w:marBottom w:val="0"/>
              <w:divBdr>
                <w:top w:val="none" w:sz="0" w:space="0" w:color="auto"/>
                <w:left w:val="none" w:sz="0" w:space="0" w:color="auto"/>
                <w:bottom w:val="none" w:sz="0" w:space="0" w:color="auto"/>
                <w:right w:val="none" w:sz="0" w:space="0" w:color="auto"/>
              </w:divBdr>
              <w:divsChild>
                <w:div w:id="417093744">
                  <w:marLeft w:val="0"/>
                  <w:marRight w:val="0"/>
                  <w:marTop w:val="0"/>
                  <w:marBottom w:val="225"/>
                  <w:divBdr>
                    <w:top w:val="none" w:sz="0" w:space="0" w:color="auto"/>
                    <w:left w:val="none" w:sz="0" w:space="0" w:color="auto"/>
                    <w:bottom w:val="none" w:sz="0" w:space="0" w:color="auto"/>
                    <w:right w:val="none" w:sz="0" w:space="0" w:color="auto"/>
                  </w:divBdr>
                  <w:divsChild>
                    <w:div w:id="1264148779">
                      <w:marLeft w:val="0"/>
                      <w:marRight w:val="0"/>
                      <w:marTop w:val="150"/>
                      <w:marBottom w:val="0"/>
                      <w:divBdr>
                        <w:top w:val="single" w:sz="6" w:space="4" w:color="CCCCCC"/>
                        <w:left w:val="single" w:sz="6" w:space="8" w:color="CCCCCC"/>
                        <w:bottom w:val="single" w:sz="6" w:space="4" w:color="CCCCCC"/>
                        <w:right w:val="single" w:sz="6" w:space="30" w:color="CCCCCC"/>
                      </w:divBdr>
                    </w:div>
                    <w:div w:id="11937629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02921774">
              <w:marLeft w:val="0"/>
              <w:marRight w:val="0"/>
              <w:marTop w:val="0"/>
              <w:marBottom w:val="0"/>
              <w:divBdr>
                <w:top w:val="none" w:sz="0" w:space="0" w:color="auto"/>
                <w:left w:val="none" w:sz="0" w:space="0" w:color="auto"/>
                <w:bottom w:val="none" w:sz="0" w:space="0" w:color="auto"/>
                <w:right w:val="none" w:sz="0" w:space="0" w:color="auto"/>
              </w:divBdr>
              <w:divsChild>
                <w:div w:id="1427193622">
                  <w:marLeft w:val="0"/>
                  <w:marRight w:val="0"/>
                  <w:marTop w:val="0"/>
                  <w:marBottom w:val="225"/>
                  <w:divBdr>
                    <w:top w:val="none" w:sz="0" w:space="0" w:color="auto"/>
                    <w:left w:val="none" w:sz="0" w:space="0" w:color="auto"/>
                    <w:bottom w:val="none" w:sz="0" w:space="0" w:color="auto"/>
                    <w:right w:val="none" w:sz="0" w:space="0" w:color="auto"/>
                  </w:divBdr>
                  <w:divsChild>
                    <w:div w:id="1352489509">
                      <w:marLeft w:val="0"/>
                      <w:marRight w:val="0"/>
                      <w:marTop w:val="150"/>
                      <w:marBottom w:val="0"/>
                      <w:divBdr>
                        <w:top w:val="single" w:sz="6" w:space="4" w:color="CCCCCC"/>
                        <w:left w:val="single" w:sz="6" w:space="8" w:color="CCCCCC"/>
                        <w:bottom w:val="single" w:sz="6" w:space="4" w:color="CCCCCC"/>
                        <w:right w:val="single" w:sz="6" w:space="30" w:color="CCCCCC"/>
                      </w:divBdr>
                    </w:div>
                    <w:div w:id="579948165">
                      <w:marLeft w:val="0"/>
                      <w:marRight w:val="0"/>
                      <w:marTop w:val="0"/>
                      <w:marBottom w:val="150"/>
                      <w:divBdr>
                        <w:top w:val="none" w:sz="0" w:space="0" w:color="auto"/>
                        <w:left w:val="single" w:sz="6" w:space="11" w:color="CCCCCC"/>
                        <w:bottom w:val="single" w:sz="6" w:space="8" w:color="CCCCCC"/>
                        <w:right w:val="single" w:sz="6" w:space="8" w:color="CCCCCC"/>
                      </w:divBdr>
                      <w:divsChild>
                        <w:div w:id="633297400">
                          <w:marLeft w:val="0"/>
                          <w:marRight w:val="0"/>
                          <w:marTop w:val="0"/>
                          <w:marBottom w:val="0"/>
                          <w:divBdr>
                            <w:top w:val="none" w:sz="0" w:space="0" w:color="auto"/>
                            <w:left w:val="none" w:sz="0" w:space="0" w:color="auto"/>
                            <w:bottom w:val="none" w:sz="0" w:space="0" w:color="auto"/>
                            <w:right w:val="none" w:sz="0" w:space="0" w:color="auto"/>
                          </w:divBdr>
                          <w:divsChild>
                            <w:div w:id="16513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98807">
              <w:marLeft w:val="0"/>
              <w:marRight w:val="0"/>
              <w:marTop w:val="0"/>
              <w:marBottom w:val="0"/>
              <w:divBdr>
                <w:top w:val="none" w:sz="0" w:space="0" w:color="auto"/>
                <w:left w:val="none" w:sz="0" w:space="0" w:color="auto"/>
                <w:bottom w:val="none" w:sz="0" w:space="0" w:color="auto"/>
                <w:right w:val="none" w:sz="0" w:space="0" w:color="auto"/>
              </w:divBdr>
              <w:divsChild>
                <w:div w:id="1898665215">
                  <w:marLeft w:val="0"/>
                  <w:marRight w:val="0"/>
                  <w:marTop w:val="0"/>
                  <w:marBottom w:val="225"/>
                  <w:divBdr>
                    <w:top w:val="none" w:sz="0" w:space="0" w:color="auto"/>
                    <w:left w:val="none" w:sz="0" w:space="0" w:color="auto"/>
                    <w:bottom w:val="none" w:sz="0" w:space="0" w:color="auto"/>
                    <w:right w:val="none" w:sz="0" w:space="0" w:color="auto"/>
                  </w:divBdr>
                  <w:divsChild>
                    <w:div w:id="575479531">
                      <w:marLeft w:val="0"/>
                      <w:marRight w:val="0"/>
                      <w:marTop w:val="150"/>
                      <w:marBottom w:val="0"/>
                      <w:divBdr>
                        <w:top w:val="single" w:sz="6" w:space="4" w:color="CCCCCC"/>
                        <w:left w:val="single" w:sz="6" w:space="8" w:color="CCCCCC"/>
                        <w:bottom w:val="single" w:sz="6" w:space="4" w:color="CCCCCC"/>
                        <w:right w:val="single" w:sz="6" w:space="30" w:color="CCCCCC"/>
                      </w:divBdr>
                    </w:div>
                    <w:div w:id="19154339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421103">
              <w:marLeft w:val="0"/>
              <w:marRight w:val="0"/>
              <w:marTop w:val="0"/>
              <w:marBottom w:val="0"/>
              <w:divBdr>
                <w:top w:val="none" w:sz="0" w:space="0" w:color="auto"/>
                <w:left w:val="none" w:sz="0" w:space="0" w:color="auto"/>
                <w:bottom w:val="none" w:sz="0" w:space="0" w:color="auto"/>
                <w:right w:val="none" w:sz="0" w:space="0" w:color="auto"/>
              </w:divBdr>
              <w:divsChild>
                <w:div w:id="2119174812">
                  <w:marLeft w:val="0"/>
                  <w:marRight w:val="0"/>
                  <w:marTop w:val="0"/>
                  <w:marBottom w:val="225"/>
                  <w:divBdr>
                    <w:top w:val="none" w:sz="0" w:space="0" w:color="auto"/>
                    <w:left w:val="none" w:sz="0" w:space="0" w:color="auto"/>
                    <w:bottom w:val="none" w:sz="0" w:space="0" w:color="auto"/>
                    <w:right w:val="none" w:sz="0" w:space="0" w:color="auto"/>
                  </w:divBdr>
                  <w:divsChild>
                    <w:div w:id="718483108">
                      <w:marLeft w:val="0"/>
                      <w:marRight w:val="0"/>
                      <w:marTop w:val="150"/>
                      <w:marBottom w:val="0"/>
                      <w:divBdr>
                        <w:top w:val="single" w:sz="6" w:space="4" w:color="CCCCCC"/>
                        <w:left w:val="single" w:sz="6" w:space="8" w:color="CCCCCC"/>
                        <w:bottom w:val="single" w:sz="6" w:space="4" w:color="CCCCCC"/>
                        <w:right w:val="single" w:sz="6" w:space="30" w:color="CCCCCC"/>
                      </w:divBdr>
                    </w:div>
                    <w:div w:id="16699447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9012755">
              <w:marLeft w:val="0"/>
              <w:marRight w:val="0"/>
              <w:marTop w:val="0"/>
              <w:marBottom w:val="0"/>
              <w:divBdr>
                <w:top w:val="none" w:sz="0" w:space="0" w:color="auto"/>
                <w:left w:val="none" w:sz="0" w:space="0" w:color="auto"/>
                <w:bottom w:val="none" w:sz="0" w:space="0" w:color="auto"/>
                <w:right w:val="none" w:sz="0" w:space="0" w:color="auto"/>
              </w:divBdr>
              <w:divsChild>
                <w:div w:id="39288023">
                  <w:marLeft w:val="0"/>
                  <w:marRight w:val="0"/>
                  <w:marTop w:val="0"/>
                  <w:marBottom w:val="225"/>
                  <w:divBdr>
                    <w:top w:val="none" w:sz="0" w:space="0" w:color="auto"/>
                    <w:left w:val="none" w:sz="0" w:space="0" w:color="auto"/>
                    <w:bottom w:val="none" w:sz="0" w:space="0" w:color="auto"/>
                    <w:right w:val="none" w:sz="0" w:space="0" w:color="auto"/>
                  </w:divBdr>
                  <w:divsChild>
                    <w:div w:id="1122192425">
                      <w:marLeft w:val="0"/>
                      <w:marRight w:val="0"/>
                      <w:marTop w:val="150"/>
                      <w:marBottom w:val="0"/>
                      <w:divBdr>
                        <w:top w:val="single" w:sz="6" w:space="4" w:color="CCCCCC"/>
                        <w:left w:val="single" w:sz="6" w:space="8" w:color="CCCCCC"/>
                        <w:bottom w:val="single" w:sz="6" w:space="4" w:color="CCCCCC"/>
                        <w:right w:val="single" w:sz="6" w:space="30" w:color="CCCCCC"/>
                      </w:divBdr>
                    </w:div>
                    <w:div w:id="17829167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175143529">
      <w:bodyDiv w:val="1"/>
      <w:marLeft w:val="0"/>
      <w:marRight w:val="0"/>
      <w:marTop w:val="0"/>
      <w:marBottom w:val="0"/>
      <w:divBdr>
        <w:top w:val="none" w:sz="0" w:space="0" w:color="auto"/>
        <w:left w:val="none" w:sz="0" w:space="0" w:color="auto"/>
        <w:bottom w:val="none" w:sz="0" w:space="0" w:color="auto"/>
        <w:right w:val="none" w:sz="0" w:space="0" w:color="auto"/>
      </w:divBdr>
      <w:divsChild>
        <w:div w:id="1778014936">
          <w:marLeft w:val="0"/>
          <w:marRight w:val="0"/>
          <w:marTop w:val="150"/>
          <w:marBottom w:val="0"/>
          <w:divBdr>
            <w:top w:val="single" w:sz="6" w:space="4" w:color="CCCCCC"/>
            <w:left w:val="single" w:sz="6" w:space="8" w:color="CCCCCC"/>
            <w:bottom w:val="single" w:sz="6" w:space="4" w:color="CCCCCC"/>
            <w:right w:val="single" w:sz="6" w:space="30" w:color="CCCCCC"/>
          </w:divBdr>
        </w:div>
        <w:div w:id="783306626">
          <w:marLeft w:val="0"/>
          <w:marRight w:val="0"/>
          <w:marTop w:val="0"/>
          <w:marBottom w:val="150"/>
          <w:divBdr>
            <w:top w:val="none" w:sz="0" w:space="0" w:color="auto"/>
            <w:left w:val="single" w:sz="6" w:space="11" w:color="CCCCCC"/>
            <w:bottom w:val="single" w:sz="6" w:space="8" w:color="CCCCCC"/>
            <w:right w:val="single" w:sz="6" w:space="8" w:color="CCCCCC"/>
          </w:divBdr>
          <w:divsChild>
            <w:div w:id="1621523709">
              <w:marLeft w:val="0"/>
              <w:marRight w:val="0"/>
              <w:marTop w:val="0"/>
              <w:marBottom w:val="0"/>
              <w:divBdr>
                <w:top w:val="none" w:sz="0" w:space="0" w:color="auto"/>
                <w:left w:val="none" w:sz="0" w:space="0" w:color="auto"/>
                <w:bottom w:val="none" w:sz="0" w:space="0" w:color="auto"/>
                <w:right w:val="none" w:sz="0" w:space="0" w:color="auto"/>
              </w:divBdr>
              <w:divsChild>
                <w:div w:id="10044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910">
      <w:bodyDiv w:val="1"/>
      <w:marLeft w:val="0"/>
      <w:marRight w:val="0"/>
      <w:marTop w:val="0"/>
      <w:marBottom w:val="0"/>
      <w:divBdr>
        <w:top w:val="none" w:sz="0" w:space="0" w:color="auto"/>
        <w:left w:val="none" w:sz="0" w:space="0" w:color="auto"/>
        <w:bottom w:val="none" w:sz="0" w:space="0" w:color="auto"/>
        <w:right w:val="none" w:sz="0" w:space="0" w:color="auto"/>
      </w:divBdr>
      <w:divsChild>
        <w:div w:id="284847175">
          <w:marLeft w:val="0"/>
          <w:marRight w:val="0"/>
          <w:marTop w:val="150"/>
          <w:marBottom w:val="0"/>
          <w:divBdr>
            <w:top w:val="single" w:sz="6" w:space="4" w:color="CCCCCC"/>
            <w:left w:val="single" w:sz="6" w:space="8" w:color="CCCCCC"/>
            <w:bottom w:val="single" w:sz="6" w:space="4" w:color="CCCCCC"/>
            <w:right w:val="single" w:sz="6" w:space="30" w:color="CCCCCC"/>
          </w:divBdr>
        </w:div>
        <w:div w:id="1796757132">
          <w:marLeft w:val="0"/>
          <w:marRight w:val="0"/>
          <w:marTop w:val="0"/>
          <w:marBottom w:val="150"/>
          <w:divBdr>
            <w:top w:val="none" w:sz="0" w:space="0" w:color="auto"/>
            <w:left w:val="single" w:sz="6" w:space="11" w:color="CCCCCC"/>
            <w:bottom w:val="single" w:sz="6" w:space="8" w:color="CCCCCC"/>
            <w:right w:val="single" w:sz="6" w:space="8" w:color="CCCCCC"/>
          </w:divBdr>
          <w:divsChild>
            <w:div w:id="368604731">
              <w:marLeft w:val="0"/>
              <w:marRight w:val="0"/>
              <w:marTop w:val="0"/>
              <w:marBottom w:val="0"/>
              <w:divBdr>
                <w:top w:val="none" w:sz="0" w:space="0" w:color="auto"/>
                <w:left w:val="none" w:sz="0" w:space="0" w:color="auto"/>
                <w:bottom w:val="none" w:sz="0" w:space="0" w:color="auto"/>
                <w:right w:val="none" w:sz="0" w:space="0" w:color="auto"/>
              </w:divBdr>
              <w:divsChild>
                <w:div w:id="14880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3623">
      <w:bodyDiv w:val="1"/>
      <w:marLeft w:val="0"/>
      <w:marRight w:val="0"/>
      <w:marTop w:val="0"/>
      <w:marBottom w:val="0"/>
      <w:divBdr>
        <w:top w:val="none" w:sz="0" w:space="0" w:color="auto"/>
        <w:left w:val="none" w:sz="0" w:space="0" w:color="auto"/>
        <w:bottom w:val="none" w:sz="0" w:space="0" w:color="auto"/>
        <w:right w:val="none" w:sz="0" w:space="0" w:color="auto"/>
      </w:divBdr>
      <w:divsChild>
        <w:div w:id="263416204">
          <w:marLeft w:val="0"/>
          <w:marRight w:val="0"/>
          <w:marTop w:val="0"/>
          <w:marBottom w:val="0"/>
          <w:divBdr>
            <w:top w:val="none" w:sz="0" w:space="0" w:color="auto"/>
            <w:left w:val="none" w:sz="0" w:space="0" w:color="auto"/>
            <w:bottom w:val="none" w:sz="0" w:space="0" w:color="auto"/>
            <w:right w:val="none" w:sz="0" w:space="0" w:color="auto"/>
          </w:divBdr>
          <w:divsChild>
            <w:div w:id="2079596642">
              <w:marLeft w:val="0"/>
              <w:marRight w:val="0"/>
              <w:marTop w:val="0"/>
              <w:marBottom w:val="0"/>
              <w:divBdr>
                <w:top w:val="none" w:sz="0" w:space="0" w:color="auto"/>
                <w:left w:val="none" w:sz="0" w:space="0" w:color="auto"/>
                <w:bottom w:val="none" w:sz="0" w:space="0" w:color="auto"/>
                <w:right w:val="none" w:sz="0" w:space="0" w:color="auto"/>
              </w:divBdr>
              <w:divsChild>
                <w:div w:id="2145077823">
                  <w:marLeft w:val="0"/>
                  <w:marRight w:val="0"/>
                  <w:marTop w:val="0"/>
                  <w:marBottom w:val="240"/>
                  <w:divBdr>
                    <w:top w:val="none" w:sz="0" w:space="0" w:color="auto"/>
                    <w:left w:val="none" w:sz="0" w:space="0" w:color="auto"/>
                    <w:bottom w:val="none" w:sz="0" w:space="0" w:color="auto"/>
                    <w:right w:val="none" w:sz="0" w:space="0" w:color="auto"/>
                  </w:divBdr>
                  <w:divsChild>
                    <w:div w:id="1032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701">
              <w:marLeft w:val="0"/>
              <w:marRight w:val="0"/>
              <w:marTop w:val="0"/>
              <w:marBottom w:val="0"/>
              <w:divBdr>
                <w:top w:val="none" w:sz="0" w:space="0" w:color="auto"/>
                <w:left w:val="none" w:sz="0" w:space="0" w:color="auto"/>
                <w:bottom w:val="none" w:sz="0" w:space="0" w:color="auto"/>
                <w:right w:val="none" w:sz="0" w:space="0" w:color="auto"/>
              </w:divBdr>
              <w:divsChild>
                <w:div w:id="1642615963">
                  <w:marLeft w:val="0"/>
                  <w:marRight w:val="0"/>
                  <w:marTop w:val="0"/>
                  <w:marBottom w:val="225"/>
                  <w:divBdr>
                    <w:top w:val="none" w:sz="0" w:space="0" w:color="auto"/>
                    <w:left w:val="none" w:sz="0" w:space="0" w:color="auto"/>
                    <w:bottom w:val="none" w:sz="0" w:space="0" w:color="auto"/>
                    <w:right w:val="none" w:sz="0" w:space="0" w:color="auto"/>
                  </w:divBdr>
                  <w:divsChild>
                    <w:div w:id="1696732287">
                      <w:marLeft w:val="0"/>
                      <w:marRight w:val="0"/>
                      <w:marTop w:val="150"/>
                      <w:marBottom w:val="0"/>
                      <w:divBdr>
                        <w:top w:val="single" w:sz="6" w:space="4" w:color="CCCCCC"/>
                        <w:left w:val="single" w:sz="6" w:space="8" w:color="CCCCCC"/>
                        <w:bottom w:val="single" w:sz="6" w:space="4" w:color="CCCCCC"/>
                        <w:right w:val="single" w:sz="6" w:space="30" w:color="CCCCCC"/>
                      </w:divBdr>
                    </w:div>
                    <w:div w:id="5537333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0376737">
              <w:marLeft w:val="0"/>
              <w:marRight w:val="0"/>
              <w:marTop w:val="0"/>
              <w:marBottom w:val="0"/>
              <w:divBdr>
                <w:top w:val="none" w:sz="0" w:space="0" w:color="auto"/>
                <w:left w:val="none" w:sz="0" w:space="0" w:color="auto"/>
                <w:bottom w:val="none" w:sz="0" w:space="0" w:color="auto"/>
                <w:right w:val="none" w:sz="0" w:space="0" w:color="auto"/>
              </w:divBdr>
              <w:divsChild>
                <w:div w:id="673921342">
                  <w:marLeft w:val="0"/>
                  <w:marRight w:val="0"/>
                  <w:marTop w:val="0"/>
                  <w:marBottom w:val="225"/>
                  <w:divBdr>
                    <w:top w:val="none" w:sz="0" w:space="0" w:color="auto"/>
                    <w:left w:val="none" w:sz="0" w:space="0" w:color="auto"/>
                    <w:bottom w:val="none" w:sz="0" w:space="0" w:color="auto"/>
                    <w:right w:val="none" w:sz="0" w:space="0" w:color="auto"/>
                  </w:divBdr>
                  <w:divsChild>
                    <w:div w:id="1173300287">
                      <w:marLeft w:val="0"/>
                      <w:marRight w:val="0"/>
                      <w:marTop w:val="150"/>
                      <w:marBottom w:val="0"/>
                      <w:divBdr>
                        <w:top w:val="single" w:sz="6" w:space="4" w:color="CCCCCC"/>
                        <w:left w:val="single" w:sz="6" w:space="8" w:color="CCCCCC"/>
                        <w:bottom w:val="single" w:sz="6" w:space="4" w:color="CCCCCC"/>
                        <w:right w:val="single" w:sz="6" w:space="30" w:color="CCCCCC"/>
                      </w:divBdr>
                    </w:div>
                    <w:div w:id="800610284">
                      <w:marLeft w:val="0"/>
                      <w:marRight w:val="0"/>
                      <w:marTop w:val="0"/>
                      <w:marBottom w:val="150"/>
                      <w:divBdr>
                        <w:top w:val="none" w:sz="0" w:space="0" w:color="auto"/>
                        <w:left w:val="single" w:sz="6" w:space="11" w:color="CCCCCC"/>
                        <w:bottom w:val="single" w:sz="6" w:space="8" w:color="CCCCCC"/>
                        <w:right w:val="single" w:sz="6" w:space="8" w:color="CCCCCC"/>
                      </w:divBdr>
                      <w:divsChild>
                        <w:div w:id="1074398914">
                          <w:marLeft w:val="0"/>
                          <w:marRight w:val="0"/>
                          <w:marTop w:val="240"/>
                          <w:marBottom w:val="240"/>
                          <w:divBdr>
                            <w:top w:val="none" w:sz="0" w:space="0" w:color="auto"/>
                            <w:left w:val="none" w:sz="0" w:space="0" w:color="auto"/>
                            <w:bottom w:val="none" w:sz="0" w:space="0" w:color="auto"/>
                            <w:right w:val="none" w:sz="0" w:space="0" w:color="auto"/>
                          </w:divBdr>
                        </w:div>
                        <w:div w:id="182866921">
                          <w:marLeft w:val="0"/>
                          <w:marRight w:val="0"/>
                          <w:marTop w:val="0"/>
                          <w:marBottom w:val="0"/>
                          <w:divBdr>
                            <w:top w:val="none" w:sz="0" w:space="0" w:color="auto"/>
                            <w:left w:val="none" w:sz="0" w:space="0" w:color="auto"/>
                            <w:bottom w:val="none" w:sz="0" w:space="0" w:color="auto"/>
                            <w:right w:val="none" w:sz="0" w:space="0" w:color="auto"/>
                          </w:divBdr>
                          <w:divsChild>
                            <w:div w:id="15247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1849">
              <w:marLeft w:val="0"/>
              <w:marRight w:val="0"/>
              <w:marTop w:val="0"/>
              <w:marBottom w:val="0"/>
              <w:divBdr>
                <w:top w:val="none" w:sz="0" w:space="0" w:color="auto"/>
                <w:left w:val="none" w:sz="0" w:space="0" w:color="auto"/>
                <w:bottom w:val="none" w:sz="0" w:space="0" w:color="auto"/>
                <w:right w:val="none" w:sz="0" w:space="0" w:color="auto"/>
              </w:divBdr>
              <w:divsChild>
                <w:div w:id="193735341">
                  <w:marLeft w:val="0"/>
                  <w:marRight w:val="0"/>
                  <w:marTop w:val="0"/>
                  <w:marBottom w:val="225"/>
                  <w:divBdr>
                    <w:top w:val="none" w:sz="0" w:space="0" w:color="auto"/>
                    <w:left w:val="none" w:sz="0" w:space="0" w:color="auto"/>
                    <w:bottom w:val="none" w:sz="0" w:space="0" w:color="auto"/>
                    <w:right w:val="none" w:sz="0" w:space="0" w:color="auto"/>
                  </w:divBdr>
                  <w:divsChild>
                    <w:div w:id="1151094483">
                      <w:marLeft w:val="0"/>
                      <w:marRight w:val="0"/>
                      <w:marTop w:val="150"/>
                      <w:marBottom w:val="0"/>
                      <w:divBdr>
                        <w:top w:val="single" w:sz="6" w:space="4" w:color="CCCCCC"/>
                        <w:left w:val="single" w:sz="6" w:space="8" w:color="CCCCCC"/>
                        <w:bottom w:val="single" w:sz="6" w:space="4" w:color="CCCCCC"/>
                        <w:right w:val="single" w:sz="6" w:space="30" w:color="CCCCCC"/>
                      </w:divBdr>
                    </w:div>
                    <w:div w:id="798835987">
                      <w:marLeft w:val="0"/>
                      <w:marRight w:val="0"/>
                      <w:marTop w:val="0"/>
                      <w:marBottom w:val="150"/>
                      <w:divBdr>
                        <w:top w:val="none" w:sz="0" w:space="0" w:color="auto"/>
                        <w:left w:val="single" w:sz="6" w:space="11" w:color="CCCCCC"/>
                        <w:bottom w:val="single" w:sz="6" w:space="8" w:color="CCCCCC"/>
                        <w:right w:val="single" w:sz="6" w:space="8" w:color="CCCCCC"/>
                      </w:divBdr>
                      <w:divsChild>
                        <w:div w:id="1314677094">
                          <w:marLeft w:val="0"/>
                          <w:marRight w:val="0"/>
                          <w:marTop w:val="0"/>
                          <w:marBottom w:val="0"/>
                          <w:divBdr>
                            <w:top w:val="none" w:sz="0" w:space="0" w:color="auto"/>
                            <w:left w:val="none" w:sz="0" w:space="0" w:color="auto"/>
                            <w:bottom w:val="none" w:sz="0" w:space="0" w:color="auto"/>
                            <w:right w:val="none" w:sz="0" w:space="0" w:color="auto"/>
                          </w:divBdr>
                          <w:divsChild>
                            <w:div w:id="8160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7976">
              <w:marLeft w:val="0"/>
              <w:marRight w:val="0"/>
              <w:marTop w:val="240"/>
              <w:marBottom w:val="240"/>
              <w:divBdr>
                <w:top w:val="none" w:sz="0" w:space="0" w:color="auto"/>
                <w:left w:val="none" w:sz="0" w:space="0" w:color="auto"/>
                <w:bottom w:val="none" w:sz="0" w:space="0" w:color="auto"/>
                <w:right w:val="none" w:sz="0" w:space="0" w:color="auto"/>
              </w:divBdr>
            </w:div>
            <w:div w:id="547841141">
              <w:marLeft w:val="0"/>
              <w:marRight w:val="0"/>
              <w:marTop w:val="0"/>
              <w:marBottom w:val="0"/>
              <w:divBdr>
                <w:top w:val="none" w:sz="0" w:space="0" w:color="auto"/>
                <w:left w:val="none" w:sz="0" w:space="0" w:color="auto"/>
                <w:bottom w:val="none" w:sz="0" w:space="0" w:color="auto"/>
                <w:right w:val="none" w:sz="0" w:space="0" w:color="auto"/>
              </w:divBdr>
              <w:divsChild>
                <w:div w:id="2067877677">
                  <w:marLeft w:val="0"/>
                  <w:marRight w:val="0"/>
                  <w:marTop w:val="0"/>
                  <w:marBottom w:val="225"/>
                  <w:divBdr>
                    <w:top w:val="none" w:sz="0" w:space="0" w:color="auto"/>
                    <w:left w:val="none" w:sz="0" w:space="0" w:color="auto"/>
                    <w:bottom w:val="none" w:sz="0" w:space="0" w:color="auto"/>
                    <w:right w:val="none" w:sz="0" w:space="0" w:color="auto"/>
                  </w:divBdr>
                  <w:divsChild>
                    <w:div w:id="1218780683">
                      <w:marLeft w:val="0"/>
                      <w:marRight w:val="0"/>
                      <w:marTop w:val="150"/>
                      <w:marBottom w:val="0"/>
                      <w:divBdr>
                        <w:top w:val="single" w:sz="6" w:space="4" w:color="CCCCCC"/>
                        <w:left w:val="single" w:sz="6" w:space="8" w:color="CCCCCC"/>
                        <w:bottom w:val="single" w:sz="6" w:space="4" w:color="CCCCCC"/>
                        <w:right w:val="single" w:sz="6" w:space="30" w:color="CCCCCC"/>
                      </w:divBdr>
                    </w:div>
                    <w:div w:id="2094888334">
                      <w:marLeft w:val="0"/>
                      <w:marRight w:val="0"/>
                      <w:marTop w:val="0"/>
                      <w:marBottom w:val="150"/>
                      <w:divBdr>
                        <w:top w:val="none" w:sz="0" w:space="0" w:color="auto"/>
                        <w:left w:val="single" w:sz="6" w:space="11" w:color="CCCCCC"/>
                        <w:bottom w:val="single" w:sz="6" w:space="8" w:color="CCCCCC"/>
                        <w:right w:val="single" w:sz="6" w:space="8" w:color="CCCCCC"/>
                      </w:divBdr>
                      <w:divsChild>
                        <w:div w:id="2977606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699860">
              <w:marLeft w:val="0"/>
              <w:marRight w:val="0"/>
              <w:marTop w:val="0"/>
              <w:marBottom w:val="0"/>
              <w:divBdr>
                <w:top w:val="none" w:sz="0" w:space="0" w:color="auto"/>
                <w:left w:val="none" w:sz="0" w:space="0" w:color="auto"/>
                <w:bottom w:val="none" w:sz="0" w:space="0" w:color="auto"/>
                <w:right w:val="none" w:sz="0" w:space="0" w:color="auto"/>
              </w:divBdr>
              <w:divsChild>
                <w:div w:id="40525207">
                  <w:marLeft w:val="0"/>
                  <w:marRight w:val="0"/>
                  <w:marTop w:val="0"/>
                  <w:marBottom w:val="225"/>
                  <w:divBdr>
                    <w:top w:val="none" w:sz="0" w:space="0" w:color="auto"/>
                    <w:left w:val="none" w:sz="0" w:space="0" w:color="auto"/>
                    <w:bottom w:val="none" w:sz="0" w:space="0" w:color="auto"/>
                    <w:right w:val="none" w:sz="0" w:space="0" w:color="auto"/>
                  </w:divBdr>
                  <w:divsChild>
                    <w:div w:id="28343951">
                      <w:marLeft w:val="0"/>
                      <w:marRight w:val="0"/>
                      <w:marTop w:val="150"/>
                      <w:marBottom w:val="0"/>
                      <w:divBdr>
                        <w:top w:val="single" w:sz="6" w:space="4" w:color="CCCCCC"/>
                        <w:left w:val="single" w:sz="6" w:space="8" w:color="CCCCCC"/>
                        <w:bottom w:val="single" w:sz="6" w:space="4" w:color="CCCCCC"/>
                        <w:right w:val="single" w:sz="6" w:space="30" w:color="CCCCCC"/>
                      </w:divBdr>
                    </w:div>
                    <w:div w:id="19017474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72265505">
              <w:marLeft w:val="0"/>
              <w:marRight w:val="0"/>
              <w:marTop w:val="0"/>
              <w:marBottom w:val="0"/>
              <w:divBdr>
                <w:top w:val="none" w:sz="0" w:space="0" w:color="auto"/>
                <w:left w:val="none" w:sz="0" w:space="0" w:color="auto"/>
                <w:bottom w:val="none" w:sz="0" w:space="0" w:color="auto"/>
                <w:right w:val="none" w:sz="0" w:space="0" w:color="auto"/>
              </w:divBdr>
              <w:divsChild>
                <w:div w:id="1586186703">
                  <w:marLeft w:val="0"/>
                  <w:marRight w:val="0"/>
                  <w:marTop w:val="0"/>
                  <w:marBottom w:val="225"/>
                  <w:divBdr>
                    <w:top w:val="none" w:sz="0" w:space="0" w:color="auto"/>
                    <w:left w:val="none" w:sz="0" w:space="0" w:color="auto"/>
                    <w:bottom w:val="none" w:sz="0" w:space="0" w:color="auto"/>
                    <w:right w:val="none" w:sz="0" w:space="0" w:color="auto"/>
                  </w:divBdr>
                  <w:divsChild>
                    <w:div w:id="909848453">
                      <w:marLeft w:val="0"/>
                      <w:marRight w:val="0"/>
                      <w:marTop w:val="150"/>
                      <w:marBottom w:val="0"/>
                      <w:divBdr>
                        <w:top w:val="single" w:sz="6" w:space="4" w:color="CCCCCC"/>
                        <w:left w:val="single" w:sz="6" w:space="8" w:color="CCCCCC"/>
                        <w:bottom w:val="single" w:sz="6" w:space="4" w:color="CCCCCC"/>
                        <w:right w:val="single" w:sz="6" w:space="30" w:color="CCCCCC"/>
                      </w:divBdr>
                    </w:div>
                    <w:div w:id="2311625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4768807">
              <w:marLeft w:val="0"/>
              <w:marRight w:val="0"/>
              <w:marTop w:val="0"/>
              <w:marBottom w:val="0"/>
              <w:divBdr>
                <w:top w:val="none" w:sz="0" w:space="0" w:color="auto"/>
                <w:left w:val="none" w:sz="0" w:space="0" w:color="auto"/>
                <w:bottom w:val="none" w:sz="0" w:space="0" w:color="auto"/>
                <w:right w:val="none" w:sz="0" w:space="0" w:color="auto"/>
              </w:divBdr>
              <w:divsChild>
                <w:div w:id="593788072">
                  <w:marLeft w:val="0"/>
                  <w:marRight w:val="0"/>
                  <w:marTop w:val="0"/>
                  <w:marBottom w:val="225"/>
                  <w:divBdr>
                    <w:top w:val="none" w:sz="0" w:space="0" w:color="auto"/>
                    <w:left w:val="none" w:sz="0" w:space="0" w:color="auto"/>
                    <w:bottom w:val="none" w:sz="0" w:space="0" w:color="auto"/>
                    <w:right w:val="none" w:sz="0" w:space="0" w:color="auto"/>
                  </w:divBdr>
                  <w:divsChild>
                    <w:div w:id="1673878140">
                      <w:marLeft w:val="0"/>
                      <w:marRight w:val="0"/>
                      <w:marTop w:val="150"/>
                      <w:marBottom w:val="0"/>
                      <w:divBdr>
                        <w:top w:val="single" w:sz="6" w:space="4" w:color="CCCCCC"/>
                        <w:left w:val="single" w:sz="6" w:space="8" w:color="CCCCCC"/>
                        <w:bottom w:val="single" w:sz="6" w:space="4" w:color="CCCCCC"/>
                        <w:right w:val="single" w:sz="6" w:space="30" w:color="CCCCCC"/>
                      </w:divBdr>
                    </w:div>
                    <w:div w:id="16204561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44934036">
              <w:marLeft w:val="0"/>
              <w:marRight w:val="0"/>
              <w:marTop w:val="0"/>
              <w:marBottom w:val="0"/>
              <w:divBdr>
                <w:top w:val="none" w:sz="0" w:space="0" w:color="auto"/>
                <w:left w:val="none" w:sz="0" w:space="0" w:color="auto"/>
                <w:bottom w:val="none" w:sz="0" w:space="0" w:color="auto"/>
                <w:right w:val="none" w:sz="0" w:space="0" w:color="auto"/>
              </w:divBdr>
              <w:divsChild>
                <w:div w:id="389116913">
                  <w:marLeft w:val="0"/>
                  <w:marRight w:val="0"/>
                  <w:marTop w:val="0"/>
                  <w:marBottom w:val="225"/>
                  <w:divBdr>
                    <w:top w:val="none" w:sz="0" w:space="0" w:color="auto"/>
                    <w:left w:val="none" w:sz="0" w:space="0" w:color="auto"/>
                    <w:bottom w:val="none" w:sz="0" w:space="0" w:color="auto"/>
                    <w:right w:val="none" w:sz="0" w:space="0" w:color="auto"/>
                  </w:divBdr>
                  <w:divsChild>
                    <w:div w:id="566499012">
                      <w:marLeft w:val="0"/>
                      <w:marRight w:val="0"/>
                      <w:marTop w:val="150"/>
                      <w:marBottom w:val="0"/>
                      <w:divBdr>
                        <w:top w:val="single" w:sz="6" w:space="4" w:color="CCCCCC"/>
                        <w:left w:val="single" w:sz="6" w:space="8" w:color="CCCCCC"/>
                        <w:bottom w:val="single" w:sz="6" w:space="4" w:color="CCCCCC"/>
                        <w:right w:val="single" w:sz="6" w:space="30" w:color="CCCCCC"/>
                      </w:divBdr>
                    </w:div>
                    <w:div w:id="379519006">
                      <w:marLeft w:val="0"/>
                      <w:marRight w:val="0"/>
                      <w:marTop w:val="0"/>
                      <w:marBottom w:val="150"/>
                      <w:divBdr>
                        <w:top w:val="none" w:sz="0" w:space="0" w:color="auto"/>
                        <w:left w:val="single" w:sz="6" w:space="11" w:color="CCCCCC"/>
                        <w:bottom w:val="single" w:sz="6" w:space="8" w:color="CCCCCC"/>
                        <w:right w:val="single" w:sz="6" w:space="8" w:color="CCCCCC"/>
                      </w:divBdr>
                      <w:divsChild>
                        <w:div w:id="1482842903">
                          <w:marLeft w:val="0"/>
                          <w:marRight w:val="0"/>
                          <w:marTop w:val="0"/>
                          <w:marBottom w:val="0"/>
                          <w:divBdr>
                            <w:top w:val="none" w:sz="0" w:space="0" w:color="auto"/>
                            <w:left w:val="none" w:sz="0" w:space="0" w:color="auto"/>
                            <w:bottom w:val="none" w:sz="0" w:space="0" w:color="auto"/>
                            <w:right w:val="none" w:sz="0" w:space="0" w:color="auto"/>
                          </w:divBdr>
                          <w:divsChild>
                            <w:div w:id="4312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9492">
              <w:marLeft w:val="0"/>
              <w:marRight w:val="0"/>
              <w:marTop w:val="0"/>
              <w:marBottom w:val="0"/>
              <w:divBdr>
                <w:top w:val="none" w:sz="0" w:space="0" w:color="auto"/>
                <w:left w:val="none" w:sz="0" w:space="0" w:color="auto"/>
                <w:bottom w:val="none" w:sz="0" w:space="0" w:color="auto"/>
                <w:right w:val="none" w:sz="0" w:space="0" w:color="auto"/>
              </w:divBdr>
              <w:divsChild>
                <w:div w:id="802432646">
                  <w:marLeft w:val="0"/>
                  <w:marRight w:val="0"/>
                  <w:marTop w:val="0"/>
                  <w:marBottom w:val="225"/>
                  <w:divBdr>
                    <w:top w:val="none" w:sz="0" w:space="0" w:color="auto"/>
                    <w:left w:val="none" w:sz="0" w:space="0" w:color="auto"/>
                    <w:bottom w:val="none" w:sz="0" w:space="0" w:color="auto"/>
                    <w:right w:val="none" w:sz="0" w:space="0" w:color="auto"/>
                  </w:divBdr>
                  <w:divsChild>
                    <w:div w:id="1988970326">
                      <w:marLeft w:val="0"/>
                      <w:marRight w:val="0"/>
                      <w:marTop w:val="150"/>
                      <w:marBottom w:val="0"/>
                      <w:divBdr>
                        <w:top w:val="single" w:sz="6" w:space="4" w:color="CCCCCC"/>
                        <w:left w:val="single" w:sz="6" w:space="8" w:color="CCCCCC"/>
                        <w:bottom w:val="single" w:sz="6" w:space="4" w:color="CCCCCC"/>
                        <w:right w:val="single" w:sz="6" w:space="30" w:color="CCCCCC"/>
                      </w:divBdr>
                    </w:div>
                    <w:div w:id="953095848">
                      <w:marLeft w:val="0"/>
                      <w:marRight w:val="0"/>
                      <w:marTop w:val="0"/>
                      <w:marBottom w:val="150"/>
                      <w:divBdr>
                        <w:top w:val="none" w:sz="0" w:space="0" w:color="auto"/>
                        <w:left w:val="single" w:sz="6" w:space="11" w:color="CCCCCC"/>
                        <w:bottom w:val="single" w:sz="6" w:space="8" w:color="CCCCCC"/>
                        <w:right w:val="single" w:sz="6" w:space="8" w:color="CCCCCC"/>
                      </w:divBdr>
                      <w:divsChild>
                        <w:div w:id="1560240130">
                          <w:marLeft w:val="0"/>
                          <w:marRight w:val="0"/>
                          <w:marTop w:val="240"/>
                          <w:marBottom w:val="240"/>
                          <w:divBdr>
                            <w:top w:val="none" w:sz="0" w:space="0" w:color="auto"/>
                            <w:left w:val="none" w:sz="0" w:space="0" w:color="auto"/>
                            <w:bottom w:val="none" w:sz="0" w:space="0" w:color="auto"/>
                            <w:right w:val="none" w:sz="0" w:space="0" w:color="auto"/>
                          </w:divBdr>
                        </w:div>
                        <w:div w:id="11388353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45660388">
              <w:marLeft w:val="0"/>
              <w:marRight w:val="0"/>
              <w:marTop w:val="0"/>
              <w:marBottom w:val="0"/>
              <w:divBdr>
                <w:top w:val="none" w:sz="0" w:space="0" w:color="auto"/>
                <w:left w:val="none" w:sz="0" w:space="0" w:color="auto"/>
                <w:bottom w:val="none" w:sz="0" w:space="0" w:color="auto"/>
                <w:right w:val="none" w:sz="0" w:space="0" w:color="auto"/>
              </w:divBdr>
              <w:divsChild>
                <w:div w:id="1770390425">
                  <w:marLeft w:val="0"/>
                  <w:marRight w:val="0"/>
                  <w:marTop w:val="0"/>
                  <w:marBottom w:val="225"/>
                  <w:divBdr>
                    <w:top w:val="none" w:sz="0" w:space="0" w:color="auto"/>
                    <w:left w:val="none" w:sz="0" w:space="0" w:color="auto"/>
                    <w:bottom w:val="none" w:sz="0" w:space="0" w:color="auto"/>
                    <w:right w:val="none" w:sz="0" w:space="0" w:color="auto"/>
                  </w:divBdr>
                  <w:divsChild>
                    <w:div w:id="1525366963">
                      <w:marLeft w:val="0"/>
                      <w:marRight w:val="0"/>
                      <w:marTop w:val="150"/>
                      <w:marBottom w:val="0"/>
                      <w:divBdr>
                        <w:top w:val="single" w:sz="6" w:space="4" w:color="CCCCCC"/>
                        <w:left w:val="single" w:sz="6" w:space="8" w:color="CCCCCC"/>
                        <w:bottom w:val="single" w:sz="6" w:space="4" w:color="CCCCCC"/>
                        <w:right w:val="single" w:sz="6" w:space="30" w:color="CCCCCC"/>
                      </w:divBdr>
                    </w:div>
                    <w:div w:id="13339451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86876779">
              <w:marLeft w:val="0"/>
              <w:marRight w:val="0"/>
              <w:marTop w:val="0"/>
              <w:marBottom w:val="0"/>
              <w:divBdr>
                <w:top w:val="none" w:sz="0" w:space="0" w:color="auto"/>
                <w:left w:val="none" w:sz="0" w:space="0" w:color="auto"/>
                <w:bottom w:val="none" w:sz="0" w:space="0" w:color="auto"/>
                <w:right w:val="none" w:sz="0" w:space="0" w:color="auto"/>
              </w:divBdr>
              <w:divsChild>
                <w:div w:id="925727431">
                  <w:marLeft w:val="0"/>
                  <w:marRight w:val="0"/>
                  <w:marTop w:val="0"/>
                  <w:marBottom w:val="225"/>
                  <w:divBdr>
                    <w:top w:val="none" w:sz="0" w:space="0" w:color="auto"/>
                    <w:left w:val="none" w:sz="0" w:space="0" w:color="auto"/>
                    <w:bottom w:val="none" w:sz="0" w:space="0" w:color="auto"/>
                    <w:right w:val="none" w:sz="0" w:space="0" w:color="auto"/>
                  </w:divBdr>
                  <w:divsChild>
                    <w:div w:id="402799884">
                      <w:marLeft w:val="0"/>
                      <w:marRight w:val="0"/>
                      <w:marTop w:val="150"/>
                      <w:marBottom w:val="0"/>
                      <w:divBdr>
                        <w:top w:val="single" w:sz="6" w:space="4" w:color="CCCCCC"/>
                        <w:left w:val="single" w:sz="6" w:space="8" w:color="CCCCCC"/>
                        <w:bottom w:val="single" w:sz="6" w:space="4" w:color="CCCCCC"/>
                        <w:right w:val="single" w:sz="6" w:space="30" w:color="CCCCCC"/>
                      </w:divBdr>
                    </w:div>
                    <w:div w:id="158277382">
                      <w:marLeft w:val="0"/>
                      <w:marRight w:val="0"/>
                      <w:marTop w:val="0"/>
                      <w:marBottom w:val="150"/>
                      <w:divBdr>
                        <w:top w:val="none" w:sz="0" w:space="0" w:color="auto"/>
                        <w:left w:val="single" w:sz="6" w:space="11" w:color="CCCCCC"/>
                        <w:bottom w:val="single" w:sz="6" w:space="8" w:color="CCCCCC"/>
                        <w:right w:val="single" w:sz="6" w:space="8" w:color="CCCCCC"/>
                      </w:divBdr>
                      <w:divsChild>
                        <w:div w:id="383065647">
                          <w:marLeft w:val="0"/>
                          <w:marRight w:val="0"/>
                          <w:marTop w:val="0"/>
                          <w:marBottom w:val="0"/>
                          <w:divBdr>
                            <w:top w:val="none" w:sz="0" w:space="0" w:color="auto"/>
                            <w:left w:val="none" w:sz="0" w:space="0" w:color="auto"/>
                            <w:bottom w:val="none" w:sz="0" w:space="0" w:color="auto"/>
                            <w:right w:val="none" w:sz="0" w:space="0" w:color="auto"/>
                          </w:divBdr>
                          <w:divsChild>
                            <w:div w:id="1606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6155">
              <w:marLeft w:val="0"/>
              <w:marRight w:val="0"/>
              <w:marTop w:val="0"/>
              <w:marBottom w:val="0"/>
              <w:divBdr>
                <w:top w:val="none" w:sz="0" w:space="0" w:color="auto"/>
                <w:left w:val="none" w:sz="0" w:space="0" w:color="auto"/>
                <w:bottom w:val="none" w:sz="0" w:space="0" w:color="auto"/>
                <w:right w:val="none" w:sz="0" w:space="0" w:color="auto"/>
              </w:divBdr>
              <w:divsChild>
                <w:div w:id="104350482">
                  <w:marLeft w:val="0"/>
                  <w:marRight w:val="0"/>
                  <w:marTop w:val="0"/>
                  <w:marBottom w:val="225"/>
                  <w:divBdr>
                    <w:top w:val="none" w:sz="0" w:space="0" w:color="auto"/>
                    <w:left w:val="none" w:sz="0" w:space="0" w:color="auto"/>
                    <w:bottom w:val="none" w:sz="0" w:space="0" w:color="auto"/>
                    <w:right w:val="none" w:sz="0" w:space="0" w:color="auto"/>
                  </w:divBdr>
                  <w:divsChild>
                    <w:div w:id="1583760636">
                      <w:marLeft w:val="0"/>
                      <w:marRight w:val="0"/>
                      <w:marTop w:val="150"/>
                      <w:marBottom w:val="0"/>
                      <w:divBdr>
                        <w:top w:val="single" w:sz="6" w:space="4" w:color="CCCCCC"/>
                        <w:left w:val="single" w:sz="6" w:space="8" w:color="CCCCCC"/>
                        <w:bottom w:val="single" w:sz="6" w:space="4" w:color="CCCCCC"/>
                        <w:right w:val="single" w:sz="6" w:space="30" w:color="CCCCCC"/>
                      </w:divBdr>
                    </w:div>
                    <w:div w:id="902637391">
                      <w:marLeft w:val="0"/>
                      <w:marRight w:val="0"/>
                      <w:marTop w:val="0"/>
                      <w:marBottom w:val="150"/>
                      <w:divBdr>
                        <w:top w:val="none" w:sz="0" w:space="0" w:color="auto"/>
                        <w:left w:val="single" w:sz="6" w:space="11" w:color="CCCCCC"/>
                        <w:bottom w:val="single" w:sz="6" w:space="8" w:color="CCCCCC"/>
                        <w:right w:val="single" w:sz="6" w:space="8" w:color="CCCCCC"/>
                      </w:divBdr>
                      <w:divsChild>
                        <w:div w:id="392237588">
                          <w:marLeft w:val="0"/>
                          <w:marRight w:val="0"/>
                          <w:marTop w:val="0"/>
                          <w:marBottom w:val="0"/>
                          <w:divBdr>
                            <w:top w:val="none" w:sz="0" w:space="0" w:color="auto"/>
                            <w:left w:val="none" w:sz="0" w:space="0" w:color="auto"/>
                            <w:bottom w:val="none" w:sz="0" w:space="0" w:color="auto"/>
                            <w:right w:val="none" w:sz="0" w:space="0" w:color="auto"/>
                          </w:divBdr>
                          <w:divsChild>
                            <w:div w:id="1241673333">
                              <w:marLeft w:val="0"/>
                              <w:marRight w:val="0"/>
                              <w:marTop w:val="0"/>
                              <w:marBottom w:val="0"/>
                              <w:divBdr>
                                <w:top w:val="none" w:sz="0" w:space="0" w:color="auto"/>
                                <w:left w:val="none" w:sz="0" w:space="0" w:color="auto"/>
                                <w:bottom w:val="none" w:sz="0" w:space="0" w:color="auto"/>
                                <w:right w:val="none" w:sz="0" w:space="0" w:color="auto"/>
                              </w:divBdr>
                            </w:div>
                          </w:divsChild>
                        </w:div>
                        <w:div w:id="1284144657">
                          <w:marLeft w:val="0"/>
                          <w:marRight w:val="0"/>
                          <w:marTop w:val="0"/>
                          <w:marBottom w:val="0"/>
                          <w:divBdr>
                            <w:top w:val="none" w:sz="0" w:space="0" w:color="auto"/>
                            <w:left w:val="none" w:sz="0" w:space="0" w:color="auto"/>
                            <w:bottom w:val="none" w:sz="0" w:space="0" w:color="auto"/>
                            <w:right w:val="none" w:sz="0" w:space="0" w:color="auto"/>
                          </w:divBdr>
                          <w:divsChild>
                            <w:div w:id="1657806121">
                              <w:marLeft w:val="0"/>
                              <w:marRight w:val="0"/>
                              <w:marTop w:val="0"/>
                              <w:marBottom w:val="0"/>
                              <w:divBdr>
                                <w:top w:val="none" w:sz="0" w:space="0" w:color="auto"/>
                                <w:left w:val="none" w:sz="0" w:space="0" w:color="auto"/>
                                <w:bottom w:val="none" w:sz="0" w:space="0" w:color="auto"/>
                                <w:right w:val="none" w:sz="0" w:space="0" w:color="auto"/>
                              </w:divBdr>
                            </w:div>
                          </w:divsChild>
                        </w:div>
                        <w:div w:id="707296769">
                          <w:marLeft w:val="0"/>
                          <w:marRight w:val="0"/>
                          <w:marTop w:val="0"/>
                          <w:marBottom w:val="0"/>
                          <w:divBdr>
                            <w:top w:val="none" w:sz="0" w:space="0" w:color="auto"/>
                            <w:left w:val="none" w:sz="0" w:space="0" w:color="auto"/>
                            <w:bottom w:val="none" w:sz="0" w:space="0" w:color="auto"/>
                            <w:right w:val="none" w:sz="0" w:space="0" w:color="auto"/>
                          </w:divBdr>
                          <w:divsChild>
                            <w:div w:id="217667971">
                              <w:marLeft w:val="0"/>
                              <w:marRight w:val="0"/>
                              <w:marTop w:val="0"/>
                              <w:marBottom w:val="0"/>
                              <w:divBdr>
                                <w:top w:val="none" w:sz="0" w:space="0" w:color="auto"/>
                                <w:left w:val="none" w:sz="0" w:space="0" w:color="auto"/>
                                <w:bottom w:val="none" w:sz="0" w:space="0" w:color="auto"/>
                                <w:right w:val="none" w:sz="0" w:space="0" w:color="auto"/>
                              </w:divBdr>
                            </w:div>
                          </w:divsChild>
                        </w:div>
                        <w:div w:id="861742531">
                          <w:marLeft w:val="0"/>
                          <w:marRight w:val="0"/>
                          <w:marTop w:val="0"/>
                          <w:marBottom w:val="0"/>
                          <w:divBdr>
                            <w:top w:val="none" w:sz="0" w:space="0" w:color="auto"/>
                            <w:left w:val="none" w:sz="0" w:space="0" w:color="auto"/>
                            <w:bottom w:val="none" w:sz="0" w:space="0" w:color="auto"/>
                            <w:right w:val="none" w:sz="0" w:space="0" w:color="auto"/>
                          </w:divBdr>
                          <w:divsChild>
                            <w:div w:id="666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6762">
              <w:marLeft w:val="0"/>
              <w:marRight w:val="0"/>
              <w:marTop w:val="0"/>
              <w:marBottom w:val="0"/>
              <w:divBdr>
                <w:top w:val="none" w:sz="0" w:space="0" w:color="auto"/>
                <w:left w:val="none" w:sz="0" w:space="0" w:color="auto"/>
                <w:bottom w:val="none" w:sz="0" w:space="0" w:color="auto"/>
                <w:right w:val="none" w:sz="0" w:space="0" w:color="auto"/>
              </w:divBdr>
              <w:divsChild>
                <w:div w:id="1816292230">
                  <w:marLeft w:val="0"/>
                  <w:marRight w:val="0"/>
                  <w:marTop w:val="0"/>
                  <w:marBottom w:val="225"/>
                  <w:divBdr>
                    <w:top w:val="none" w:sz="0" w:space="0" w:color="auto"/>
                    <w:left w:val="none" w:sz="0" w:space="0" w:color="auto"/>
                    <w:bottom w:val="none" w:sz="0" w:space="0" w:color="auto"/>
                    <w:right w:val="none" w:sz="0" w:space="0" w:color="auto"/>
                  </w:divBdr>
                  <w:divsChild>
                    <w:div w:id="1950429548">
                      <w:marLeft w:val="0"/>
                      <w:marRight w:val="0"/>
                      <w:marTop w:val="150"/>
                      <w:marBottom w:val="0"/>
                      <w:divBdr>
                        <w:top w:val="single" w:sz="6" w:space="4" w:color="CCCCCC"/>
                        <w:left w:val="single" w:sz="6" w:space="8" w:color="CCCCCC"/>
                        <w:bottom w:val="single" w:sz="6" w:space="4" w:color="CCCCCC"/>
                        <w:right w:val="single" w:sz="6" w:space="30" w:color="CCCCCC"/>
                      </w:divBdr>
                    </w:div>
                    <w:div w:id="2991201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0974506">
              <w:marLeft w:val="0"/>
              <w:marRight w:val="0"/>
              <w:marTop w:val="0"/>
              <w:marBottom w:val="0"/>
              <w:divBdr>
                <w:top w:val="none" w:sz="0" w:space="0" w:color="auto"/>
                <w:left w:val="none" w:sz="0" w:space="0" w:color="auto"/>
                <w:bottom w:val="none" w:sz="0" w:space="0" w:color="auto"/>
                <w:right w:val="none" w:sz="0" w:space="0" w:color="auto"/>
              </w:divBdr>
              <w:divsChild>
                <w:div w:id="549070298">
                  <w:marLeft w:val="0"/>
                  <w:marRight w:val="0"/>
                  <w:marTop w:val="0"/>
                  <w:marBottom w:val="225"/>
                  <w:divBdr>
                    <w:top w:val="none" w:sz="0" w:space="0" w:color="auto"/>
                    <w:left w:val="none" w:sz="0" w:space="0" w:color="auto"/>
                    <w:bottom w:val="none" w:sz="0" w:space="0" w:color="auto"/>
                    <w:right w:val="none" w:sz="0" w:space="0" w:color="auto"/>
                  </w:divBdr>
                  <w:divsChild>
                    <w:div w:id="395397030">
                      <w:marLeft w:val="0"/>
                      <w:marRight w:val="0"/>
                      <w:marTop w:val="150"/>
                      <w:marBottom w:val="0"/>
                      <w:divBdr>
                        <w:top w:val="single" w:sz="6" w:space="4" w:color="CCCCCC"/>
                        <w:left w:val="single" w:sz="6" w:space="8" w:color="CCCCCC"/>
                        <w:bottom w:val="single" w:sz="6" w:space="4" w:color="CCCCCC"/>
                        <w:right w:val="single" w:sz="6" w:space="30" w:color="CCCCCC"/>
                      </w:divBdr>
                    </w:div>
                    <w:div w:id="351564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552680">
              <w:marLeft w:val="0"/>
              <w:marRight w:val="0"/>
              <w:marTop w:val="0"/>
              <w:marBottom w:val="0"/>
              <w:divBdr>
                <w:top w:val="none" w:sz="0" w:space="0" w:color="auto"/>
                <w:left w:val="none" w:sz="0" w:space="0" w:color="auto"/>
                <w:bottom w:val="none" w:sz="0" w:space="0" w:color="auto"/>
                <w:right w:val="none" w:sz="0" w:space="0" w:color="auto"/>
              </w:divBdr>
              <w:divsChild>
                <w:div w:id="717777110">
                  <w:marLeft w:val="0"/>
                  <w:marRight w:val="0"/>
                  <w:marTop w:val="0"/>
                  <w:marBottom w:val="225"/>
                  <w:divBdr>
                    <w:top w:val="none" w:sz="0" w:space="0" w:color="auto"/>
                    <w:left w:val="none" w:sz="0" w:space="0" w:color="auto"/>
                    <w:bottom w:val="none" w:sz="0" w:space="0" w:color="auto"/>
                    <w:right w:val="none" w:sz="0" w:space="0" w:color="auto"/>
                  </w:divBdr>
                  <w:divsChild>
                    <w:div w:id="497965087">
                      <w:marLeft w:val="0"/>
                      <w:marRight w:val="0"/>
                      <w:marTop w:val="150"/>
                      <w:marBottom w:val="0"/>
                      <w:divBdr>
                        <w:top w:val="single" w:sz="6" w:space="4" w:color="CCCCCC"/>
                        <w:left w:val="single" w:sz="6" w:space="8" w:color="CCCCCC"/>
                        <w:bottom w:val="single" w:sz="6" w:space="4" w:color="CCCCCC"/>
                        <w:right w:val="single" w:sz="6" w:space="30" w:color="CCCCCC"/>
                      </w:divBdr>
                    </w:div>
                    <w:div w:id="1243904713">
                      <w:marLeft w:val="0"/>
                      <w:marRight w:val="0"/>
                      <w:marTop w:val="0"/>
                      <w:marBottom w:val="150"/>
                      <w:divBdr>
                        <w:top w:val="none" w:sz="0" w:space="0" w:color="auto"/>
                        <w:left w:val="single" w:sz="6" w:space="11" w:color="CCCCCC"/>
                        <w:bottom w:val="single" w:sz="6" w:space="8" w:color="CCCCCC"/>
                        <w:right w:val="single" w:sz="6" w:space="8" w:color="CCCCCC"/>
                      </w:divBdr>
                      <w:divsChild>
                        <w:div w:id="1292205668">
                          <w:marLeft w:val="0"/>
                          <w:marRight w:val="0"/>
                          <w:marTop w:val="240"/>
                          <w:marBottom w:val="240"/>
                          <w:divBdr>
                            <w:top w:val="none" w:sz="0" w:space="0" w:color="auto"/>
                            <w:left w:val="none" w:sz="0" w:space="0" w:color="auto"/>
                            <w:bottom w:val="none" w:sz="0" w:space="0" w:color="auto"/>
                            <w:right w:val="none" w:sz="0" w:space="0" w:color="auto"/>
                          </w:divBdr>
                        </w:div>
                        <w:div w:id="2062629292">
                          <w:marLeft w:val="0"/>
                          <w:marRight w:val="0"/>
                          <w:marTop w:val="0"/>
                          <w:marBottom w:val="0"/>
                          <w:divBdr>
                            <w:top w:val="none" w:sz="0" w:space="0" w:color="auto"/>
                            <w:left w:val="none" w:sz="0" w:space="0" w:color="auto"/>
                            <w:bottom w:val="none" w:sz="0" w:space="0" w:color="auto"/>
                            <w:right w:val="none" w:sz="0" w:space="0" w:color="auto"/>
                          </w:divBdr>
                          <w:divsChild>
                            <w:div w:id="2115438195">
                              <w:marLeft w:val="0"/>
                              <w:marRight w:val="0"/>
                              <w:marTop w:val="0"/>
                              <w:marBottom w:val="0"/>
                              <w:divBdr>
                                <w:top w:val="none" w:sz="0" w:space="0" w:color="auto"/>
                                <w:left w:val="none" w:sz="0" w:space="0" w:color="auto"/>
                                <w:bottom w:val="none" w:sz="0" w:space="0" w:color="auto"/>
                                <w:right w:val="none" w:sz="0" w:space="0" w:color="auto"/>
                              </w:divBdr>
                            </w:div>
                          </w:divsChild>
                        </w:div>
                        <w:div w:id="1935239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78794322">
              <w:marLeft w:val="0"/>
              <w:marRight w:val="0"/>
              <w:marTop w:val="0"/>
              <w:marBottom w:val="0"/>
              <w:divBdr>
                <w:top w:val="none" w:sz="0" w:space="0" w:color="auto"/>
                <w:left w:val="none" w:sz="0" w:space="0" w:color="auto"/>
                <w:bottom w:val="none" w:sz="0" w:space="0" w:color="auto"/>
                <w:right w:val="none" w:sz="0" w:space="0" w:color="auto"/>
              </w:divBdr>
              <w:divsChild>
                <w:div w:id="434332038">
                  <w:marLeft w:val="0"/>
                  <w:marRight w:val="0"/>
                  <w:marTop w:val="0"/>
                  <w:marBottom w:val="225"/>
                  <w:divBdr>
                    <w:top w:val="none" w:sz="0" w:space="0" w:color="auto"/>
                    <w:left w:val="none" w:sz="0" w:space="0" w:color="auto"/>
                    <w:bottom w:val="none" w:sz="0" w:space="0" w:color="auto"/>
                    <w:right w:val="none" w:sz="0" w:space="0" w:color="auto"/>
                  </w:divBdr>
                  <w:divsChild>
                    <w:div w:id="1977098755">
                      <w:marLeft w:val="0"/>
                      <w:marRight w:val="0"/>
                      <w:marTop w:val="150"/>
                      <w:marBottom w:val="0"/>
                      <w:divBdr>
                        <w:top w:val="single" w:sz="6" w:space="4" w:color="CCCCCC"/>
                        <w:left w:val="single" w:sz="6" w:space="8" w:color="CCCCCC"/>
                        <w:bottom w:val="single" w:sz="6" w:space="4" w:color="CCCCCC"/>
                        <w:right w:val="single" w:sz="6" w:space="30" w:color="CCCCCC"/>
                      </w:divBdr>
                    </w:div>
                    <w:div w:id="87123822">
                      <w:marLeft w:val="0"/>
                      <w:marRight w:val="0"/>
                      <w:marTop w:val="0"/>
                      <w:marBottom w:val="150"/>
                      <w:divBdr>
                        <w:top w:val="none" w:sz="0" w:space="0" w:color="auto"/>
                        <w:left w:val="single" w:sz="6" w:space="11" w:color="CCCCCC"/>
                        <w:bottom w:val="single" w:sz="6" w:space="8" w:color="CCCCCC"/>
                        <w:right w:val="single" w:sz="6" w:space="8" w:color="CCCCCC"/>
                      </w:divBdr>
                      <w:divsChild>
                        <w:div w:id="219823512">
                          <w:marLeft w:val="0"/>
                          <w:marRight w:val="0"/>
                          <w:marTop w:val="240"/>
                          <w:marBottom w:val="240"/>
                          <w:divBdr>
                            <w:top w:val="none" w:sz="0" w:space="0" w:color="auto"/>
                            <w:left w:val="none" w:sz="0" w:space="0" w:color="auto"/>
                            <w:bottom w:val="none" w:sz="0" w:space="0" w:color="auto"/>
                            <w:right w:val="none" w:sz="0" w:space="0" w:color="auto"/>
                          </w:divBdr>
                        </w:div>
                        <w:div w:id="685063970">
                          <w:marLeft w:val="0"/>
                          <w:marRight w:val="0"/>
                          <w:marTop w:val="0"/>
                          <w:marBottom w:val="0"/>
                          <w:divBdr>
                            <w:top w:val="none" w:sz="0" w:space="0" w:color="auto"/>
                            <w:left w:val="none" w:sz="0" w:space="0" w:color="auto"/>
                            <w:bottom w:val="none" w:sz="0" w:space="0" w:color="auto"/>
                            <w:right w:val="none" w:sz="0" w:space="0" w:color="auto"/>
                          </w:divBdr>
                          <w:divsChild>
                            <w:div w:id="3184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158">
              <w:marLeft w:val="0"/>
              <w:marRight w:val="0"/>
              <w:marTop w:val="0"/>
              <w:marBottom w:val="0"/>
              <w:divBdr>
                <w:top w:val="none" w:sz="0" w:space="0" w:color="auto"/>
                <w:left w:val="none" w:sz="0" w:space="0" w:color="auto"/>
                <w:bottom w:val="none" w:sz="0" w:space="0" w:color="auto"/>
                <w:right w:val="none" w:sz="0" w:space="0" w:color="auto"/>
              </w:divBdr>
              <w:divsChild>
                <w:div w:id="113257165">
                  <w:marLeft w:val="0"/>
                  <w:marRight w:val="0"/>
                  <w:marTop w:val="0"/>
                  <w:marBottom w:val="225"/>
                  <w:divBdr>
                    <w:top w:val="none" w:sz="0" w:space="0" w:color="auto"/>
                    <w:left w:val="none" w:sz="0" w:space="0" w:color="auto"/>
                    <w:bottom w:val="none" w:sz="0" w:space="0" w:color="auto"/>
                    <w:right w:val="none" w:sz="0" w:space="0" w:color="auto"/>
                  </w:divBdr>
                  <w:divsChild>
                    <w:div w:id="1462073513">
                      <w:marLeft w:val="0"/>
                      <w:marRight w:val="0"/>
                      <w:marTop w:val="150"/>
                      <w:marBottom w:val="0"/>
                      <w:divBdr>
                        <w:top w:val="single" w:sz="6" w:space="4" w:color="CCCCCC"/>
                        <w:left w:val="single" w:sz="6" w:space="8" w:color="CCCCCC"/>
                        <w:bottom w:val="single" w:sz="6" w:space="4" w:color="CCCCCC"/>
                        <w:right w:val="single" w:sz="6" w:space="30" w:color="CCCCCC"/>
                      </w:divBdr>
                    </w:div>
                    <w:div w:id="6268629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17693957">
              <w:marLeft w:val="0"/>
              <w:marRight w:val="0"/>
              <w:marTop w:val="0"/>
              <w:marBottom w:val="0"/>
              <w:divBdr>
                <w:top w:val="none" w:sz="0" w:space="0" w:color="auto"/>
                <w:left w:val="none" w:sz="0" w:space="0" w:color="auto"/>
                <w:bottom w:val="none" w:sz="0" w:space="0" w:color="auto"/>
                <w:right w:val="none" w:sz="0" w:space="0" w:color="auto"/>
              </w:divBdr>
              <w:divsChild>
                <w:div w:id="1684435390">
                  <w:marLeft w:val="0"/>
                  <w:marRight w:val="0"/>
                  <w:marTop w:val="0"/>
                  <w:marBottom w:val="225"/>
                  <w:divBdr>
                    <w:top w:val="none" w:sz="0" w:space="0" w:color="auto"/>
                    <w:left w:val="none" w:sz="0" w:space="0" w:color="auto"/>
                    <w:bottom w:val="none" w:sz="0" w:space="0" w:color="auto"/>
                    <w:right w:val="none" w:sz="0" w:space="0" w:color="auto"/>
                  </w:divBdr>
                  <w:divsChild>
                    <w:div w:id="1386031279">
                      <w:marLeft w:val="0"/>
                      <w:marRight w:val="0"/>
                      <w:marTop w:val="150"/>
                      <w:marBottom w:val="0"/>
                      <w:divBdr>
                        <w:top w:val="single" w:sz="6" w:space="4" w:color="CCCCCC"/>
                        <w:left w:val="single" w:sz="6" w:space="8" w:color="CCCCCC"/>
                        <w:bottom w:val="single" w:sz="6" w:space="4" w:color="CCCCCC"/>
                        <w:right w:val="single" w:sz="6" w:space="30" w:color="CCCCCC"/>
                      </w:divBdr>
                    </w:div>
                    <w:div w:id="291907155">
                      <w:marLeft w:val="0"/>
                      <w:marRight w:val="0"/>
                      <w:marTop w:val="0"/>
                      <w:marBottom w:val="150"/>
                      <w:divBdr>
                        <w:top w:val="none" w:sz="0" w:space="0" w:color="auto"/>
                        <w:left w:val="single" w:sz="6" w:space="11" w:color="CCCCCC"/>
                        <w:bottom w:val="single" w:sz="6" w:space="8" w:color="CCCCCC"/>
                        <w:right w:val="single" w:sz="6" w:space="8" w:color="CCCCCC"/>
                      </w:divBdr>
                      <w:divsChild>
                        <w:div w:id="17532402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082478">
              <w:marLeft w:val="0"/>
              <w:marRight w:val="0"/>
              <w:marTop w:val="0"/>
              <w:marBottom w:val="0"/>
              <w:divBdr>
                <w:top w:val="none" w:sz="0" w:space="0" w:color="auto"/>
                <w:left w:val="none" w:sz="0" w:space="0" w:color="auto"/>
                <w:bottom w:val="none" w:sz="0" w:space="0" w:color="auto"/>
                <w:right w:val="none" w:sz="0" w:space="0" w:color="auto"/>
              </w:divBdr>
              <w:divsChild>
                <w:div w:id="1771461572">
                  <w:marLeft w:val="0"/>
                  <w:marRight w:val="0"/>
                  <w:marTop w:val="0"/>
                  <w:marBottom w:val="225"/>
                  <w:divBdr>
                    <w:top w:val="none" w:sz="0" w:space="0" w:color="auto"/>
                    <w:left w:val="none" w:sz="0" w:space="0" w:color="auto"/>
                    <w:bottom w:val="none" w:sz="0" w:space="0" w:color="auto"/>
                    <w:right w:val="none" w:sz="0" w:space="0" w:color="auto"/>
                  </w:divBdr>
                  <w:divsChild>
                    <w:div w:id="510413311">
                      <w:marLeft w:val="0"/>
                      <w:marRight w:val="0"/>
                      <w:marTop w:val="150"/>
                      <w:marBottom w:val="0"/>
                      <w:divBdr>
                        <w:top w:val="single" w:sz="6" w:space="4" w:color="CCCCCC"/>
                        <w:left w:val="single" w:sz="6" w:space="8" w:color="CCCCCC"/>
                        <w:bottom w:val="single" w:sz="6" w:space="4" w:color="CCCCCC"/>
                        <w:right w:val="single" w:sz="6" w:space="30" w:color="CCCCCC"/>
                      </w:divBdr>
                    </w:div>
                    <w:div w:id="16787264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7577954">
              <w:marLeft w:val="0"/>
              <w:marRight w:val="0"/>
              <w:marTop w:val="0"/>
              <w:marBottom w:val="0"/>
              <w:divBdr>
                <w:top w:val="none" w:sz="0" w:space="0" w:color="auto"/>
                <w:left w:val="none" w:sz="0" w:space="0" w:color="auto"/>
                <w:bottom w:val="none" w:sz="0" w:space="0" w:color="auto"/>
                <w:right w:val="none" w:sz="0" w:space="0" w:color="auto"/>
              </w:divBdr>
              <w:divsChild>
                <w:div w:id="1625116787">
                  <w:marLeft w:val="0"/>
                  <w:marRight w:val="0"/>
                  <w:marTop w:val="0"/>
                  <w:marBottom w:val="225"/>
                  <w:divBdr>
                    <w:top w:val="none" w:sz="0" w:space="0" w:color="auto"/>
                    <w:left w:val="none" w:sz="0" w:space="0" w:color="auto"/>
                    <w:bottom w:val="none" w:sz="0" w:space="0" w:color="auto"/>
                    <w:right w:val="none" w:sz="0" w:space="0" w:color="auto"/>
                  </w:divBdr>
                  <w:divsChild>
                    <w:div w:id="2125153863">
                      <w:marLeft w:val="0"/>
                      <w:marRight w:val="0"/>
                      <w:marTop w:val="150"/>
                      <w:marBottom w:val="0"/>
                      <w:divBdr>
                        <w:top w:val="single" w:sz="6" w:space="4" w:color="CCCCCC"/>
                        <w:left w:val="single" w:sz="6" w:space="8" w:color="CCCCCC"/>
                        <w:bottom w:val="single" w:sz="6" w:space="4" w:color="CCCCCC"/>
                        <w:right w:val="single" w:sz="6" w:space="30" w:color="CCCCCC"/>
                      </w:divBdr>
                    </w:div>
                    <w:div w:id="1148979423">
                      <w:marLeft w:val="0"/>
                      <w:marRight w:val="0"/>
                      <w:marTop w:val="0"/>
                      <w:marBottom w:val="150"/>
                      <w:divBdr>
                        <w:top w:val="none" w:sz="0" w:space="0" w:color="auto"/>
                        <w:left w:val="single" w:sz="6" w:space="11" w:color="CCCCCC"/>
                        <w:bottom w:val="single" w:sz="6" w:space="8" w:color="CCCCCC"/>
                        <w:right w:val="single" w:sz="6" w:space="8" w:color="CCCCCC"/>
                      </w:divBdr>
                      <w:divsChild>
                        <w:div w:id="1877888212">
                          <w:marLeft w:val="0"/>
                          <w:marRight w:val="0"/>
                          <w:marTop w:val="0"/>
                          <w:marBottom w:val="0"/>
                          <w:divBdr>
                            <w:top w:val="none" w:sz="0" w:space="0" w:color="auto"/>
                            <w:left w:val="none" w:sz="0" w:space="0" w:color="auto"/>
                            <w:bottom w:val="none" w:sz="0" w:space="0" w:color="auto"/>
                            <w:right w:val="none" w:sz="0" w:space="0" w:color="auto"/>
                          </w:divBdr>
                          <w:divsChild>
                            <w:div w:id="519054481">
                              <w:marLeft w:val="0"/>
                              <w:marRight w:val="0"/>
                              <w:marTop w:val="0"/>
                              <w:marBottom w:val="0"/>
                              <w:divBdr>
                                <w:top w:val="none" w:sz="0" w:space="0" w:color="auto"/>
                                <w:left w:val="none" w:sz="0" w:space="0" w:color="auto"/>
                                <w:bottom w:val="none" w:sz="0" w:space="0" w:color="auto"/>
                                <w:right w:val="none" w:sz="0" w:space="0" w:color="auto"/>
                              </w:divBdr>
                            </w:div>
                          </w:divsChild>
                        </w:div>
                        <w:div w:id="16737608">
                          <w:marLeft w:val="0"/>
                          <w:marRight w:val="0"/>
                          <w:marTop w:val="240"/>
                          <w:marBottom w:val="240"/>
                          <w:divBdr>
                            <w:top w:val="none" w:sz="0" w:space="0" w:color="auto"/>
                            <w:left w:val="none" w:sz="0" w:space="0" w:color="auto"/>
                            <w:bottom w:val="none" w:sz="0" w:space="0" w:color="auto"/>
                            <w:right w:val="none" w:sz="0" w:space="0" w:color="auto"/>
                          </w:divBdr>
                        </w:div>
                        <w:div w:id="1113655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84065088">
              <w:marLeft w:val="0"/>
              <w:marRight w:val="0"/>
              <w:marTop w:val="0"/>
              <w:marBottom w:val="0"/>
              <w:divBdr>
                <w:top w:val="none" w:sz="0" w:space="0" w:color="auto"/>
                <w:left w:val="none" w:sz="0" w:space="0" w:color="auto"/>
                <w:bottom w:val="none" w:sz="0" w:space="0" w:color="auto"/>
                <w:right w:val="none" w:sz="0" w:space="0" w:color="auto"/>
              </w:divBdr>
              <w:divsChild>
                <w:div w:id="563293706">
                  <w:marLeft w:val="0"/>
                  <w:marRight w:val="0"/>
                  <w:marTop w:val="0"/>
                  <w:marBottom w:val="225"/>
                  <w:divBdr>
                    <w:top w:val="none" w:sz="0" w:space="0" w:color="auto"/>
                    <w:left w:val="none" w:sz="0" w:space="0" w:color="auto"/>
                    <w:bottom w:val="none" w:sz="0" w:space="0" w:color="auto"/>
                    <w:right w:val="none" w:sz="0" w:space="0" w:color="auto"/>
                  </w:divBdr>
                  <w:divsChild>
                    <w:div w:id="943538351">
                      <w:marLeft w:val="0"/>
                      <w:marRight w:val="0"/>
                      <w:marTop w:val="150"/>
                      <w:marBottom w:val="0"/>
                      <w:divBdr>
                        <w:top w:val="single" w:sz="6" w:space="4" w:color="CCCCCC"/>
                        <w:left w:val="single" w:sz="6" w:space="8" w:color="CCCCCC"/>
                        <w:bottom w:val="single" w:sz="6" w:space="4" w:color="CCCCCC"/>
                        <w:right w:val="single" w:sz="6" w:space="30" w:color="CCCCCC"/>
                      </w:divBdr>
                    </w:div>
                    <w:div w:id="364722351">
                      <w:marLeft w:val="0"/>
                      <w:marRight w:val="0"/>
                      <w:marTop w:val="0"/>
                      <w:marBottom w:val="150"/>
                      <w:divBdr>
                        <w:top w:val="none" w:sz="0" w:space="0" w:color="auto"/>
                        <w:left w:val="single" w:sz="6" w:space="11" w:color="CCCCCC"/>
                        <w:bottom w:val="single" w:sz="6" w:space="8" w:color="CCCCCC"/>
                        <w:right w:val="single" w:sz="6" w:space="8" w:color="CCCCCC"/>
                      </w:divBdr>
                      <w:divsChild>
                        <w:div w:id="261643452">
                          <w:marLeft w:val="0"/>
                          <w:marRight w:val="0"/>
                          <w:marTop w:val="240"/>
                          <w:marBottom w:val="240"/>
                          <w:divBdr>
                            <w:top w:val="none" w:sz="0" w:space="0" w:color="auto"/>
                            <w:left w:val="none" w:sz="0" w:space="0" w:color="auto"/>
                            <w:bottom w:val="none" w:sz="0" w:space="0" w:color="auto"/>
                            <w:right w:val="none" w:sz="0" w:space="0" w:color="auto"/>
                          </w:divBdr>
                        </w:div>
                        <w:div w:id="371655447">
                          <w:marLeft w:val="0"/>
                          <w:marRight w:val="0"/>
                          <w:marTop w:val="0"/>
                          <w:marBottom w:val="0"/>
                          <w:divBdr>
                            <w:top w:val="none" w:sz="0" w:space="0" w:color="auto"/>
                            <w:left w:val="none" w:sz="0" w:space="0" w:color="auto"/>
                            <w:bottom w:val="none" w:sz="0" w:space="0" w:color="auto"/>
                            <w:right w:val="none" w:sz="0" w:space="0" w:color="auto"/>
                          </w:divBdr>
                          <w:divsChild>
                            <w:div w:id="9489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2435">
              <w:marLeft w:val="0"/>
              <w:marRight w:val="0"/>
              <w:marTop w:val="0"/>
              <w:marBottom w:val="0"/>
              <w:divBdr>
                <w:top w:val="none" w:sz="0" w:space="0" w:color="auto"/>
                <w:left w:val="none" w:sz="0" w:space="0" w:color="auto"/>
                <w:bottom w:val="none" w:sz="0" w:space="0" w:color="auto"/>
                <w:right w:val="none" w:sz="0" w:space="0" w:color="auto"/>
              </w:divBdr>
              <w:divsChild>
                <w:div w:id="1463961120">
                  <w:marLeft w:val="0"/>
                  <w:marRight w:val="0"/>
                  <w:marTop w:val="0"/>
                  <w:marBottom w:val="225"/>
                  <w:divBdr>
                    <w:top w:val="none" w:sz="0" w:space="0" w:color="auto"/>
                    <w:left w:val="none" w:sz="0" w:space="0" w:color="auto"/>
                    <w:bottom w:val="none" w:sz="0" w:space="0" w:color="auto"/>
                    <w:right w:val="none" w:sz="0" w:space="0" w:color="auto"/>
                  </w:divBdr>
                  <w:divsChild>
                    <w:div w:id="1038433443">
                      <w:marLeft w:val="0"/>
                      <w:marRight w:val="0"/>
                      <w:marTop w:val="150"/>
                      <w:marBottom w:val="0"/>
                      <w:divBdr>
                        <w:top w:val="single" w:sz="6" w:space="4" w:color="CCCCCC"/>
                        <w:left w:val="single" w:sz="6" w:space="8" w:color="CCCCCC"/>
                        <w:bottom w:val="single" w:sz="6" w:space="4" w:color="CCCCCC"/>
                        <w:right w:val="single" w:sz="6" w:space="30" w:color="CCCCCC"/>
                      </w:divBdr>
                    </w:div>
                    <w:div w:id="39287475">
                      <w:marLeft w:val="0"/>
                      <w:marRight w:val="0"/>
                      <w:marTop w:val="0"/>
                      <w:marBottom w:val="150"/>
                      <w:divBdr>
                        <w:top w:val="none" w:sz="0" w:space="0" w:color="auto"/>
                        <w:left w:val="single" w:sz="6" w:space="11" w:color="CCCCCC"/>
                        <w:bottom w:val="single" w:sz="6" w:space="8" w:color="CCCCCC"/>
                        <w:right w:val="single" w:sz="6" w:space="8" w:color="CCCCCC"/>
                      </w:divBdr>
                      <w:divsChild>
                        <w:div w:id="453989612">
                          <w:marLeft w:val="0"/>
                          <w:marRight w:val="0"/>
                          <w:marTop w:val="0"/>
                          <w:marBottom w:val="0"/>
                          <w:divBdr>
                            <w:top w:val="none" w:sz="0" w:space="0" w:color="auto"/>
                            <w:left w:val="none" w:sz="0" w:space="0" w:color="auto"/>
                            <w:bottom w:val="none" w:sz="0" w:space="0" w:color="auto"/>
                            <w:right w:val="none" w:sz="0" w:space="0" w:color="auto"/>
                          </w:divBdr>
                          <w:divsChild>
                            <w:div w:id="434980446">
                              <w:marLeft w:val="0"/>
                              <w:marRight w:val="0"/>
                              <w:marTop w:val="0"/>
                              <w:marBottom w:val="225"/>
                              <w:divBdr>
                                <w:top w:val="none" w:sz="0" w:space="0" w:color="auto"/>
                                <w:left w:val="none" w:sz="0" w:space="0" w:color="auto"/>
                                <w:bottom w:val="none" w:sz="0" w:space="0" w:color="auto"/>
                                <w:right w:val="none" w:sz="0" w:space="0" w:color="auto"/>
                              </w:divBdr>
                              <w:divsChild>
                                <w:div w:id="1204440431">
                                  <w:marLeft w:val="0"/>
                                  <w:marRight w:val="0"/>
                                  <w:marTop w:val="150"/>
                                  <w:marBottom w:val="0"/>
                                  <w:divBdr>
                                    <w:top w:val="single" w:sz="6" w:space="4" w:color="CCCCCC"/>
                                    <w:left w:val="single" w:sz="6" w:space="8" w:color="CCCCCC"/>
                                    <w:bottom w:val="single" w:sz="6" w:space="4" w:color="CCCCCC"/>
                                    <w:right w:val="single" w:sz="6" w:space="30" w:color="CCCCCC"/>
                                  </w:divBdr>
                                </w:div>
                                <w:div w:id="5190527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5023380">
                          <w:marLeft w:val="0"/>
                          <w:marRight w:val="0"/>
                          <w:marTop w:val="0"/>
                          <w:marBottom w:val="0"/>
                          <w:divBdr>
                            <w:top w:val="none" w:sz="0" w:space="0" w:color="auto"/>
                            <w:left w:val="none" w:sz="0" w:space="0" w:color="auto"/>
                            <w:bottom w:val="none" w:sz="0" w:space="0" w:color="auto"/>
                            <w:right w:val="none" w:sz="0" w:space="0" w:color="auto"/>
                          </w:divBdr>
                          <w:divsChild>
                            <w:div w:id="1201896464">
                              <w:marLeft w:val="0"/>
                              <w:marRight w:val="0"/>
                              <w:marTop w:val="0"/>
                              <w:marBottom w:val="225"/>
                              <w:divBdr>
                                <w:top w:val="none" w:sz="0" w:space="0" w:color="auto"/>
                                <w:left w:val="none" w:sz="0" w:space="0" w:color="auto"/>
                                <w:bottom w:val="none" w:sz="0" w:space="0" w:color="auto"/>
                                <w:right w:val="none" w:sz="0" w:space="0" w:color="auto"/>
                              </w:divBdr>
                              <w:divsChild>
                                <w:div w:id="1909682082">
                                  <w:marLeft w:val="0"/>
                                  <w:marRight w:val="0"/>
                                  <w:marTop w:val="150"/>
                                  <w:marBottom w:val="0"/>
                                  <w:divBdr>
                                    <w:top w:val="single" w:sz="6" w:space="4" w:color="CCCCCC"/>
                                    <w:left w:val="single" w:sz="6" w:space="8" w:color="CCCCCC"/>
                                    <w:bottom w:val="single" w:sz="6" w:space="4" w:color="CCCCCC"/>
                                    <w:right w:val="single" w:sz="6" w:space="30" w:color="CCCCCC"/>
                                  </w:divBdr>
                                </w:div>
                                <w:div w:id="1860192726">
                                  <w:marLeft w:val="0"/>
                                  <w:marRight w:val="0"/>
                                  <w:marTop w:val="0"/>
                                  <w:marBottom w:val="150"/>
                                  <w:divBdr>
                                    <w:top w:val="none" w:sz="0" w:space="0" w:color="auto"/>
                                    <w:left w:val="single" w:sz="6" w:space="11" w:color="CCCCCC"/>
                                    <w:bottom w:val="single" w:sz="6" w:space="8" w:color="CCCCCC"/>
                                    <w:right w:val="single" w:sz="6" w:space="8" w:color="CCCCCC"/>
                                  </w:divBdr>
                                  <w:divsChild>
                                    <w:div w:id="206914621">
                                      <w:marLeft w:val="0"/>
                                      <w:marRight w:val="0"/>
                                      <w:marTop w:val="0"/>
                                      <w:marBottom w:val="0"/>
                                      <w:divBdr>
                                        <w:top w:val="none" w:sz="0" w:space="0" w:color="auto"/>
                                        <w:left w:val="none" w:sz="0" w:space="0" w:color="auto"/>
                                        <w:bottom w:val="none" w:sz="0" w:space="0" w:color="auto"/>
                                        <w:right w:val="none" w:sz="0" w:space="0" w:color="auto"/>
                                      </w:divBdr>
                                      <w:divsChild>
                                        <w:div w:id="9932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531471">
              <w:marLeft w:val="0"/>
              <w:marRight w:val="0"/>
              <w:marTop w:val="0"/>
              <w:marBottom w:val="0"/>
              <w:divBdr>
                <w:top w:val="none" w:sz="0" w:space="0" w:color="auto"/>
                <w:left w:val="none" w:sz="0" w:space="0" w:color="auto"/>
                <w:bottom w:val="none" w:sz="0" w:space="0" w:color="auto"/>
                <w:right w:val="none" w:sz="0" w:space="0" w:color="auto"/>
              </w:divBdr>
              <w:divsChild>
                <w:div w:id="1164587751">
                  <w:marLeft w:val="0"/>
                  <w:marRight w:val="0"/>
                  <w:marTop w:val="0"/>
                  <w:marBottom w:val="225"/>
                  <w:divBdr>
                    <w:top w:val="none" w:sz="0" w:space="0" w:color="auto"/>
                    <w:left w:val="none" w:sz="0" w:space="0" w:color="auto"/>
                    <w:bottom w:val="none" w:sz="0" w:space="0" w:color="auto"/>
                    <w:right w:val="none" w:sz="0" w:space="0" w:color="auto"/>
                  </w:divBdr>
                  <w:divsChild>
                    <w:div w:id="126054125">
                      <w:marLeft w:val="0"/>
                      <w:marRight w:val="0"/>
                      <w:marTop w:val="150"/>
                      <w:marBottom w:val="0"/>
                      <w:divBdr>
                        <w:top w:val="single" w:sz="6" w:space="4" w:color="CCCCCC"/>
                        <w:left w:val="single" w:sz="6" w:space="8" w:color="CCCCCC"/>
                        <w:bottom w:val="single" w:sz="6" w:space="4" w:color="CCCCCC"/>
                        <w:right w:val="single" w:sz="6" w:space="30" w:color="CCCCCC"/>
                      </w:divBdr>
                    </w:div>
                    <w:div w:id="662588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2615181">
              <w:marLeft w:val="0"/>
              <w:marRight w:val="0"/>
              <w:marTop w:val="0"/>
              <w:marBottom w:val="0"/>
              <w:divBdr>
                <w:top w:val="none" w:sz="0" w:space="0" w:color="auto"/>
                <w:left w:val="none" w:sz="0" w:space="0" w:color="auto"/>
                <w:bottom w:val="none" w:sz="0" w:space="0" w:color="auto"/>
                <w:right w:val="none" w:sz="0" w:space="0" w:color="auto"/>
              </w:divBdr>
              <w:divsChild>
                <w:div w:id="1580022726">
                  <w:marLeft w:val="0"/>
                  <w:marRight w:val="0"/>
                  <w:marTop w:val="0"/>
                  <w:marBottom w:val="225"/>
                  <w:divBdr>
                    <w:top w:val="none" w:sz="0" w:space="0" w:color="auto"/>
                    <w:left w:val="none" w:sz="0" w:space="0" w:color="auto"/>
                    <w:bottom w:val="none" w:sz="0" w:space="0" w:color="auto"/>
                    <w:right w:val="none" w:sz="0" w:space="0" w:color="auto"/>
                  </w:divBdr>
                  <w:divsChild>
                    <w:div w:id="885875949">
                      <w:marLeft w:val="0"/>
                      <w:marRight w:val="0"/>
                      <w:marTop w:val="150"/>
                      <w:marBottom w:val="0"/>
                      <w:divBdr>
                        <w:top w:val="single" w:sz="6" w:space="4" w:color="CCCCCC"/>
                        <w:left w:val="single" w:sz="6" w:space="8" w:color="CCCCCC"/>
                        <w:bottom w:val="single" w:sz="6" w:space="4" w:color="CCCCCC"/>
                        <w:right w:val="single" w:sz="6" w:space="30" w:color="CCCCCC"/>
                      </w:divBdr>
                    </w:div>
                    <w:div w:id="16767643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0758013">
              <w:marLeft w:val="0"/>
              <w:marRight w:val="0"/>
              <w:marTop w:val="0"/>
              <w:marBottom w:val="0"/>
              <w:divBdr>
                <w:top w:val="none" w:sz="0" w:space="0" w:color="auto"/>
                <w:left w:val="none" w:sz="0" w:space="0" w:color="auto"/>
                <w:bottom w:val="none" w:sz="0" w:space="0" w:color="auto"/>
                <w:right w:val="none" w:sz="0" w:space="0" w:color="auto"/>
              </w:divBdr>
              <w:divsChild>
                <w:div w:id="633291210">
                  <w:marLeft w:val="0"/>
                  <w:marRight w:val="0"/>
                  <w:marTop w:val="0"/>
                  <w:marBottom w:val="225"/>
                  <w:divBdr>
                    <w:top w:val="none" w:sz="0" w:space="0" w:color="auto"/>
                    <w:left w:val="none" w:sz="0" w:space="0" w:color="auto"/>
                    <w:bottom w:val="none" w:sz="0" w:space="0" w:color="auto"/>
                    <w:right w:val="none" w:sz="0" w:space="0" w:color="auto"/>
                  </w:divBdr>
                  <w:divsChild>
                    <w:div w:id="430709344">
                      <w:marLeft w:val="0"/>
                      <w:marRight w:val="0"/>
                      <w:marTop w:val="150"/>
                      <w:marBottom w:val="0"/>
                      <w:divBdr>
                        <w:top w:val="single" w:sz="6" w:space="4" w:color="CCCCCC"/>
                        <w:left w:val="single" w:sz="6" w:space="8" w:color="CCCCCC"/>
                        <w:bottom w:val="single" w:sz="6" w:space="4" w:color="CCCCCC"/>
                        <w:right w:val="single" w:sz="6" w:space="30" w:color="CCCCCC"/>
                      </w:divBdr>
                    </w:div>
                    <w:div w:id="14946454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1468701">
              <w:marLeft w:val="0"/>
              <w:marRight w:val="0"/>
              <w:marTop w:val="0"/>
              <w:marBottom w:val="0"/>
              <w:divBdr>
                <w:top w:val="none" w:sz="0" w:space="0" w:color="auto"/>
                <w:left w:val="none" w:sz="0" w:space="0" w:color="auto"/>
                <w:bottom w:val="none" w:sz="0" w:space="0" w:color="auto"/>
                <w:right w:val="none" w:sz="0" w:space="0" w:color="auto"/>
              </w:divBdr>
              <w:divsChild>
                <w:div w:id="364328163">
                  <w:marLeft w:val="0"/>
                  <w:marRight w:val="0"/>
                  <w:marTop w:val="0"/>
                  <w:marBottom w:val="225"/>
                  <w:divBdr>
                    <w:top w:val="none" w:sz="0" w:space="0" w:color="auto"/>
                    <w:left w:val="none" w:sz="0" w:space="0" w:color="auto"/>
                    <w:bottom w:val="none" w:sz="0" w:space="0" w:color="auto"/>
                    <w:right w:val="none" w:sz="0" w:space="0" w:color="auto"/>
                  </w:divBdr>
                  <w:divsChild>
                    <w:div w:id="1624263116">
                      <w:marLeft w:val="0"/>
                      <w:marRight w:val="0"/>
                      <w:marTop w:val="150"/>
                      <w:marBottom w:val="0"/>
                      <w:divBdr>
                        <w:top w:val="single" w:sz="6" w:space="4" w:color="CCCCCC"/>
                        <w:left w:val="single" w:sz="6" w:space="8" w:color="CCCCCC"/>
                        <w:bottom w:val="single" w:sz="6" w:space="4" w:color="CCCCCC"/>
                        <w:right w:val="single" w:sz="6" w:space="30" w:color="CCCCCC"/>
                      </w:divBdr>
                    </w:div>
                    <w:div w:id="4759949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2102224">
              <w:marLeft w:val="0"/>
              <w:marRight w:val="0"/>
              <w:marTop w:val="0"/>
              <w:marBottom w:val="0"/>
              <w:divBdr>
                <w:top w:val="none" w:sz="0" w:space="0" w:color="auto"/>
                <w:left w:val="none" w:sz="0" w:space="0" w:color="auto"/>
                <w:bottom w:val="none" w:sz="0" w:space="0" w:color="auto"/>
                <w:right w:val="none" w:sz="0" w:space="0" w:color="auto"/>
              </w:divBdr>
              <w:divsChild>
                <w:div w:id="770785588">
                  <w:marLeft w:val="0"/>
                  <w:marRight w:val="0"/>
                  <w:marTop w:val="0"/>
                  <w:marBottom w:val="225"/>
                  <w:divBdr>
                    <w:top w:val="none" w:sz="0" w:space="0" w:color="auto"/>
                    <w:left w:val="none" w:sz="0" w:space="0" w:color="auto"/>
                    <w:bottom w:val="none" w:sz="0" w:space="0" w:color="auto"/>
                    <w:right w:val="none" w:sz="0" w:space="0" w:color="auto"/>
                  </w:divBdr>
                  <w:divsChild>
                    <w:div w:id="1996181406">
                      <w:marLeft w:val="0"/>
                      <w:marRight w:val="0"/>
                      <w:marTop w:val="150"/>
                      <w:marBottom w:val="0"/>
                      <w:divBdr>
                        <w:top w:val="single" w:sz="6" w:space="4" w:color="CCCCCC"/>
                        <w:left w:val="single" w:sz="6" w:space="8" w:color="CCCCCC"/>
                        <w:bottom w:val="single" w:sz="6" w:space="4" w:color="CCCCCC"/>
                        <w:right w:val="single" w:sz="6" w:space="30" w:color="CCCCCC"/>
                      </w:divBdr>
                    </w:div>
                    <w:div w:id="576478142">
                      <w:marLeft w:val="0"/>
                      <w:marRight w:val="0"/>
                      <w:marTop w:val="0"/>
                      <w:marBottom w:val="150"/>
                      <w:divBdr>
                        <w:top w:val="none" w:sz="0" w:space="0" w:color="auto"/>
                        <w:left w:val="single" w:sz="6" w:space="11" w:color="CCCCCC"/>
                        <w:bottom w:val="single" w:sz="6" w:space="8" w:color="CCCCCC"/>
                        <w:right w:val="single" w:sz="6" w:space="8" w:color="CCCCCC"/>
                      </w:divBdr>
                      <w:divsChild>
                        <w:div w:id="1098602364">
                          <w:marLeft w:val="0"/>
                          <w:marRight w:val="0"/>
                          <w:marTop w:val="0"/>
                          <w:marBottom w:val="0"/>
                          <w:divBdr>
                            <w:top w:val="none" w:sz="0" w:space="0" w:color="auto"/>
                            <w:left w:val="none" w:sz="0" w:space="0" w:color="auto"/>
                            <w:bottom w:val="none" w:sz="0" w:space="0" w:color="auto"/>
                            <w:right w:val="none" w:sz="0" w:space="0" w:color="auto"/>
                          </w:divBdr>
                          <w:divsChild>
                            <w:div w:id="1178733127">
                              <w:marLeft w:val="0"/>
                              <w:marRight w:val="0"/>
                              <w:marTop w:val="0"/>
                              <w:marBottom w:val="225"/>
                              <w:divBdr>
                                <w:top w:val="none" w:sz="0" w:space="0" w:color="auto"/>
                                <w:left w:val="none" w:sz="0" w:space="0" w:color="auto"/>
                                <w:bottom w:val="none" w:sz="0" w:space="0" w:color="auto"/>
                                <w:right w:val="none" w:sz="0" w:space="0" w:color="auto"/>
                              </w:divBdr>
                              <w:divsChild>
                                <w:div w:id="487944298">
                                  <w:marLeft w:val="0"/>
                                  <w:marRight w:val="0"/>
                                  <w:marTop w:val="150"/>
                                  <w:marBottom w:val="0"/>
                                  <w:divBdr>
                                    <w:top w:val="single" w:sz="6" w:space="4" w:color="CCCCCC"/>
                                    <w:left w:val="single" w:sz="6" w:space="8" w:color="CCCCCC"/>
                                    <w:bottom w:val="single" w:sz="6" w:space="4" w:color="CCCCCC"/>
                                    <w:right w:val="single" w:sz="6" w:space="30" w:color="CCCCCC"/>
                                  </w:divBdr>
                                </w:div>
                                <w:div w:id="11078485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1011299">
                          <w:marLeft w:val="0"/>
                          <w:marRight w:val="0"/>
                          <w:marTop w:val="0"/>
                          <w:marBottom w:val="0"/>
                          <w:divBdr>
                            <w:top w:val="none" w:sz="0" w:space="0" w:color="auto"/>
                            <w:left w:val="none" w:sz="0" w:space="0" w:color="auto"/>
                            <w:bottom w:val="none" w:sz="0" w:space="0" w:color="auto"/>
                            <w:right w:val="none" w:sz="0" w:space="0" w:color="auto"/>
                          </w:divBdr>
                          <w:divsChild>
                            <w:div w:id="1078791671">
                              <w:marLeft w:val="0"/>
                              <w:marRight w:val="0"/>
                              <w:marTop w:val="0"/>
                              <w:marBottom w:val="225"/>
                              <w:divBdr>
                                <w:top w:val="none" w:sz="0" w:space="0" w:color="auto"/>
                                <w:left w:val="none" w:sz="0" w:space="0" w:color="auto"/>
                                <w:bottom w:val="none" w:sz="0" w:space="0" w:color="auto"/>
                                <w:right w:val="none" w:sz="0" w:space="0" w:color="auto"/>
                              </w:divBdr>
                              <w:divsChild>
                                <w:div w:id="1620841534">
                                  <w:marLeft w:val="0"/>
                                  <w:marRight w:val="0"/>
                                  <w:marTop w:val="150"/>
                                  <w:marBottom w:val="0"/>
                                  <w:divBdr>
                                    <w:top w:val="single" w:sz="6" w:space="4" w:color="CCCCCC"/>
                                    <w:left w:val="single" w:sz="6" w:space="8" w:color="CCCCCC"/>
                                    <w:bottom w:val="single" w:sz="6" w:space="4" w:color="CCCCCC"/>
                                    <w:right w:val="single" w:sz="6" w:space="30" w:color="CCCCCC"/>
                                  </w:divBdr>
                                </w:div>
                                <w:div w:id="11748795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519855198">
              <w:marLeft w:val="0"/>
              <w:marRight w:val="0"/>
              <w:marTop w:val="0"/>
              <w:marBottom w:val="0"/>
              <w:divBdr>
                <w:top w:val="none" w:sz="0" w:space="0" w:color="auto"/>
                <w:left w:val="none" w:sz="0" w:space="0" w:color="auto"/>
                <w:bottom w:val="none" w:sz="0" w:space="0" w:color="auto"/>
                <w:right w:val="none" w:sz="0" w:space="0" w:color="auto"/>
              </w:divBdr>
              <w:divsChild>
                <w:div w:id="172653849">
                  <w:marLeft w:val="0"/>
                  <w:marRight w:val="0"/>
                  <w:marTop w:val="0"/>
                  <w:marBottom w:val="225"/>
                  <w:divBdr>
                    <w:top w:val="none" w:sz="0" w:space="0" w:color="auto"/>
                    <w:left w:val="none" w:sz="0" w:space="0" w:color="auto"/>
                    <w:bottom w:val="none" w:sz="0" w:space="0" w:color="auto"/>
                    <w:right w:val="none" w:sz="0" w:space="0" w:color="auto"/>
                  </w:divBdr>
                  <w:divsChild>
                    <w:div w:id="707265269">
                      <w:marLeft w:val="0"/>
                      <w:marRight w:val="0"/>
                      <w:marTop w:val="150"/>
                      <w:marBottom w:val="0"/>
                      <w:divBdr>
                        <w:top w:val="single" w:sz="6" w:space="4" w:color="CCCCCC"/>
                        <w:left w:val="single" w:sz="6" w:space="8" w:color="CCCCCC"/>
                        <w:bottom w:val="single" w:sz="6" w:space="4" w:color="CCCCCC"/>
                        <w:right w:val="single" w:sz="6" w:space="30" w:color="CCCCCC"/>
                      </w:divBdr>
                    </w:div>
                    <w:div w:id="1684946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97555009">
              <w:marLeft w:val="0"/>
              <w:marRight w:val="0"/>
              <w:marTop w:val="0"/>
              <w:marBottom w:val="0"/>
              <w:divBdr>
                <w:top w:val="none" w:sz="0" w:space="0" w:color="auto"/>
                <w:left w:val="none" w:sz="0" w:space="0" w:color="auto"/>
                <w:bottom w:val="none" w:sz="0" w:space="0" w:color="auto"/>
                <w:right w:val="none" w:sz="0" w:space="0" w:color="auto"/>
              </w:divBdr>
              <w:divsChild>
                <w:div w:id="1953902412">
                  <w:marLeft w:val="0"/>
                  <w:marRight w:val="0"/>
                  <w:marTop w:val="0"/>
                  <w:marBottom w:val="225"/>
                  <w:divBdr>
                    <w:top w:val="none" w:sz="0" w:space="0" w:color="auto"/>
                    <w:left w:val="none" w:sz="0" w:space="0" w:color="auto"/>
                    <w:bottom w:val="none" w:sz="0" w:space="0" w:color="auto"/>
                    <w:right w:val="none" w:sz="0" w:space="0" w:color="auto"/>
                  </w:divBdr>
                  <w:divsChild>
                    <w:div w:id="139033089">
                      <w:marLeft w:val="0"/>
                      <w:marRight w:val="0"/>
                      <w:marTop w:val="150"/>
                      <w:marBottom w:val="0"/>
                      <w:divBdr>
                        <w:top w:val="single" w:sz="6" w:space="4" w:color="CCCCCC"/>
                        <w:left w:val="single" w:sz="6" w:space="8" w:color="CCCCCC"/>
                        <w:bottom w:val="single" w:sz="6" w:space="4" w:color="CCCCCC"/>
                        <w:right w:val="single" w:sz="6" w:space="30" w:color="CCCCCC"/>
                      </w:divBdr>
                    </w:div>
                    <w:div w:id="1824005792">
                      <w:marLeft w:val="0"/>
                      <w:marRight w:val="0"/>
                      <w:marTop w:val="0"/>
                      <w:marBottom w:val="150"/>
                      <w:divBdr>
                        <w:top w:val="none" w:sz="0" w:space="0" w:color="auto"/>
                        <w:left w:val="single" w:sz="6" w:space="11" w:color="CCCCCC"/>
                        <w:bottom w:val="single" w:sz="6" w:space="8" w:color="CCCCCC"/>
                        <w:right w:val="single" w:sz="6" w:space="8" w:color="CCCCCC"/>
                      </w:divBdr>
                      <w:divsChild>
                        <w:div w:id="829755168">
                          <w:marLeft w:val="0"/>
                          <w:marRight w:val="0"/>
                          <w:marTop w:val="240"/>
                          <w:marBottom w:val="24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sChild>
                            <w:div w:id="2041710107">
                              <w:marLeft w:val="0"/>
                              <w:marRight w:val="0"/>
                              <w:marTop w:val="0"/>
                              <w:marBottom w:val="225"/>
                              <w:divBdr>
                                <w:top w:val="none" w:sz="0" w:space="0" w:color="auto"/>
                                <w:left w:val="none" w:sz="0" w:space="0" w:color="auto"/>
                                <w:bottom w:val="none" w:sz="0" w:space="0" w:color="auto"/>
                                <w:right w:val="none" w:sz="0" w:space="0" w:color="auto"/>
                              </w:divBdr>
                              <w:divsChild>
                                <w:div w:id="1171483634">
                                  <w:marLeft w:val="0"/>
                                  <w:marRight w:val="0"/>
                                  <w:marTop w:val="150"/>
                                  <w:marBottom w:val="0"/>
                                  <w:divBdr>
                                    <w:top w:val="single" w:sz="6" w:space="4" w:color="CCCCCC"/>
                                    <w:left w:val="single" w:sz="6" w:space="8" w:color="CCCCCC"/>
                                    <w:bottom w:val="single" w:sz="6" w:space="4" w:color="CCCCCC"/>
                                    <w:right w:val="single" w:sz="6" w:space="30" w:color="CCCCCC"/>
                                  </w:divBdr>
                                </w:div>
                                <w:div w:id="12007757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0591004">
                          <w:marLeft w:val="0"/>
                          <w:marRight w:val="0"/>
                          <w:marTop w:val="0"/>
                          <w:marBottom w:val="0"/>
                          <w:divBdr>
                            <w:top w:val="none" w:sz="0" w:space="0" w:color="auto"/>
                            <w:left w:val="none" w:sz="0" w:space="0" w:color="auto"/>
                            <w:bottom w:val="none" w:sz="0" w:space="0" w:color="auto"/>
                            <w:right w:val="none" w:sz="0" w:space="0" w:color="auto"/>
                          </w:divBdr>
                          <w:divsChild>
                            <w:div w:id="907114652">
                              <w:marLeft w:val="0"/>
                              <w:marRight w:val="0"/>
                              <w:marTop w:val="0"/>
                              <w:marBottom w:val="225"/>
                              <w:divBdr>
                                <w:top w:val="none" w:sz="0" w:space="0" w:color="auto"/>
                                <w:left w:val="none" w:sz="0" w:space="0" w:color="auto"/>
                                <w:bottom w:val="none" w:sz="0" w:space="0" w:color="auto"/>
                                <w:right w:val="none" w:sz="0" w:space="0" w:color="auto"/>
                              </w:divBdr>
                              <w:divsChild>
                                <w:div w:id="809249719">
                                  <w:marLeft w:val="0"/>
                                  <w:marRight w:val="0"/>
                                  <w:marTop w:val="150"/>
                                  <w:marBottom w:val="0"/>
                                  <w:divBdr>
                                    <w:top w:val="single" w:sz="6" w:space="4" w:color="CCCCCC"/>
                                    <w:left w:val="single" w:sz="6" w:space="8" w:color="CCCCCC"/>
                                    <w:bottom w:val="single" w:sz="6" w:space="4" w:color="CCCCCC"/>
                                    <w:right w:val="single" w:sz="6" w:space="30" w:color="CCCCCC"/>
                                  </w:divBdr>
                                </w:div>
                                <w:div w:id="7147447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475945033">
              <w:marLeft w:val="0"/>
              <w:marRight w:val="0"/>
              <w:marTop w:val="0"/>
              <w:marBottom w:val="0"/>
              <w:divBdr>
                <w:top w:val="none" w:sz="0" w:space="0" w:color="auto"/>
                <w:left w:val="none" w:sz="0" w:space="0" w:color="auto"/>
                <w:bottom w:val="none" w:sz="0" w:space="0" w:color="auto"/>
                <w:right w:val="none" w:sz="0" w:space="0" w:color="auto"/>
              </w:divBdr>
              <w:divsChild>
                <w:div w:id="89282452">
                  <w:marLeft w:val="0"/>
                  <w:marRight w:val="0"/>
                  <w:marTop w:val="0"/>
                  <w:marBottom w:val="225"/>
                  <w:divBdr>
                    <w:top w:val="none" w:sz="0" w:space="0" w:color="auto"/>
                    <w:left w:val="none" w:sz="0" w:space="0" w:color="auto"/>
                    <w:bottom w:val="none" w:sz="0" w:space="0" w:color="auto"/>
                    <w:right w:val="none" w:sz="0" w:space="0" w:color="auto"/>
                  </w:divBdr>
                  <w:divsChild>
                    <w:div w:id="505244513">
                      <w:marLeft w:val="0"/>
                      <w:marRight w:val="0"/>
                      <w:marTop w:val="150"/>
                      <w:marBottom w:val="0"/>
                      <w:divBdr>
                        <w:top w:val="single" w:sz="6" w:space="4" w:color="CCCCCC"/>
                        <w:left w:val="single" w:sz="6" w:space="8" w:color="CCCCCC"/>
                        <w:bottom w:val="single" w:sz="6" w:space="4" w:color="CCCCCC"/>
                        <w:right w:val="single" w:sz="6" w:space="30" w:color="CCCCCC"/>
                      </w:divBdr>
                    </w:div>
                    <w:div w:id="13873418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9611246">
              <w:marLeft w:val="0"/>
              <w:marRight w:val="0"/>
              <w:marTop w:val="0"/>
              <w:marBottom w:val="0"/>
              <w:divBdr>
                <w:top w:val="none" w:sz="0" w:space="0" w:color="auto"/>
                <w:left w:val="none" w:sz="0" w:space="0" w:color="auto"/>
                <w:bottom w:val="none" w:sz="0" w:space="0" w:color="auto"/>
                <w:right w:val="none" w:sz="0" w:space="0" w:color="auto"/>
              </w:divBdr>
              <w:divsChild>
                <w:div w:id="461777273">
                  <w:marLeft w:val="0"/>
                  <w:marRight w:val="0"/>
                  <w:marTop w:val="0"/>
                  <w:marBottom w:val="225"/>
                  <w:divBdr>
                    <w:top w:val="none" w:sz="0" w:space="0" w:color="auto"/>
                    <w:left w:val="none" w:sz="0" w:space="0" w:color="auto"/>
                    <w:bottom w:val="none" w:sz="0" w:space="0" w:color="auto"/>
                    <w:right w:val="none" w:sz="0" w:space="0" w:color="auto"/>
                  </w:divBdr>
                  <w:divsChild>
                    <w:div w:id="1836531991">
                      <w:marLeft w:val="0"/>
                      <w:marRight w:val="0"/>
                      <w:marTop w:val="150"/>
                      <w:marBottom w:val="0"/>
                      <w:divBdr>
                        <w:top w:val="single" w:sz="6" w:space="4" w:color="CCCCCC"/>
                        <w:left w:val="single" w:sz="6" w:space="8" w:color="CCCCCC"/>
                        <w:bottom w:val="single" w:sz="6" w:space="4" w:color="CCCCCC"/>
                        <w:right w:val="single" w:sz="6" w:space="30" w:color="CCCCCC"/>
                      </w:divBdr>
                    </w:div>
                    <w:div w:id="17582077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4805144">
              <w:marLeft w:val="0"/>
              <w:marRight w:val="0"/>
              <w:marTop w:val="0"/>
              <w:marBottom w:val="0"/>
              <w:divBdr>
                <w:top w:val="none" w:sz="0" w:space="0" w:color="auto"/>
                <w:left w:val="none" w:sz="0" w:space="0" w:color="auto"/>
                <w:bottom w:val="none" w:sz="0" w:space="0" w:color="auto"/>
                <w:right w:val="none" w:sz="0" w:space="0" w:color="auto"/>
              </w:divBdr>
              <w:divsChild>
                <w:div w:id="439449526">
                  <w:marLeft w:val="0"/>
                  <w:marRight w:val="0"/>
                  <w:marTop w:val="0"/>
                  <w:marBottom w:val="225"/>
                  <w:divBdr>
                    <w:top w:val="none" w:sz="0" w:space="0" w:color="auto"/>
                    <w:left w:val="none" w:sz="0" w:space="0" w:color="auto"/>
                    <w:bottom w:val="none" w:sz="0" w:space="0" w:color="auto"/>
                    <w:right w:val="none" w:sz="0" w:space="0" w:color="auto"/>
                  </w:divBdr>
                  <w:divsChild>
                    <w:div w:id="1660576004">
                      <w:marLeft w:val="0"/>
                      <w:marRight w:val="0"/>
                      <w:marTop w:val="150"/>
                      <w:marBottom w:val="0"/>
                      <w:divBdr>
                        <w:top w:val="single" w:sz="6" w:space="4" w:color="CCCCCC"/>
                        <w:left w:val="single" w:sz="6" w:space="8" w:color="CCCCCC"/>
                        <w:bottom w:val="single" w:sz="6" w:space="4" w:color="CCCCCC"/>
                        <w:right w:val="single" w:sz="6" w:space="30" w:color="CCCCCC"/>
                      </w:divBdr>
                    </w:div>
                    <w:div w:id="180504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8200539">
              <w:marLeft w:val="0"/>
              <w:marRight w:val="0"/>
              <w:marTop w:val="0"/>
              <w:marBottom w:val="0"/>
              <w:divBdr>
                <w:top w:val="none" w:sz="0" w:space="0" w:color="auto"/>
                <w:left w:val="none" w:sz="0" w:space="0" w:color="auto"/>
                <w:bottom w:val="none" w:sz="0" w:space="0" w:color="auto"/>
                <w:right w:val="none" w:sz="0" w:space="0" w:color="auto"/>
              </w:divBdr>
              <w:divsChild>
                <w:div w:id="1035739736">
                  <w:marLeft w:val="0"/>
                  <w:marRight w:val="0"/>
                  <w:marTop w:val="0"/>
                  <w:marBottom w:val="225"/>
                  <w:divBdr>
                    <w:top w:val="none" w:sz="0" w:space="0" w:color="auto"/>
                    <w:left w:val="none" w:sz="0" w:space="0" w:color="auto"/>
                    <w:bottom w:val="none" w:sz="0" w:space="0" w:color="auto"/>
                    <w:right w:val="none" w:sz="0" w:space="0" w:color="auto"/>
                  </w:divBdr>
                  <w:divsChild>
                    <w:div w:id="148205870">
                      <w:marLeft w:val="0"/>
                      <w:marRight w:val="0"/>
                      <w:marTop w:val="150"/>
                      <w:marBottom w:val="0"/>
                      <w:divBdr>
                        <w:top w:val="single" w:sz="6" w:space="4" w:color="CCCCCC"/>
                        <w:left w:val="single" w:sz="6" w:space="8" w:color="CCCCCC"/>
                        <w:bottom w:val="single" w:sz="6" w:space="4" w:color="CCCCCC"/>
                        <w:right w:val="single" w:sz="6" w:space="30" w:color="CCCCCC"/>
                      </w:divBdr>
                    </w:div>
                    <w:div w:id="498541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9217215">
              <w:marLeft w:val="0"/>
              <w:marRight w:val="0"/>
              <w:marTop w:val="0"/>
              <w:marBottom w:val="0"/>
              <w:divBdr>
                <w:top w:val="none" w:sz="0" w:space="0" w:color="auto"/>
                <w:left w:val="none" w:sz="0" w:space="0" w:color="auto"/>
                <w:bottom w:val="none" w:sz="0" w:space="0" w:color="auto"/>
                <w:right w:val="none" w:sz="0" w:space="0" w:color="auto"/>
              </w:divBdr>
              <w:divsChild>
                <w:div w:id="167722059">
                  <w:marLeft w:val="0"/>
                  <w:marRight w:val="0"/>
                  <w:marTop w:val="0"/>
                  <w:marBottom w:val="225"/>
                  <w:divBdr>
                    <w:top w:val="none" w:sz="0" w:space="0" w:color="auto"/>
                    <w:left w:val="none" w:sz="0" w:space="0" w:color="auto"/>
                    <w:bottom w:val="none" w:sz="0" w:space="0" w:color="auto"/>
                    <w:right w:val="none" w:sz="0" w:space="0" w:color="auto"/>
                  </w:divBdr>
                  <w:divsChild>
                    <w:div w:id="1688872022">
                      <w:marLeft w:val="0"/>
                      <w:marRight w:val="0"/>
                      <w:marTop w:val="150"/>
                      <w:marBottom w:val="0"/>
                      <w:divBdr>
                        <w:top w:val="single" w:sz="6" w:space="4" w:color="CCCCCC"/>
                        <w:left w:val="single" w:sz="6" w:space="8" w:color="CCCCCC"/>
                        <w:bottom w:val="single" w:sz="6" w:space="4" w:color="CCCCCC"/>
                        <w:right w:val="single" w:sz="6" w:space="30" w:color="CCCCCC"/>
                      </w:divBdr>
                    </w:div>
                    <w:div w:id="1002973631">
                      <w:marLeft w:val="0"/>
                      <w:marRight w:val="0"/>
                      <w:marTop w:val="0"/>
                      <w:marBottom w:val="150"/>
                      <w:divBdr>
                        <w:top w:val="none" w:sz="0" w:space="0" w:color="auto"/>
                        <w:left w:val="single" w:sz="6" w:space="11" w:color="CCCCCC"/>
                        <w:bottom w:val="single" w:sz="6" w:space="8" w:color="CCCCCC"/>
                        <w:right w:val="single" w:sz="6" w:space="8" w:color="CCCCCC"/>
                      </w:divBdr>
                      <w:divsChild>
                        <w:div w:id="327949836">
                          <w:marLeft w:val="0"/>
                          <w:marRight w:val="0"/>
                          <w:marTop w:val="240"/>
                          <w:marBottom w:val="240"/>
                          <w:divBdr>
                            <w:top w:val="none" w:sz="0" w:space="0" w:color="auto"/>
                            <w:left w:val="none" w:sz="0" w:space="0" w:color="auto"/>
                            <w:bottom w:val="none" w:sz="0" w:space="0" w:color="auto"/>
                            <w:right w:val="none" w:sz="0" w:space="0" w:color="auto"/>
                          </w:divBdr>
                        </w:div>
                        <w:div w:id="1581065830">
                          <w:marLeft w:val="0"/>
                          <w:marRight w:val="0"/>
                          <w:marTop w:val="0"/>
                          <w:marBottom w:val="0"/>
                          <w:divBdr>
                            <w:top w:val="none" w:sz="0" w:space="0" w:color="auto"/>
                            <w:left w:val="none" w:sz="0" w:space="0" w:color="auto"/>
                            <w:bottom w:val="none" w:sz="0" w:space="0" w:color="auto"/>
                            <w:right w:val="none" w:sz="0" w:space="0" w:color="auto"/>
                          </w:divBdr>
                          <w:divsChild>
                            <w:div w:id="433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7808">
              <w:marLeft w:val="0"/>
              <w:marRight w:val="0"/>
              <w:marTop w:val="0"/>
              <w:marBottom w:val="0"/>
              <w:divBdr>
                <w:top w:val="none" w:sz="0" w:space="0" w:color="auto"/>
                <w:left w:val="none" w:sz="0" w:space="0" w:color="auto"/>
                <w:bottom w:val="none" w:sz="0" w:space="0" w:color="auto"/>
                <w:right w:val="none" w:sz="0" w:space="0" w:color="auto"/>
              </w:divBdr>
              <w:divsChild>
                <w:div w:id="1142844522">
                  <w:marLeft w:val="0"/>
                  <w:marRight w:val="0"/>
                  <w:marTop w:val="0"/>
                  <w:marBottom w:val="225"/>
                  <w:divBdr>
                    <w:top w:val="none" w:sz="0" w:space="0" w:color="auto"/>
                    <w:left w:val="none" w:sz="0" w:space="0" w:color="auto"/>
                    <w:bottom w:val="none" w:sz="0" w:space="0" w:color="auto"/>
                    <w:right w:val="none" w:sz="0" w:space="0" w:color="auto"/>
                  </w:divBdr>
                  <w:divsChild>
                    <w:div w:id="57630037">
                      <w:marLeft w:val="0"/>
                      <w:marRight w:val="0"/>
                      <w:marTop w:val="150"/>
                      <w:marBottom w:val="0"/>
                      <w:divBdr>
                        <w:top w:val="single" w:sz="6" w:space="4" w:color="CCCCCC"/>
                        <w:left w:val="single" w:sz="6" w:space="8" w:color="CCCCCC"/>
                        <w:bottom w:val="single" w:sz="6" w:space="4" w:color="CCCCCC"/>
                        <w:right w:val="single" w:sz="6" w:space="30" w:color="CCCCCC"/>
                      </w:divBdr>
                    </w:div>
                    <w:div w:id="1046947060">
                      <w:marLeft w:val="0"/>
                      <w:marRight w:val="0"/>
                      <w:marTop w:val="0"/>
                      <w:marBottom w:val="150"/>
                      <w:divBdr>
                        <w:top w:val="none" w:sz="0" w:space="0" w:color="auto"/>
                        <w:left w:val="single" w:sz="6" w:space="11" w:color="CCCCCC"/>
                        <w:bottom w:val="single" w:sz="6" w:space="8" w:color="CCCCCC"/>
                        <w:right w:val="single" w:sz="6" w:space="8" w:color="CCCCCC"/>
                      </w:divBdr>
                      <w:divsChild>
                        <w:div w:id="1466894838">
                          <w:marLeft w:val="0"/>
                          <w:marRight w:val="0"/>
                          <w:marTop w:val="0"/>
                          <w:marBottom w:val="0"/>
                          <w:divBdr>
                            <w:top w:val="none" w:sz="0" w:space="0" w:color="auto"/>
                            <w:left w:val="none" w:sz="0" w:space="0" w:color="auto"/>
                            <w:bottom w:val="none" w:sz="0" w:space="0" w:color="auto"/>
                            <w:right w:val="none" w:sz="0" w:space="0" w:color="auto"/>
                          </w:divBdr>
                          <w:divsChild>
                            <w:div w:id="4047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3623">
              <w:marLeft w:val="0"/>
              <w:marRight w:val="0"/>
              <w:marTop w:val="0"/>
              <w:marBottom w:val="0"/>
              <w:divBdr>
                <w:top w:val="none" w:sz="0" w:space="0" w:color="auto"/>
                <w:left w:val="none" w:sz="0" w:space="0" w:color="auto"/>
                <w:bottom w:val="none" w:sz="0" w:space="0" w:color="auto"/>
                <w:right w:val="none" w:sz="0" w:space="0" w:color="auto"/>
              </w:divBdr>
              <w:divsChild>
                <w:div w:id="1599212963">
                  <w:marLeft w:val="0"/>
                  <w:marRight w:val="0"/>
                  <w:marTop w:val="0"/>
                  <w:marBottom w:val="225"/>
                  <w:divBdr>
                    <w:top w:val="none" w:sz="0" w:space="0" w:color="auto"/>
                    <w:left w:val="none" w:sz="0" w:space="0" w:color="auto"/>
                    <w:bottom w:val="none" w:sz="0" w:space="0" w:color="auto"/>
                    <w:right w:val="none" w:sz="0" w:space="0" w:color="auto"/>
                  </w:divBdr>
                  <w:divsChild>
                    <w:div w:id="769662299">
                      <w:marLeft w:val="0"/>
                      <w:marRight w:val="0"/>
                      <w:marTop w:val="150"/>
                      <w:marBottom w:val="0"/>
                      <w:divBdr>
                        <w:top w:val="single" w:sz="6" w:space="4" w:color="CCCCCC"/>
                        <w:left w:val="single" w:sz="6" w:space="8" w:color="CCCCCC"/>
                        <w:bottom w:val="single" w:sz="6" w:space="4" w:color="CCCCCC"/>
                        <w:right w:val="single" w:sz="6" w:space="30" w:color="CCCCCC"/>
                      </w:divBdr>
                    </w:div>
                    <w:div w:id="8808228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8195525">
              <w:marLeft w:val="0"/>
              <w:marRight w:val="0"/>
              <w:marTop w:val="0"/>
              <w:marBottom w:val="0"/>
              <w:divBdr>
                <w:top w:val="none" w:sz="0" w:space="0" w:color="auto"/>
                <w:left w:val="none" w:sz="0" w:space="0" w:color="auto"/>
                <w:bottom w:val="none" w:sz="0" w:space="0" w:color="auto"/>
                <w:right w:val="none" w:sz="0" w:space="0" w:color="auto"/>
              </w:divBdr>
              <w:divsChild>
                <w:div w:id="2098209031">
                  <w:marLeft w:val="0"/>
                  <w:marRight w:val="0"/>
                  <w:marTop w:val="0"/>
                  <w:marBottom w:val="225"/>
                  <w:divBdr>
                    <w:top w:val="none" w:sz="0" w:space="0" w:color="auto"/>
                    <w:left w:val="none" w:sz="0" w:space="0" w:color="auto"/>
                    <w:bottom w:val="none" w:sz="0" w:space="0" w:color="auto"/>
                    <w:right w:val="none" w:sz="0" w:space="0" w:color="auto"/>
                  </w:divBdr>
                  <w:divsChild>
                    <w:div w:id="1544751626">
                      <w:marLeft w:val="0"/>
                      <w:marRight w:val="0"/>
                      <w:marTop w:val="150"/>
                      <w:marBottom w:val="0"/>
                      <w:divBdr>
                        <w:top w:val="single" w:sz="6" w:space="4" w:color="CCCCCC"/>
                        <w:left w:val="single" w:sz="6" w:space="8" w:color="CCCCCC"/>
                        <w:bottom w:val="single" w:sz="6" w:space="4" w:color="CCCCCC"/>
                        <w:right w:val="single" w:sz="6" w:space="30" w:color="CCCCCC"/>
                      </w:divBdr>
                    </w:div>
                    <w:div w:id="663168823">
                      <w:marLeft w:val="0"/>
                      <w:marRight w:val="0"/>
                      <w:marTop w:val="0"/>
                      <w:marBottom w:val="150"/>
                      <w:divBdr>
                        <w:top w:val="none" w:sz="0" w:space="0" w:color="auto"/>
                        <w:left w:val="single" w:sz="6" w:space="11" w:color="CCCCCC"/>
                        <w:bottom w:val="single" w:sz="6" w:space="8" w:color="CCCCCC"/>
                        <w:right w:val="single" w:sz="6" w:space="8" w:color="CCCCCC"/>
                      </w:divBdr>
                      <w:divsChild>
                        <w:div w:id="1577745071">
                          <w:marLeft w:val="0"/>
                          <w:marRight w:val="0"/>
                          <w:marTop w:val="0"/>
                          <w:marBottom w:val="0"/>
                          <w:divBdr>
                            <w:top w:val="none" w:sz="0" w:space="0" w:color="auto"/>
                            <w:left w:val="none" w:sz="0" w:space="0" w:color="auto"/>
                            <w:bottom w:val="none" w:sz="0" w:space="0" w:color="auto"/>
                            <w:right w:val="none" w:sz="0" w:space="0" w:color="auto"/>
                          </w:divBdr>
                          <w:divsChild>
                            <w:div w:id="917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9240">
              <w:marLeft w:val="0"/>
              <w:marRight w:val="0"/>
              <w:marTop w:val="0"/>
              <w:marBottom w:val="0"/>
              <w:divBdr>
                <w:top w:val="none" w:sz="0" w:space="0" w:color="auto"/>
                <w:left w:val="none" w:sz="0" w:space="0" w:color="auto"/>
                <w:bottom w:val="none" w:sz="0" w:space="0" w:color="auto"/>
                <w:right w:val="none" w:sz="0" w:space="0" w:color="auto"/>
              </w:divBdr>
              <w:divsChild>
                <w:div w:id="1246955109">
                  <w:marLeft w:val="0"/>
                  <w:marRight w:val="0"/>
                  <w:marTop w:val="0"/>
                  <w:marBottom w:val="225"/>
                  <w:divBdr>
                    <w:top w:val="none" w:sz="0" w:space="0" w:color="auto"/>
                    <w:left w:val="none" w:sz="0" w:space="0" w:color="auto"/>
                    <w:bottom w:val="none" w:sz="0" w:space="0" w:color="auto"/>
                    <w:right w:val="none" w:sz="0" w:space="0" w:color="auto"/>
                  </w:divBdr>
                  <w:divsChild>
                    <w:div w:id="1957909503">
                      <w:marLeft w:val="0"/>
                      <w:marRight w:val="0"/>
                      <w:marTop w:val="150"/>
                      <w:marBottom w:val="0"/>
                      <w:divBdr>
                        <w:top w:val="single" w:sz="6" w:space="4" w:color="CCCCCC"/>
                        <w:left w:val="single" w:sz="6" w:space="8" w:color="CCCCCC"/>
                        <w:bottom w:val="single" w:sz="6" w:space="4" w:color="CCCCCC"/>
                        <w:right w:val="single" w:sz="6" w:space="30" w:color="CCCCCC"/>
                      </w:divBdr>
                    </w:div>
                    <w:div w:id="1558503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0975643">
              <w:marLeft w:val="0"/>
              <w:marRight w:val="0"/>
              <w:marTop w:val="0"/>
              <w:marBottom w:val="0"/>
              <w:divBdr>
                <w:top w:val="none" w:sz="0" w:space="0" w:color="auto"/>
                <w:left w:val="none" w:sz="0" w:space="0" w:color="auto"/>
                <w:bottom w:val="none" w:sz="0" w:space="0" w:color="auto"/>
                <w:right w:val="none" w:sz="0" w:space="0" w:color="auto"/>
              </w:divBdr>
              <w:divsChild>
                <w:div w:id="1156721595">
                  <w:marLeft w:val="0"/>
                  <w:marRight w:val="0"/>
                  <w:marTop w:val="0"/>
                  <w:marBottom w:val="225"/>
                  <w:divBdr>
                    <w:top w:val="none" w:sz="0" w:space="0" w:color="auto"/>
                    <w:left w:val="none" w:sz="0" w:space="0" w:color="auto"/>
                    <w:bottom w:val="none" w:sz="0" w:space="0" w:color="auto"/>
                    <w:right w:val="none" w:sz="0" w:space="0" w:color="auto"/>
                  </w:divBdr>
                  <w:divsChild>
                    <w:div w:id="1278024031">
                      <w:marLeft w:val="0"/>
                      <w:marRight w:val="0"/>
                      <w:marTop w:val="150"/>
                      <w:marBottom w:val="0"/>
                      <w:divBdr>
                        <w:top w:val="single" w:sz="6" w:space="4" w:color="CCCCCC"/>
                        <w:left w:val="single" w:sz="6" w:space="8" w:color="CCCCCC"/>
                        <w:bottom w:val="single" w:sz="6" w:space="4" w:color="CCCCCC"/>
                        <w:right w:val="single" w:sz="6" w:space="30" w:color="CCCCCC"/>
                      </w:divBdr>
                    </w:div>
                    <w:div w:id="2049066588">
                      <w:marLeft w:val="0"/>
                      <w:marRight w:val="0"/>
                      <w:marTop w:val="0"/>
                      <w:marBottom w:val="150"/>
                      <w:divBdr>
                        <w:top w:val="none" w:sz="0" w:space="0" w:color="auto"/>
                        <w:left w:val="single" w:sz="6" w:space="11" w:color="CCCCCC"/>
                        <w:bottom w:val="single" w:sz="6" w:space="8" w:color="CCCCCC"/>
                        <w:right w:val="single" w:sz="6" w:space="8" w:color="CCCCCC"/>
                      </w:divBdr>
                      <w:divsChild>
                        <w:div w:id="1002657985">
                          <w:marLeft w:val="0"/>
                          <w:marRight w:val="0"/>
                          <w:marTop w:val="0"/>
                          <w:marBottom w:val="0"/>
                          <w:divBdr>
                            <w:top w:val="none" w:sz="0" w:space="0" w:color="auto"/>
                            <w:left w:val="none" w:sz="0" w:space="0" w:color="auto"/>
                            <w:bottom w:val="none" w:sz="0" w:space="0" w:color="auto"/>
                            <w:right w:val="none" w:sz="0" w:space="0" w:color="auto"/>
                          </w:divBdr>
                          <w:divsChild>
                            <w:div w:id="16412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20687">
              <w:marLeft w:val="0"/>
              <w:marRight w:val="0"/>
              <w:marTop w:val="0"/>
              <w:marBottom w:val="0"/>
              <w:divBdr>
                <w:top w:val="none" w:sz="0" w:space="0" w:color="auto"/>
                <w:left w:val="none" w:sz="0" w:space="0" w:color="auto"/>
                <w:bottom w:val="none" w:sz="0" w:space="0" w:color="auto"/>
                <w:right w:val="none" w:sz="0" w:space="0" w:color="auto"/>
              </w:divBdr>
              <w:divsChild>
                <w:div w:id="2027516661">
                  <w:marLeft w:val="0"/>
                  <w:marRight w:val="0"/>
                  <w:marTop w:val="0"/>
                  <w:marBottom w:val="225"/>
                  <w:divBdr>
                    <w:top w:val="none" w:sz="0" w:space="0" w:color="auto"/>
                    <w:left w:val="none" w:sz="0" w:space="0" w:color="auto"/>
                    <w:bottom w:val="none" w:sz="0" w:space="0" w:color="auto"/>
                    <w:right w:val="none" w:sz="0" w:space="0" w:color="auto"/>
                  </w:divBdr>
                  <w:divsChild>
                    <w:div w:id="777027580">
                      <w:marLeft w:val="0"/>
                      <w:marRight w:val="0"/>
                      <w:marTop w:val="150"/>
                      <w:marBottom w:val="0"/>
                      <w:divBdr>
                        <w:top w:val="single" w:sz="6" w:space="4" w:color="CCCCCC"/>
                        <w:left w:val="single" w:sz="6" w:space="8" w:color="CCCCCC"/>
                        <w:bottom w:val="single" w:sz="6" w:space="4" w:color="CCCCCC"/>
                        <w:right w:val="single" w:sz="6" w:space="30" w:color="CCCCCC"/>
                      </w:divBdr>
                    </w:div>
                    <w:div w:id="437954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1236018">
              <w:marLeft w:val="0"/>
              <w:marRight w:val="0"/>
              <w:marTop w:val="0"/>
              <w:marBottom w:val="0"/>
              <w:divBdr>
                <w:top w:val="none" w:sz="0" w:space="0" w:color="auto"/>
                <w:left w:val="none" w:sz="0" w:space="0" w:color="auto"/>
                <w:bottom w:val="none" w:sz="0" w:space="0" w:color="auto"/>
                <w:right w:val="none" w:sz="0" w:space="0" w:color="auto"/>
              </w:divBdr>
              <w:divsChild>
                <w:div w:id="1648318251">
                  <w:marLeft w:val="0"/>
                  <w:marRight w:val="0"/>
                  <w:marTop w:val="0"/>
                  <w:marBottom w:val="225"/>
                  <w:divBdr>
                    <w:top w:val="none" w:sz="0" w:space="0" w:color="auto"/>
                    <w:left w:val="none" w:sz="0" w:space="0" w:color="auto"/>
                    <w:bottom w:val="none" w:sz="0" w:space="0" w:color="auto"/>
                    <w:right w:val="none" w:sz="0" w:space="0" w:color="auto"/>
                  </w:divBdr>
                  <w:divsChild>
                    <w:div w:id="1637225274">
                      <w:marLeft w:val="0"/>
                      <w:marRight w:val="0"/>
                      <w:marTop w:val="150"/>
                      <w:marBottom w:val="0"/>
                      <w:divBdr>
                        <w:top w:val="single" w:sz="6" w:space="4" w:color="CCCCCC"/>
                        <w:left w:val="single" w:sz="6" w:space="8" w:color="CCCCCC"/>
                        <w:bottom w:val="single" w:sz="6" w:space="4" w:color="CCCCCC"/>
                        <w:right w:val="single" w:sz="6" w:space="30" w:color="CCCCCC"/>
                      </w:divBdr>
                    </w:div>
                    <w:div w:id="6977803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0201513">
              <w:marLeft w:val="0"/>
              <w:marRight w:val="0"/>
              <w:marTop w:val="0"/>
              <w:marBottom w:val="0"/>
              <w:divBdr>
                <w:top w:val="none" w:sz="0" w:space="0" w:color="auto"/>
                <w:left w:val="none" w:sz="0" w:space="0" w:color="auto"/>
                <w:bottom w:val="none" w:sz="0" w:space="0" w:color="auto"/>
                <w:right w:val="none" w:sz="0" w:space="0" w:color="auto"/>
              </w:divBdr>
              <w:divsChild>
                <w:div w:id="371267906">
                  <w:marLeft w:val="0"/>
                  <w:marRight w:val="0"/>
                  <w:marTop w:val="0"/>
                  <w:marBottom w:val="225"/>
                  <w:divBdr>
                    <w:top w:val="none" w:sz="0" w:space="0" w:color="auto"/>
                    <w:left w:val="none" w:sz="0" w:space="0" w:color="auto"/>
                    <w:bottom w:val="none" w:sz="0" w:space="0" w:color="auto"/>
                    <w:right w:val="none" w:sz="0" w:space="0" w:color="auto"/>
                  </w:divBdr>
                  <w:divsChild>
                    <w:div w:id="1174882860">
                      <w:marLeft w:val="0"/>
                      <w:marRight w:val="0"/>
                      <w:marTop w:val="150"/>
                      <w:marBottom w:val="0"/>
                      <w:divBdr>
                        <w:top w:val="single" w:sz="6" w:space="4" w:color="CCCCCC"/>
                        <w:left w:val="single" w:sz="6" w:space="8" w:color="CCCCCC"/>
                        <w:bottom w:val="single" w:sz="6" w:space="4" w:color="CCCCCC"/>
                        <w:right w:val="single" w:sz="6" w:space="30" w:color="CCCCCC"/>
                      </w:divBdr>
                    </w:div>
                    <w:div w:id="1727705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405837474">
      <w:bodyDiv w:val="1"/>
      <w:marLeft w:val="0"/>
      <w:marRight w:val="0"/>
      <w:marTop w:val="0"/>
      <w:marBottom w:val="0"/>
      <w:divBdr>
        <w:top w:val="none" w:sz="0" w:space="0" w:color="auto"/>
        <w:left w:val="none" w:sz="0" w:space="0" w:color="auto"/>
        <w:bottom w:val="none" w:sz="0" w:space="0" w:color="auto"/>
        <w:right w:val="none" w:sz="0" w:space="0" w:color="auto"/>
      </w:divBdr>
    </w:div>
    <w:div w:id="1409572712">
      <w:bodyDiv w:val="1"/>
      <w:marLeft w:val="0"/>
      <w:marRight w:val="0"/>
      <w:marTop w:val="0"/>
      <w:marBottom w:val="0"/>
      <w:divBdr>
        <w:top w:val="none" w:sz="0" w:space="0" w:color="auto"/>
        <w:left w:val="none" w:sz="0" w:space="0" w:color="auto"/>
        <w:bottom w:val="none" w:sz="0" w:space="0" w:color="auto"/>
        <w:right w:val="none" w:sz="0" w:space="0" w:color="auto"/>
      </w:divBdr>
      <w:divsChild>
        <w:div w:id="442111253">
          <w:marLeft w:val="0"/>
          <w:marRight w:val="0"/>
          <w:marTop w:val="0"/>
          <w:marBottom w:val="0"/>
          <w:divBdr>
            <w:top w:val="none" w:sz="0" w:space="0" w:color="auto"/>
            <w:left w:val="none" w:sz="0" w:space="0" w:color="auto"/>
            <w:bottom w:val="none" w:sz="0" w:space="0" w:color="auto"/>
            <w:right w:val="none" w:sz="0" w:space="0" w:color="auto"/>
          </w:divBdr>
          <w:divsChild>
            <w:div w:id="1167552056">
              <w:marLeft w:val="0"/>
              <w:marRight w:val="0"/>
              <w:marTop w:val="0"/>
              <w:marBottom w:val="0"/>
              <w:divBdr>
                <w:top w:val="none" w:sz="0" w:space="0" w:color="auto"/>
                <w:left w:val="none" w:sz="0" w:space="0" w:color="auto"/>
                <w:bottom w:val="none" w:sz="0" w:space="0" w:color="auto"/>
                <w:right w:val="none" w:sz="0" w:space="0" w:color="auto"/>
              </w:divBdr>
              <w:divsChild>
                <w:div w:id="1081870578">
                  <w:marLeft w:val="0"/>
                  <w:marRight w:val="0"/>
                  <w:marTop w:val="0"/>
                  <w:marBottom w:val="240"/>
                  <w:divBdr>
                    <w:top w:val="none" w:sz="0" w:space="0" w:color="auto"/>
                    <w:left w:val="none" w:sz="0" w:space="0" w:color="auto"/>
                    <w:bottom w:val="none" w:sz="0" w:space="0" w:color="auto"/>
                    <w:right w:val="none" w:sz="0" w:space="0" w:color="auto"/>
                  </w:divBdr>
                  <w:divsChild>
                    <w:div w:id="13324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7467">
              <w:marLeft w:val="0"/>
              <w:marRight w:val="0"/>
              <w:marTop w:val="0"/>
              <w:marBottom w:val="0"/>
              <w:divBdr>
                <w:top w:val="none" w:sz="0" w:space="0" w:color="auto"/>
                <w:left w:val="none" w:sz="0" w:space="0" w:color="auto"/>
                <w:bottom w:val="none" w:sz="0" w:space="0" w:color="auto"/>
                <w:right w:val="none" w:sz="0" w:space="0" w:color="auto"/>
              </w:divBdr>
              <w:divsChild>
                <w:div w:id="1630816277">
                  <w:marLeft w:val="0"/>
                  <w:marRight w:val="0"/>
                  <w:marTop w:val="0"/>
                  <w:marBottom w:val="225"/>
                  <w:divBdr>
                    <w:top w:val="none" w:sz="0" w:space="0" w:color="auto"/>
                    <w:left w:val="none" w:sz="0" w:space="0" w:color="auto"/>
                    <w:bottom w:val="none" w:sz="0" w:space="0" w:color="auto"/>
                    <w:right w:val="none" w:sz="0" w:space="0" w:color="auto"/>
                  </w:divBdr>
                  <w:divsChild>
                    <w:div w:id="1898972235">
                      <w:marLeft w:val="0"/>
                      <w:marRight w:val="0"/>
                      <w:marTop w:val="150"/>
                      <w:marBottom w:val="0"/>
                      <w:divBdr>
                        <w:top w:val="single" w:sz="6" w:space="4" w:color="CCCCCC"/>
                        <w:left w:val="single" w:sz="6" w:space="8" w:color="CCCCCC"/>
                        <w:bottom w:val="single" w:sz="6" w:space="4" w:color="CCCCCC"/>
                        <w:right w:val="single" w:sz="6" w:space="30" w:color="CCCCCC"/>
                      </w:divBdr>
                    </w:div>
                    <w:div w:id="1378091828">
                      <w:marLeft w:val="0"/>
                      <w:marRight w:val="0"/>
                      <w:marTop w:val="0"/>
                      <w:marBottom w:val="150"/>
                      <w:divBdr>
                        <w:top w:val="none" w:sz="0" w:space="0" w:color="auto"/>
                        <w:left w:val="single" w:sz="6" w:space="11" w:color="CCCCCC"/>
                        <w:bottom w:val="single" w:sz="6" w:space="8" w:color="CCCCCC"/>
                        <w:right w:val="single" w:sz="6" w:space="8" w:color="CCCCCC"/>
                      </w:divBdr>
                      <w:divsChild>
                        <w:div w:id="1651591761">
                          <w:marLeft w:val="0"/>
                          <w:marRight w:val="0"/>
                          <w:marTop w:val="240"/>
                          <w:marBottom w:val="240"/>
                          <w:divBdr>
                            <w:top w:val="none" w:sz="0" w:space="0" w:color="auto"/>
                            <w:left w:val="none" w:sz="0" w:space="0" w:color="auto"/>
                            <w:bottom w:val="none" w:sz="0" w:space="0" w:color="auto"/>
                            <w:right w:val="none" w:sz="0" w:space="0" w:color="auto"/>
                          </w:divBdr>
                        </w:div>
                        <w:div w:id="2103598532">
                          <w:marLeft w:val="0"/>
                          <w:marRight w:val="0"/>
                          <w:marTop w:val="0"/>
                          <w:marBottom w:val="0"/>
                          <w:divBdr>
                            <w:top w:val="none" w:sz="0" w:space="0" w:color="auto"/>
                            <w:left w:val="none" w:sz="0" w:space="0" w:color="auto"/>
                            <w:bottom w:val="none" w:sz="0" w:space="0" w:color="auto"/>
                            <w:right w:val="none" w:sz="0" w:space="0" w:color="auto"/>
                          </w:divBdr>
                          <w:divsChild>
                            <w:div w:id="680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7494">
              <w:marLeft w:val="0"/>
              <w:marRight w:val="0"/>
              <w:marTop w:val="0"/>
              <w:marBottom w:val="0"/>
              <w:divBdr>
                <w:top w:val="none" w:sz="0" w:space="0" w:color="auto"/>
                <w:left w:val="none" w:sz="0" w:space="0" w:color="auto"/>
                <w:bottom w:val="none" w:sz="0" w:space="0" w:color="auto"/>
                <w:right w:val="none" w:sz="0" w:space="0" w:color="auto"/>
              </w:divBdr>
              <w:divsChild>
                <w:div w:id="1772043906">
                  <w:marLeft w:val="0"/>
                  <w:marRight w:val="0"/>
                  <w:marTop w:val="0"/>
                  <w:marBottom w:val="225"/>
                  <w:divBdr>
                    <w:top w:val="none" w:sz="0" w:space="0" w:color="auto"/>
                    <w:left w:val="none" w:sz="0" w:space="0" w:color="auto"/>
                    <w:bottom w:val="none" w:sz="0" w:space="0" w:color="auto"/>
                    <w:right w:val="none" w:sz="0" w:space="0" w:color="auto"/>
                  </w:divBdr>
                  <w:divsChild>
                    <w:div w:id="454712506">
                      <w:marLeft w:val="0"/>
                      <w:marRight w:val="0"/>
                      <w:marTop w:val="150"/>
                      <w:marBottom w:val="0"/>
                      <w:divBdr>
                        <w:top w:val="single" w:sz="6" w:space="4" w:color="CCCCCC"/>
                        <w:left w:val="single" w:sz="6" w:space="8" w:color="CCCCCC"/>
                        <w:bottom w:val="single" w:sz="6" w:space="4" w:color="CCCCCC"/>
                        <w:right w:val="single" w:sz="6" w:space="30" w:color="CCCCCC"/>
                      </w:divBdr>
                    </w:div>
                    <w:div w:id="335692907">
                      <w:marLeft w:val="0"/>
                      <w:marRight w:val="0"/>
                      <w:marTop w:val="0"/>
                      <w:marBottom w:val="150"/>
                      <w:divBdr>
                        <w:top w:val="none" w:sz="0" w:space="0" w:color="auto"/>
                        <w:left w:val="single" w:sz="6" w:space="11" w:color="CCCCCC"/>
                        <w:bottom w:val="single" w:sz="6" w:space="8" w:color="CCCCCC"/>
                        <w:right w:val="single" w:sz="6" w:space="8" w:color="CCCCCC"/>
                      </w:divBdr>
                      <w:divsChild>
                        <w:div w:id="1552889230">
                          <w:marLeft w:val="0"/>
                          <w:marRight w:val="0"/>
                          <w:marTop w:val="0"/>
                          <w:marBottom w:val="0"/>
                          <w:divBdr>
                            <w:top w:val="none" w:sz="0" w:space="0" w:color="auto"/>
                            <w:left w:val="none" w:sz="0" w:space="0" w:color="auto"/>
                            <w:bottom w:val="none" w:sz="0" w:space="0" w:color="auto"/>
                            <w:right w:val="none" w:sz="0" w:space="0" w:color="auto"/>
                          </w:divBdr>
                          <w:divsChild>
                            <w:div w:id="12541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025">
              <w:marLeft w:val="0"/>
              <w:marRight w:val="0"/>
              <w:marTop w:val="0"/>
              <w:marBottom w:val="0"/>
              <w:divBdr>
                <w:top w:val="none" w:sz="0" w:space="0" w:color="auto"/>
                <w:left w:val="none" w:sz="0" w:space="0" w:color="auto"/>
                <w:bottom w:val="none" w:sz="0" w:space="0" w:color="auto"/>
                <w:right w:val="none" w:sz="0" w:space="0" w:color="auto"/>
              </w:divBdr>
              <w:divsChild>
                <w:div w:id="1792936899">
                  <w:marLeft w:val="0"/>
                  <w:marRight w:val="0"/>
                  <w:marTop w:val="0"/>
                  <w:marBottom w:val="225"/>
                  <w:divBdr>
                    <w:top w:val="none" w:sz="0" w:space="0" w:color="auto"/>
                    <w:left w:val="none" w:sz="0" w:space="0" w:color="auto"/>
                    <w:bottom w:val="none" w:sz="0" w:space="0" w:color="auto"/>
                    <w:right w:val="none" w:sz="0" w:space="0" w:color="auto"/>
                  </w:divBdr>
                  <w:divsChild>
                    <w:div w:id="1653411470">
                      <w:marLeft w:val="0"/>
                      <w:marRight w:val="0"/>
                      <w:marTop w:val="150"/>
                      <w:marBottom w:val="0"/>
                      <w:divBdr>
                        <w:top w:val="single" w:sz="6" w:space="4" w:color="CCCCCC"/>
                        <w:left w:val="single" w:sz="6" w:space="8" w:color="CCCCCC"/>
                        <w:bottom w:val="single" w:sz="6" w:space="4" w:color="CCCCCC"/>
                        <w:right w:val="single" w:sz="6" w:space="30" w:color="CCCCCC"/>
                      </w:divBdr>
                    </w:div>
                    <w:div w:id="19591401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3895744">
              <w:marLeft w:val="0"/>
              <w:marRight w:val="0"/>
              <w:marTop w:val="240"/>
              <w:marBottom w:val="240"/>
              <w:divBdr>
                <w:top w:val="none" w:sz="0" w:space="0" w:color="auto"/>
                <w:left w:val="none" w:sz="0" w:space="0" w:color="auto"/>
                <w:bottom w:val="none" w:sz="0" w:space="0" w:color="auto"/>
                <w:right w:val="none" w:sz="0" w:space="0" w:color="auto"/>
              </w:divBdr>
            </w:div>
            <w:div w:id="94911929">
              <w:marLeft w:val="0"/>
              <w:marRight w:val="0"/>
              <w:marTop w:val="0"/>
              <w:marBottom w:val="0"/>
              <w:divBdr>
                <w:top w:val="none" w:sz="0" w:space="0" w:color="auto"/>
                <w:left w:val="none" w:sz="0" w:space="0" w:color="auto"/>
                <w:bottom w:val="none" w:sz="0" w:space="0" w:color="auto"/>
                <w:right w:val="none" w:sz="0" w:space="0" w:color="auto"/>
              </w:divBdr>
              <w:divsChild>
                <w:div w:id="1431193829">
                  <w:marLeft w:val="0"/>
                  <w:marRight w:val="0"/>
                  <w:marTop w:val="0"/>
                  <w:marBottom w:val="225"/>
                  <w:divBdr>
                    <w:top w:val="none" w:sz="0" w:space="0" w:color="auto"/>
                    <w:left w:val="none" w:sz="0" w:space="0" w:color="auto"/>
                    <w:bottom w:val="none" w:sz="0" w:space="0" w:color="auto"/>
                    <w:right w:val="none" w:sz="0" w:space="0" w:color="auto"/>
                  </w:divBdr>
                  <w:divsChild>
                    <w:div w:id="61176661">
                      <w:marLeft w:val="0"/>
                      <w:marRight w:val="0"/>
                      <w:marTop w:val="150"/>
                      <w:marBottom w:val="0"/>
                      <w:divBdr>
                        <w:top w:val="single" w:sz="6" w:space="4" w:color="CCCCCC"/>
                        <w:left w:val="single" w:sz="6" w:space="8" w:color="CCCCCC"/>
                        <w:bottom w:val="single" w:sz="6" w:space="4" w:color="CCCCCC"/>
                        <w:right w:val="single" w:sz="6" w:space="30" w:color="CCCCCC"/>
                      </w:divBdr>
                    </w:div>
                    <w:div w:id="7251041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035823">
              <w:marLeft w:val="0"/>
              <w:marRight w:val="0"/>
              <w:marTop w:val="0"/>
              <w:marBottom w:val="0"/>
              <w:divBdr>
                <w:top w:val="none" w:sz="0" w:space="0" w:color="auto"/>
                <w:left w:val="none" w:sz="0" w:space="0" w:color="auto"/>
                <w:bottom w:val="none" w:sz="0" w:space="0" w:color="auto"/>
                <w:right w:val="none" w:sz="0" w:space="0" w:color="auto"/>
              </w:divBdr>
              <w:divsChild>
                <w:div w:id="371997397">
                  <w:marLeft w:val="0"/>
                  <w:marRight w:val="0"/>
                  <w:marTop w:val="0"/>
                  <w:marBottom w:val="225"/>
                  <w:divBdr>
                    <w:top w:val="none" w:sz="0" w:space="0" w:color="auto"/>
                    <w:left w:val="none" w:sz="0" w:space="0" w:color="auto"/>
                    <w:bottom w:val="none" w:sz="0" w:space="0" w:color="auto"/>
                    <w:right w:val="none" w:sz="0" w:space="0" w:color="auto"/>
                  </w:divBdr>
                  <w:divsChild>
                    <w:div w:id="247350903">
                      <w:marLeft w:val="0"/>
                      <w:marRight w:val="0"/>
                      <w:marTop w:val="150"/>
                      <w:marBottom w:val="0"/>
                      <w:divBdr>
                        <w:top w:val="single" w:sz="6" w:space="4" w:color="CCCCCC"/>
                        <w:left w:val="single" w:sz="6" w:space="8" w:color="CCCCCC"/>
                        <w:bottom w:val="single" w:sz="6" w:space="4" w:color="CCCCCC"/>
                        <w:right w:val="single" w:sz="6" w:space="30" w:color="CCCCCC"/>
                      </w:divBdr>
                    </w:div>
                    <w:div w:id="16818124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6962213">
              <w:marLeft w:val="0"/>
              <w:marRight w:val="0"/>
              <w:marTop w:val="0"/>
              <w:marBottom w:val="0"/>
              <w:divBdr>
                <w:top w:val="none" w:sz="0" w:space="0" w:color="auto"/>
                <w:left w:val="none" w:sz="0" w:space="0" w:color="auto"/>
                <w:bottom w:val="none" w:sz="0" w:space="0" w:color="auto"/>
                <w:right w:val="none" w:sz="0" w:space="0" w:color="auto"/>
              </w:divBdr>
              <w:divsChild>
                <w:div w:id="1609192327">
                  <w:marLeft w:val="0"/>
                  <w:marRight w:val="0"/>
                  <w:marTop w:val="0"/>
                  <w:marBottom w:val="225"/>
                  <w:divBdr>
                    <w:top w:val="none" w:sz="0" w:space="0" w:color="auto"/>
                    <w:left w:val="none" w:sz="0" w:space="0" w:color="auto"/>
                    <w:bottom w:val="none" w:sz="0" w:space="0" w:color="auto"/>
                    <w:right w:val="none" w:sz="0" w:space="0" w:color="auto"/>
                  </w:divBdr>
                  <w:divsChild>
                    <w:div w:id="225997816">
                      <w:marLeft w:val="0"/>
                      <w:marRight w:val="0"/>
                      <w:marTop w:val="150"/>
                      <w:marBottom w:val="0"/>
                      <w:divBdr>
                        <w:top w:val="single" w:sz="6" w:space="4" w:color="CCCCCC"/>
                        <w:left w:val="single" w:sz="6" w:space="8" w:color="CCCCCC"/>
                        <w:bottom w:val="single" w:sz="6" w:space="4" w:color="CCCCCC"/>
                        <w:right w:val="single" w:sz="6" w:space="30" w:color="CCCCCC"/>
                      </w:divBdr>
                    </w:div>
                    <w:div w:id="3694980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3420957">
              <w:marLeft w:val="0"/>
              <w:marRight w:val="0"/>
              <w:marTop w:val="0"/>
              <w:marBottom w:val="0"/>
              <w:divBdr>
                <w:top w:val="none" w:sz="0" w:space="0" w:color="auto"/>
                <w:left w:val="none" w:sz="0" w:space="0" w:color="auto"/>
                <w:bottom w:val="none" w:sz="0" w:space="0" w:color="auto"/>
                <w:right w:val="none" w:sz="0" w:space="0" w:color="auto"/>
              </w:divBdr>
              <w:divsChild>
                <w:div w:id="1882014194">
                  <w:marLeft w:val="0"/>
                  <w:marRight w:val="0"/>
                  <w:marTop w:val="0"/>
                  <w:marBottom w:val="225"/>
                  <w:divBdr>
                    <w:top w:val="none" w:sz="0" w:space="0" w:color="auto"/>
                    <w:left w:val="none" w:sz="0" w:space="0" w:color="auto"/>
                    <w:bottom w:val="none" w:sz="0" w:space="0" w:color="auto"/>
                    <w:right w:val="none" w:sz="0" w:space="0" w:color="auto"/>
                  </w:divBdr>
                  <w:divsChild>
                    <w:div w:id="820655518">
                      <w:marLeft w:val="0"/>
                      <w:marRight w:val="0"/>
                      <w:marTop w:val="150"/>
                      <w:marBottom w:val="0"/>
                      <w:divBdr>
                        <w:top w:val="single" w:sz="6" w:space="4" w:color="CCCCCC"/>
                        <w:left w:val="single" w:sz="6" w:space="8" w:color="CCCCCC"/>
                        <w:bottom w:val="single" w:sz="6" w:space="4" w:color="CCCCCC"/>
                        <w:right w:val="single" w:sz="6" w:space="30" w:color="CCCCCC"/>
                      </w:divBdr>
                    </w:div>
                    <w:div w:id="2083604054">
                      <w:marLeft w:val="0"/>
                      <w:marRight w:val="0"/>
                      <w:marTop w:val="0"/>
                      <w:marBottom w:val="150"/>
                      <w:divBdr>
                        <w:top w:val="none" w:sz="0" w:space="0" w:color="auto"/>
                        <w:left w:val="single" w:sz="6" w:space="11" w:color="CCCCCC"/>
                        <w:bottom w:val="single" w:sz="6" w:space="8" w:color="CCCCCC"/>
                        <w:right w:val="single" w:sz="6" w:space="8" w:color="CCCCCC"/>
                      </w:divBdr>
                      <w:divsChild>
                        <w:div w:id="2430298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37179701">
              <w:marLeft w:val="0"/>
              <w:marRight w:val="0"/>
              <w:marTop w:val="0"/>
              <w:marBottom w:val="0"/>
              <w:divBdr>
                <w:top w:val="none" w:sz="0" w:space="0" w:color="auto"/>
                <w:left w:val="none" w:sz="0" w:space="0" w:color="auto"/>
                <w:bottom w:val="none" w:sz="0" w:space="0" w:color="auto"/>
                <w:right w:val="none" w:sz="0" w:space="0" w:color="auto"/>
              </w:divBdr>
              <w:divsChild>
                <w:div w:id="1966040775">
                  <w:marLeft w:val="0"/>
                  <w:marRight w:val="0"/>
                  <w:marTop w:val="0"/>
                  <w:marBottom w:val="225"/>
                  <w:divBdr>
                    <w:top w:val="none" w:sz="0" w:space="0" w:color="auto"/>
                    <w:left w:val="none" w:sz="0" w:space="0" w:color="auto"/>
                    <w:bottom w:val="none" w:sz="0" w:space="0" w:color="auto"/>
                    <w:right w:val="none" w:sz="0" w:space="0" w:color="auto"/>
                  </w:divBdr>
                  <w:divsChild>
                    <w:div w:id="15666661">
                      <w:marLeft w:val="0"/>
                      <w:marRight w:val="0"/>
                      <w:marTop w:val="150"/>
                      <w:marBottom w:val="0"/>
                      <w:divBdr>
                        <w:top w:val="single" w:sz="6" w:space="4" w:color="CCCCCC"/>
                        <w:left w:val="single" w:sz="6" w:space="8" w:color="CCCCCC"/>
                        <w:bottom w:val="single" w:sz="6" w:space="4" w:color="CCCCCC"/>
                        <w:right w:val="single" w:sz="6" w:space="30" w:color="CCCCCC"/>
                      </w:divBdr>
                    </w:div>
                    <w:div w:id="1119448818">
                      <w:marLeft w:val="0"/>
                      <w:marRight w:val="0"/>
                      <w:marTop w:val="0"/>
                      <w:marBottom w:val="150"/>
                      <w:divBdr>
                        <w:top w:val="none" w:sz="0" w:space="0" w:color="auto"/>
                        <w:left w:val="single" w:sz="6" w:space="11" w:color="CCCCCC"/>
                        <w:bottom w:val="single" w:sz="6" w:space="8" w:color="CCCCCC"/>
                        <w:right w:val="single" w:sz="6" w:space="8" w:color="CCCCCC"/>
                      </w:divBdr>
                      <w:divsChild>
                        <w:div w:id="785661354">
                          <w:marLeft w:val="0"/>
                          <w:marRight w:val="0"/>
                          <w:marTop w:val="0"/>
                          <w:marBottom w:val="0"/>
                          <w:divBdr>
                            <w:top w:val="none" w:sz="0" w:space="0" w:color="auto"/>
                            <w:left w:val="none" w:sz="0" w:space="0" w:color="auto"/>
                            <w:bottom w:val="none" w:sz="0" w:space="0" w:color="auto"/>
                            <w:right w:val="none" w:sz="0" w:space="0" w:color="auto"/>
                          </w:divBdr>
                          <w:divsChild>
                            <w:div w:id="381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61092">
              <w:marLeft w:val="0"/>
              <w:marRight w:val="0"/>
              <w:marTop w:val="0"/>
              <w:marBottom w:val="0"/>
              <w:divBdr>
                <w:top w:val="none" w:sz="0" w:space="0" w:color="auto"/>
                <w:left w:val="none" w:sz="0" w:space="0" w:color="auto"/>
                <w:bottom w:val="none" w:sz="0" w:space="0" w:color="auto"/>
                <w:right w:val="none" w:sz="0" w:space="0" w:color="auto"/>
              </w:divBdr>
              <w:divsChild>
                <w:div w:id="958755548">
                  <w:marLeft w:val="0"/>
                  <w:marRight w:val="0"/>
                  <w:marTop w:val="0"/>
                  <w:marBottom w:val="225"/>
                  <w:divBdr>
                    <w:top w:val="none" w:sz="0" w:space="0" w:color="auto"/>
                    <w:left w:val="none" w:sz="0" w:space="0" w:color="auto"/>
                    <w:bottom w:val="none" w:sz="0" w:space="0" w:color="auto"/>
                    <w:right w:val="none" w:sz="0" w:space="0" w:color="auto"/>
                  </w:divBdr>
                  <w:divsChild>
                    <w:div w:id="1937589438">
                      <w:marLeft w:val="0"/>
                      <w:marRight w:val="0"/>
                      <w:marTop w:val="150"/>
                      <w:marBottom w:val="0"/>
                      <w:divBdr>
                        <w:top w:val="single" w:sz="6" w:space="4" w:color="CCCCCC"/>
                        <w:left w:val="single" w:sz="6" w:space="8" w:color="CCCCCC"/>
                        <w:bottom w:val="single" w:sz="6" w:space="4" w:color="CCCCCC"/>
                        <w:right w:val="single" w:sz="6" w:space="30" w:color="CCCCCC"/>
                      </w:divBdr>
                    </w:div>
                    <w:div w:id="11636671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2077574">
              <w:marLeft w:val="0"/>
              <w:marRight w:val="0"/>
              <w:marTop w:val="0"/>
              <w:marBottom w:val="0"/>
              <w:divBdr>
                <w:top w:val="none" w:sz="0" w:space="0" w:color="auto"/>
                <w:left w:val="none" w:sz="0" w:space="0" w:color="auto"/>
                <w:bottom w:val="none" w:sz="0" w:space="0" w:color="auto"/>
                <w:right w:val="none" w:sz="0" w:space="0" w:color="auto"/>
              </w:divBdr>
              <w:divsChild>
                <w:div w:id="1386753389">
                  <w:marLeft w:val="0"/>
                  <w:marRight w:val="0"/>
                  <w:marTop w:val="0"/>
                  <w:marBottom w:val="225"/>
                  <w:divBdr>
                    <w:top w:val="none" w:sz="0" w:space="0" w:color="auto"/>
                    <w:left w:val="none" w:sz="0" w:space="0" w:color="auto"/>
                    <w:bottom w:val="none" w:sz="0" w:space="0" w:color="auto"/>
                    <w:right w:val="none" w:sz="0" w:space="0" w:color="auto"/>
                  </w:divBdr>
                  <w:divsChild>
                    <w:div w:id="1278951336">
                      <w:marLeft w:val="0"/>
                      <w:marRight w:val="0"/>
                      <w:marTop w:val="150"/>
                      <w:marBottom w:val="0"/>
                      <w:divBdr>
                        <w:top w:val="single" w:sz="6" w:space="4" w:color="CCCCCC"/>
                        <w:left w:val="single" w:sz="6" w:space="8" w:color="CCCCCC"/>
                        <w:bottom w:val="single" w:sz="6" w:space="4" w:color="CCCCCC"/>
                        <w:right w:val="single" w:sz="6" w:space="30" w:color="CCCCCC"/>
                      </w:divBdr>
                    </w:div>
                    <w:div w:id="291637781">
                      <w:marLeft w:val="0"/>
                      <w:marRight w:val="0"/>
                      <w:marTop w:val="0"/>
                      <w:marBottom w:val="150"/>
                      <w:divBdr>
                        <w:top w:val="none" w:sz="0" w:space="0" w:color="auto"/>
                        <w:left w:val="single" w:sz="6" w:space="11" w:color="CCCCCC"/>
                        <w:bottom w:val="single" w:sz="6" w:space="8" w:color="CCCCCC"/>
                        <w:right w:val="single" w:sz="6" w:space="8" w:color="CCCCCC"/>
                      </w:divBdr>
                      <w:divsChild>
                        <w:div w:id="1966497623">
                          <w:marLeft w:val="0"/>
                          <w:marRight w:val="0"/>
                          <w:marTop w:val="0"/>
                          <w:marBottom w:val="0"/>
                          <w:divBdr>
                            <w:top w:val="none" w:sz="0" w:space="0" w:color="auto"/>
                            <w:left w:val="none" w:sz="0" w:space="0" w:color="auto"/>
                            <w:bottom w:val="none" w:sz="0" w:space="0" w:color="auto"/>
                            <w:right w:val="none" w:sz="0" w:space="0" w:color="auto"/>
                          </w:divBdr>
                          <w:divsChild>
                            <w:div w:id="2143497542">
                              <w:marLeft w:val="0"/>
                              <w:marRight w:val="0"/>
                              <w:marTop w:val="0"/>
                              <w:marBottom w:val="0"/>
                              <w:divBdr>
                                <w:top w:val="none" w:sz="0" w:space="0" w:color="auto"/>
                                <w:left w:val="none" w:sz="0" w:space="0" w:color="auto"/>
                                <w:bottom w:val="none" w:sz="0" w:space="0" w:color="auto"/>
                                <w:right w:val="none" w:sz="0" w:space="0" w:color="auto"/>
                              </w:divBdr>
                            </w:div>
                          </w:divsChild>
                        </w:div>
                        <w:div w:id="935599383">
                          <w:marLeft w:val="0"/>
                          <w:marRight w:val="0"/>
                          <w:marTop w:val="0"/>
                          <w:marBottom w:val="0"/>
                          <w:divBdr>
                            <w:top w:val="none" w:sz="0" w:space="0" w:color="auto"/>
                            <w:left w:val="none" w:sz="0" w:space="0" w:color="auto"/>
                            <w:bottom w:val="none" w:sz="0" w:space="0" w:color="auto"/>
                            <w:right w:val="none" w:sz="0" w:space="0" w:color="auto"/>
                          </w:divBdr>
                          <w:divsChild>
                            <w:div w:id="551112674">
                              <w:marLeft w:val="0"/>
                              <w:marRight w:val="0"/>
                              <w:marTop w:val="0"/>
                              <w:marBottom w:val="0"/>
                              <w:divBdr>
                                <w:top w:val="none" w:sz="0" w:space="0" w:color="auto"/>
                                <w:left w:val="none" w:sz="0" w:space="0" w:color="auto"/>
                                <w:bottom w:val="none" w:sz="0" w:space="0" w:color="auto"/>
                                <w:right w:val="none" w:sz="0" w:space="0" w:color="auto"/>
                              </w:divBdr>
                            </w:div>
                          </w:divsChild>
                        </w:div>
                        <w:div w:id="1746682118">
                          <w:marLeft w:val="0"/>
                          <w:marRight w:val="0"/>
                          <w:marTop w:val="0"/>
                          <w:marBottom w:val="0"/>
                          <w:divBdr>
                            <w:top w:val="none" w:sz="0" w:space="0" w:color="auto"/>
                            <w:left w:val="none" w:sz="0" w:space="0" w:color="auto"/>
                            <w:bottom w:val="none" w:sz="0" w:space="0" w:color="auto"/>
                            <w:right w:val="none" w:sz="0" w:space="0" w:color="auto"/>
                          </w:divBdr>
                          <w:divsChild>
                            <w:div w:id="4959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5113">
              <w:marLeft w:val="0"/>
              <w:marRight w:val="0"/>
              <w:marTop w:val="0"/>
              <w:marBottom w:val="0"/>
              <w:divBdr>
                <w:top w:val="none" w:sz="0" w:space="0" w:color="auto"/>
                <w:left w:val="none" w:sz="0" w:space="0" w:color="auto"/>
                <w:bottom w:val="none" w:sz="0" w:space="0" w:color="auto"/>
                <w:right w:val="none" w:sz="0" w:space="0" w:color="auto"/>
              </w:divBdr>
              <w:divsChild>
                <w:div w:id="548227115">
                  <w:marLeft w:val="0"/>
                  <w:marRight w:val="0"/>
                  <w:marTop w:val="0"/>
                  <w:marBottom w:val="225"/>
                  <w:divBdr>
                    <w:top w:val="none" w:sz="0" w:space="0" w:color="auto"/>
                    <w:left w:val="none" w:sz="0" w:space="0" w:color="auto"/>
                    <w:bottom w:val="none" w:sz="0" w:space="0" w:color="auto"/>
                    <w:right w:val="none" w:sz="0" w:space="0" w:color="auto"/>
                  </w:divBdr>
                  <w:divsChild>
                    <w:div w:id="561714210">
                      <w:marLeft w:val="0"/>
                      <w:marRight w:val="0"/>
                      <w:marTop w:val="150"/>
                      <w:marBottom w:val="0"/>
                      <w:divBdr>
                        <w:top w:val="single" w:sz="6" w:space="4" w:color="CCCCCC"/>
                        <w:left w:val="single" w:sz="6" w:space="8" w:color="CCCCCC"/>
                        <w:bottom w:val="single" w:sz="6" w:space="4" w:color="CCCCCC"/>
                        <w:right w:val="single" w:sz="6" w:space="30" w:color="CCCCCC"/>
                      </w:divBdr>
                    </w:div>
                    <w:div w:id="15980560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43411040">
              <w:marLeft w:val="0"/>
              <w:marRight w:val="0"/>
              <w:marTop w:val="0"/>
              <w:marBottom w:val="0"/>
              <w:divBdr>
                <w:top w:val="none" w:sz="0" w:space="0" w:color="auto"/>
                <w:left w:val="none" w:sz="0" w:space="0" w:color="auto"/>
                <w:bottom w:val="none" w:sz="0" w:space="0" w:color="auto"/>
                <w:right w:val="none" w:sz="0" w:space="0" w:color="auto"/>
              </w:divBdr>
              <w:divsChild>
                <w:div w:id="751699310">
                  <w:marLeft w:val="0"/>
                  <w:marRight w:val="0"/>
                  <w:marTop w:val="0"/>
                  <w:marBottom w:val="225"/>
                  <w:divBdr>
                    <w:top w:val="none" w:sz="0" w:space="0" w:color="auto"/>
                    <w:left w:val="none" w:sz="0" w:space="0" w:color="auto"/>
                    <w:bottom w:val="none" w:sz="0" w:space="0" w:color="auto"/>
                    <w:right w:val="none" w:sz="0" w:space="0" w:color="auto"/>
                  </w:divBdr>
                  <w:divsChild>
                    <w:div w:id="96171177">
                      <w:marLeft w:val="0"/>
                      <w:marRight w:val="0"/>
                      <w:marTop w:val="150"/>
                      <w:marBottom w:val="0"/>
                      <w:divBdr>
                        <w:top w:val="single" w:sz="6" w:space="4" w:color="CCCCCC"/>
                        <w:left w:val="single" w:sz="6" w:space="8" w:color="CCCCCC"/>
                        <w:bottom w:val="single" w:sz="6" w:space="4" w:color="CCCCCC"/>
                        <w:right w:val="single" w:sz="6" w:space="30" w:color="CCCCCC"/>
                      </w:divBdr>
                    </w:div>
                    <w:div w:id="1150484778">
                      <w:marLeft w:val="0"/>
                      <w:marRight w:val="0"/>
                      <w:marTop w:val="0"/>
                      <w:marBottom w:val="150"/>
                      <w:divBdr>
                        <w:top w:val="none" w:sz="0" w:space="0" w:color="auto"/>
                        <w:left w:val="single" w:sz="6" w:space="11" w:color="CCCCCC"/>
                        <w:bottom w:val="single" w:sz="6" w:space="8" w:color="CCCCCC"/>
                        <w:right w:val="single" w:sz="6" w:space="8" w:color="CCCCCC"/>
                      </w:divBdr>
                      <w:divsChild>
                        <w:div w:id="2066248494">
                          <w:marLeft w:val="0"/>
                          <w:marRight w:val="0"/>
                          <w:marTop w:val="240"/>
                          <w:marBottom w:val="240"/>
                          <w:divBdr>
                            <w:top w:val="none" w:sz="0" w:space="0" w:color="auto"/>
                            <w:left w:val="none" w:sz="0" w:space="0" w:color="auto"/>
                            <w:bottom w:val="none" w:sz="0" w:space="0" w:color="auto"/>
                            <w:right w:val="none" w:sz="0" w:space="0" w:color="auto"/>
                          </w:divBdr>
                        </w:div>
                        <w:div w:id="274366001">
                          <w:marLeft w:val="0"/>
                          <w:marRight w:val="0"/>
                          <w:marTop w:val="0"/>
                          <w:marBottom w:val="0"/>
                          <w:divBdr>
                            <w:top w:val="none" w:sz="0" w:space="0" w:color="auto"/>
                            <w:left w:val="none" w:sz="0" w:space="0" w:color="auto"/>
                            <w:bottom w:val="none" w:sz="0" w:space="0" w:color="auto"/>
                            <w:right w:val="none" w:sz="0" w:space="0" w:color="auto"/>
                          </w:divBdr>
                          <w:divsChild>
                            <w:div w:id="1147359184">
                              <w:marLeft w:val="0"/>
                              <w:marRight w:val="0"/>
                              <w:marTop w:val="0"/>
                              <w:marBottom w:val="0"/>
                              <w:divBdr>
                                <w:top w:val="none" w:sz="0" w:space="0" w:color="auto"/>
                                <w:left w:val="none" w:sz="0" w:space="0" w:color="auto"/>
                                <w:bottom w:val="none" w:sz="0" w:space="0" w:color="auto"/>
                                <w:right w:val="none" w:sz="0" w:space="0" w:color="auto"/>
                              </w:divBdr>
                            </w:div>
                          </w:divsChild>
                        </w:div>
                        <w:div w:id="268739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42688984">
              <w:marLeft w:val="0"/>
              <w:marRight w:val="0"/>
              <w:marTop w:val="0"/>
              <w:marBottom w:val="0"/>
              <w:divBdr>
                <w:top w:val="none" w:sz="0" w:space="0" w:color="auto"/>
                <w:left w:val="none" w:sz="0" w:space="0" w:color="auto"/>
                <w:bottom w:val="none" w:sz="0" w:space="0" w:color="auto"/>
                <w:right w:val="none" w:sz="0" w:space="0" w:color="auto"/>
              </w:divBdr>
              <w:divsChild>
                <w:div w:id="560093420">
                  <w:marLeft w:val="0"/>
                  <w:marRight w:val="0"/>
                  <w:marTop w:val="0"/>
                  <w:marBottom w:val="225"/>
                  <w:divBdr>
                    <w:top w:val="none" w:sz="0" w:space="0" w:color="auto"/>
                    <w:left w:val="none" w:sz="0" w:space="0" w:color="auto"/>
                    <w:bottom w:val="none" w:sz="0" w:space="0" w:color="auto"/>
                    <w:right w:val="none" w:sz="0" w:space="0" w:color="auto"/>
                  </w:divBdr>
                  <w:divsChild>
                    <w:div w:id="776366442">
                      <w:marLeft w:val="0"/>
                      <w:marRight w:val="0"/>
                      <w:marTop w:val="150"/>
                      <w:marBottom w:val="0"/>
                      <w:divBdr>
                        <w:top w:val="single" w:sz="6" w:space="4" w:color="CCCCCC"/>
                        <w:left w:val="single" w:sz="6" w:space="8" w:color="CCCCCC"/>
                        <w:bottom w:val="single" w:sz="6" w:space="4" w:color="CCCCCC"/>
                        <w:right w:val="single" w:sz="6" w:space="30" w:color="CCCCCC"/>
                      </w:divBdr>
                    </w:div>
                    <w:div w:id="365912028">
                      <w:marLeft w:val="0"/>
                      <w:marRight w:val="0"/>
                      <w:marTop w:val="0"/>
                      <w:marBottom w:val="150"/>
                      <w:divBdr>
                        <w:top w:val="none" w:sz="0" w:space="0" w:color="auto"/>
                        <w:left w:val="single" w:sz="6" w:space="11" w:color="CCCCCC"/>
                        <w:bottom w:val="single" w:sz="6" w:space="8" w:color="CCCCCC"/>
                        <w:right w:val="single" w:sz="6" w:space="8" w:color="CCCCCC"/>
                      </w:divBdr>
                      <w:divsChild>
                        <w:div w:id="1193496850">
                          <w:marLeft w:val="0"/>
                          <w:marRight w:val="0"/>
                          <w:marTop w:val="240"/>
                          <w:marBottom w:val="240"/>
                          <w:divBdr>
                            <w:top w:val="none" w:sz="0" w:space="0" w:color="auto"/>
                            <w:left w:val="none" w:sz="0" w:space="0" w:color="auto"/>
                            <w:bottom w:val="none" w:sz="0" w:space="0" w:color="auto"/>
                            <w:right w:val="none" w:sz="0" w:space="0" w:color="auto"/>
                          </w:divBdr>
                        </w:div>
                        <w:div w:id="534126017">
                          <w:marLeft w:val="0"/>
                          <w:marRight w:val="0"/>
                          <w:marTop w:val="0"/>
                          <w:marBottom w:val="0"/>
                          <w:divBdr>
                            <w:top w:val="none" w:sz="0" w:space="0" w:color="auto"/>
                            <w:left w:val="none" w:sz="0" w:space="0" w:color="auto"/>
                            <w:bottom w:val="none" w:sz="0" w:space="0" w:color="auto"/>
                            <w:right w:val="none" w:sz="0" w:space="0" w:color="auto"/>
                          </w:divBdr>
                          <w:divsChild>
                            <w:div w:id="11731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5388">
              <w:marLeft w:val="0"/>
              <w:marRight w:val="0"/>
              <w:marTop w:val="0"/>
              <w:marBottom w:val="0"/>
              <w:divBdr>
                <w:top w:val="none" w:sz="0" w:space="0" w:color="auto"/>
                <w:left w:val="none" w:sz="0" w:space="0" w:color="auto"/>
                <w:bottom w:val="none" w:sz="0" w:space="0" w:color="auto"/>
                <w:right w:val="none" w:sz="0" w:space="0" w:color="auto"/>
              </w:divBdr>
              <w:divsChild>
                <w:div w:id="240913700">
                  <w:marLeft w:val="0"/>
                  <w:marRight w:val="0"/>
                  <w:marTop w:val="0"/>
                  <w:marBottom w:val="225"/>
                  <w:divBdr>
                    <w:top w:val="none" w:sz="0" w:space="0" w:color="auto"/>
                    <w:left w:val="none" w:sz="0" w:space="0" w:color="auto"/>
                    <w:bottom w:val="none" w:sz="0" w:space="0" w:color="auto"/>
                    <w:right w:val="none" w:sz="0" w:space="0" w:color="auto"/>
                  </w:divBdr>
                  <w:divsChild>
                    <w:div w:id="1048185999">
                      <w:marLeft w:val="0"/>
                      <w:marRight w:val="0"/>
                      <w:marTop w:val="150"/>
                      <w:marBottom w:val="0"/>
                      <w:divBdr>
                        <w:top w:val="single" w:sz="6" w:space="4" w:color="CCCCCC"/>
                        <w:left w:val="single" w:sz="6" w:space="8" w:color="CCCCCC"/>
                        <w:bottom w:val="single" w:sz="6" w:space="4" w:color="CCCCCC"/>
                        <w:right w:val="single" w:sz="6" w:space="30" w:color="CCCCCC"/>
                      </w:divBdr>
                    </w:div>
                    <w:div w:id="13154050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3027949">
              <w:marLeft w:val="0"/>
              <w:marRight w:val="0"/>
              <w:marTop w:val="0"/>
              <w:marBottom w:val="0"/>
              <w:divBdr>
                <w:top w:val="none" w:sz="0" w:space="0" w:color="auto"/>
                <w:left w:val="none" w:sz="0" w:space="0" w:color="auto"/>
                <w:bottom w:val="none" w:sz="0" w:space="0" w:color="auto"/>
                <w:right w:val="none" w:sz="0" w:space="0" w:color="auto"/>
              </w:divBdr>
              <w:divsChild>
                <w:div w:id="1370305311">
                  <w:marLeft w:val="0"/>
                  <w:marRight w:val="0"/>
                  <w:marTop w:val="0"/>
                  <w:marBottom w:val="225"/>
                  <w:divBdr>
                    <w:top w:val="none" w:sz="0" w:space="0" w:color="auto"/>
                    <w:left w:val="none" w:sz="0" w:space="0" w:color="auto"/>
                    <w:bottom w:val="none" w:sz="0" w:space="0" w:color="auto"/>
                    <w:right w:val="none" w:sz="0" w:space="0" w:color="auto"/>
                  </w:divBdr>
                  <w:divsChild>
                    <w:div w:id="1149054626">
                      <w:marLeft w:val="0"/>
                      <w:marRight w:val="0"/>
                      <w:marTop w:val="150"/>
                      <w:marBottom w:val="0"/>
                      <w:divBdr>
                        <w:top w:val="single" w:sz="6" w:space="4" w:color="CCCCCC"/>
                        <w:left w:val="single" w:sz="6" w:space="8" w:color="CCCCCC"/>
                        <w:bottom w:val="single" w:sz="6" w:space="4" w:color="CCCCCC"/>
                        <w:right w:val="single" w:sz="6" w:space="30" w:color="CCCCCC"/>
                      </w:divBdr>
                    </w:div>
                    <w:div w:id="94596609">
                      <w:marLeft w:val="0"/>
                      <w:marRight w:val="0"/>
                      <w:marTop w:val="0"/>
                      <w:marBottom w:val="150"/>
                      <w:divBdr>
                        <w:top w:val="none" w:sz="0" w:space="0" w:color="auto"/>
                        <w:left w:val="single" w:sz="6" w:space="11" w:color="CCCCCC"/>
                        <w:bottom w:val="single" w:sz="6" w:space="8" w:color="CCCCCC"/>
                        <w:right w:val="single" w:sz="6" w:space="8" w:color="CCCCCC"/>
                      </w:divBdr>
                      <w:divsChild>
                        <w:div w:id="1621305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44342513">
              <w:marLeft w:val="0"/>
              <w:marRight w:val="0"/>
              <w:marTop w:val="0"/>
              <w:marBottom w:val="0"/>
              <w:divBdr>
                <w:top w:val="none" w:sz="0" w:space="0" w:color="auto"/>
                <w:left w:val="none" w:sz="0" w:space="0" w:color="auto"/>
                <w:bottom w:val="none" w:sz="0" w:space="0" w:color="auto"/>
                <w:right w:val="none" w:sz="0" w:space="0" w:color="auto"/>
              </w:divBdr>
              <w:divsChild>
                <w:div w:id="1408647552">
                  <w:marLeft w:val="0"/>
                  <w:marRight w:val="0"/>
                  <w:marTop w:val="0"/>
                  <w:marBottom w:val="225"/>
                  <w:divBdr>
                    <w:top w:val="none" w:sz="0" w:space="0" w:color="auto"/>
                    <w:left w:val="none" w:sz="0" w:space="0" w:color="auto"/>
                    <w:bottom w:val="none" w:sz="0" w:space="0" w:color="auto"/>
                    <w:right w:val="none" w:sz="0" w:space="0" w:color="auto"/>
                  </w:divBdr>
                  <w:divsChild>
                    <w:div w:id="966425921">
                      <w:marLeft w:val="0"/>
                      <w:marRight w:val="0"/>
                      <w:marTop w:val="150"/>
                      <w:marBottom w:val="0"/>
                      <w:divBdr>
                        <w:top w:val="single" w:sz="6" w:space="4" w:color="CCCCCC"/>
                        <w:left w:val="single" w:sz="6" w:space="8" w:color="CCCCCC"/>
                        <w:bottom w:val="single" w:sz="6" w:space="4" w:color="CCCCCC"/>
                        <w:right w:val="single" w:sz="6" w:space="30" w:color="CCCCCC"/>
                      </w:divBdr>
                    </w:div>
                    <w:div w:id="2465465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1879357">
              <w:marLeft w:val="0"/>
              <w:marRight w:val="0"/>
              <w:marTop w:val="0"/>
              <w:marBottom w:val="0"/>
              <w:divBdr>
                <w:top w:val="none" w:sz="0" w:space="0" w:color="auto"/>
                <w:left w:val="none" w:sz="0" w:space="0" w:color="auto"/>
                <w:bottom w:val="none" w:sz="0" w:space="0" w:color="auto"/>
                <w:right w:val="none" w:sz="0" w:space="0" w:color="auto"/>
              </w:divBdr>
              <w:divsChild>
                <w:div w:id="198593427">
                  <w:marLeft w:val="0"/>
                  <w:marRight w:val="0"/>
                  <w:marTop w:val="0"/>
                  <w:marBottom w:val="225"/>
                  <w:divBdr>
                    <w:top w:val="none" w:sz="0" w:space="0" w:color="auto"/>
                    <w:left w:val="none" w:sz="0" w:space="0" w:color="auto"/>
                    <w:bottom w:val="none" w:sz="0" w:space="0" w:color="auto"/>
                    <w:right w:val="none" w:sz="0" w:space="0" w:color="auto"/>
                  </w:divBdr>
                  <w:divsChild>
                    <w:div w:id="1403406443">
                      <w:marLeft w:val="0"/>
                      <w:marRight w:val="0"/>
                      <w:marTop w:val="150"/>
                      <w:marBottom w:val="0"/>
                      <w:divBdr>
                        <w:top w:val="single" w:sz="6" w:space="4" w:color="CCCCCC"/>
                        <w:left w:val="single" w:sz="6" w:space="8" w:color="CCCCCC"/>
                        <w:bottom w:val="single" w:sz="6" w:space="4" w:color="CCCCCC"/>
                        <w:right w:val="single" w:sz="6" w:space="30" w:color="CCCCCC"/>
                      </w:divBdr>
                    </w:div>
                    <w:div w:id="10873825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466429">
              <w:marLeft w:val="0"/>
              <w:marRight w:val="0"/>
              <w:marTop w:val="0"/>
              <w:marBottom w:val="0"/>
              <w:divBdr>
                <w:top w:val="none" w:sz="0" w:space="0" w:color="auto"/>
                <w:left w:val="none" w:sz="0" w:space="0" w:color="auto"/>
                <w:bottom w:val="none" w:sz="0" w:space="0" w:color="auto"/>
                <w:right w:val="none" w:sz="0" w:space="0" w:color="auto"/>
              </w:divBdr>
              <w:divsChild>
                <w:div w:id="1449205512">
                  <w:marLeft w:val="0"/>
                  <w:marRight w:val="0"/>
                  <w:marTop w:val="0"/>
                  <w:marBottom w:val="225"/>
                  <w:divBdr>
                    <w:top w:val="none" w:sz="0" w:space="0" w:color="auto"/>
                    <w:left w:val="none" w:sz="0" w:space="0" w:color="auto"/>
                    <w:bottom w:val="none" w:sz="0" w:space="0" w:color="auto"/>
                    <w:right w:val="none" w:sz="0" w:space="0" w:color="auto"/>
                  </w:divBdr>
                  <w:divsChild>
                    <w:div w:id="460809705">
                      <w:marLeft w:val="0"/>
                      <w:marRight w:val="0"/>
                      <w:marTop w:val="150"/>
                      <w:marBottom w:val="0"/>
                      <w:divBdr>
                        <w:top w:val="single" w:sz="6" w:space="4" w:color="CCCCCC"/>
                        <w:left w:val="single" w:sz="6" w:space="8" w:color="CCCCCC"/>
                        <w:bottom w:val="single" w:sz="6" w:space="4" w:color="CCCCCC"/>
                        <w:right w:val="single" w:sz="6" w:space="30" w:color="CCCCCC"/>
                      </w:divBdr>
                    </w:div>
                    <w:div w:id="617638828">
                      <w:marLeft w:val="0"/>
                      <w:marRight w:val="0"/>
                      <w:marTop w:val="0"/>
                      <w:marBottom w:val="150"/>
                      <w:divBdr>
                        <w:top w:val="none" w:sz="0" w:space="0" w:color="auto"/>
                        <w:left w:val="single" w:sz="6" w:space="11" w:color="CCCCCC"/>
                        <w:bottom w:val="single" w:sz="6" w:space="8" w:color="CCCCCC"/>
                        <w:right w:val="single" w:sz="6" w:space="8" w:color="CCCCCC"/>
                      </w:divBdr>
                      <w:divsChild>
                        <w:div w:id="369301376">
                          <w:marLeft w:val="0"/>
                          <w:marRight w:val="0"/>
                          <w:marTop w:val="0"/>
                          <w:marBottom w:val="0"/>
                          <w:divBdr>
                            <w:top w:val="none" w:sz="0" w:space="0" w:color="auto"/>
                            <w:left w:val="none" w:sz="0" w:space="0" w:color="auto"/>
                            <w:bottom w:val="none" w:sz="0" w:space="0" w:color="auto"/>
                            <w:right w:val="none" w:sz="0" w:space="0" w:color="auto"/>
                          </w:divBdr>
                          <w:divsChild>
                            <w:div w:id="868569815">
                              <w:marLeft w:val="0"/>
                              <w:marRight w:val="0"/>
                              <w:marTop w:val="0"/>
                              <w:marBottom w:val="0"/>
                              <w:divBdr>
                                <w:top w:val="none" w:sz="0" w:space="0" w:color="auto"/>
                                <w:left w:val="none" w:sz="0" w:space="0" w:color="auto"/>
                                <w:bottom w:val="none" w:sz="0" w:space="0" w:color="auto"/>
                                <w:right w:val="none" w:sz="0" w:space="0" w:color="auto"/>
                              </w:divBdr>
                            </w:div>
                          </w:divsChild>
                        </w:div>
                        <w:div w:id="659694772">
                          <w:marLeft w:val="0"/>
                          <w:marRight w:val="0"/>
                          <w:marTop w:val="240"/>
                          <w:marBottom w:val="240"/>
                          <w:divBdr>
                            <w:top w:val="none" w:sz="0" w:space="0" w:color="auto"/>
                            <w:left w:val="none" w:sz="0" w:space="0" w:color="auto"/>
                            <w:bottom w:val="none" w:sz="0" w:space="0" w:color="auto"/>
                            <w:right w:val="none" w:sz="0" w:space="0" w:color="auto"/>
                          </w:divBdr>
                        </w:div>
                        <w:div w:id="2071614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46500800">
              <w:marLeft w:val="0"/>
              <w:marRight w:val="0"/>
              <w:marTop w:val="0"/>
              <w:marBottom w:val="0"/>
              <w:divBdr>
                <w:top w:val="none" w:sz="0" w:space="0" w:color="auto"/>
                <w:left w:val="none" w:sz="0" w:space="0" w:color="auto"/>
                <w:bottom w:val="none" w:sz="0" w:space="0" w:color="auto"/>
                <w:right w:val="none" w:sz="0" w:space="0" w:color="auto"/>
              </w:divBdr>
              <w:divsChild>
                <w:div w:id="1285575352">
                  <w:marLeft w:val="0"/>
                  <w:marRight w:val="0"/>
                  <w:marTop w:val="0"/>
                  <w:marBottom w:val="225"/>
                  <w:divBdr>
                    <w:top w:val="none" w:sz="0" w:space="0" w:color="auto"/>
                    <w:left w:val="none" w:sz="0" w:space="0" w:color="auto"/>
                    <w:bottom w:val="none" w:sz="0" w:space="0" w:color="auto"/>
                    <w:right w:val="none" w:sz="0" w:space="0" w:color="auto"/>
                  </w:divBdr>
                  <w:divsChild>
                    <w:div w:id="2090075749">
                      <w:marLeft w:val="0"/>
                      <w:marRight w:val="0"/>
                      <w:marTop w:val="150"/>
                      <w:marBottom w:val="0"/>
                      <w:divBdr>
                        <w:top w:val="single" w:sz="6" w:space="4" w:color="CCCCCC"/>
                        <w:left w:val="single" w:sz="6" w:space="8" w:color="CCCCCC"/>
                        <w:bottom w:val="single" w:sz="6" w:space="4" w:color="CCCCCC"/>
                        <w:right w:val="single" w:sz="6" w:space="30" w:color="CCCCCC"/>
                      </w:divBdr>
                    </w:div>
                    <w:div w:id="301694500">
                      <w:marLeft w:val="0"/>
                      <w:marRight w:val="0"/>
                      <w:marTop w:val="0"/>
                      <w:marBottom w:val="150"/>
                      <w:divBdr>
                        <w:top w:val="none" w:sz="0" w:space="0" w:color="auto"/>
                        <w:left w:val="single" w:sz="6" w:space="11" w:color="CCCCCC"/>
                        <w:bottom w:val="single" w:sz="6" w:space="8" w:color="CCCCCC"/>
                        <w:right w:val="single" w:sz="6" w:space="8" w:color="CCCCCC"/>
                      </w:divBdr>
                      <w:divsChild>
                        <w:div w:id="1027871953">
                          <w:marLeft w:val="0"/>
                          <w:marRight w:val="0"/>
                          <w:marTop w:val="240"/>
                          <w:marBottom w:val="240"/>
                          <w:divBdr>
                            <w:top w:val="none" w:sz="0" w:space="0" w:color="auto"/>
                            <w:left w:val="none" w:sz="0" w:space="0" w:color="auto"/>
                            <w:bottom w:val="none" w:sz="0" w:space="0" w:color="auto"/>
                            <w:right w:val="none" w:sz="0" w:space="0" w:color="auto"/>
                          </w:divBdr>
                        </w:div>
                        <w:div w:id="580914794">
                          <w:marLeft w:val="0"/>
                          <w:marRight w:val="0"/>
                          <w:marTop w:val="0"/>
                          <w:marBottom w:val="0"/>
                          <w:divBdr>
                            <w:top w:val="none" w:sz="0" w:space="0" w:color="auto"/>
                            <w:left w:val="none" w:sz="0" w:space="0" w:color="auto"/>
                            <w:bottom w:val="none" w:sz="0" w:space="0" w:color="auto"/>
                            <w:right w:val="none" w:sz="0" w:space="0" w:color="auto"/>
                          </w:divBdr>
                          <w:divsChild>
                            <w:div w:id="2615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3941">
              <w:marLeft w:val="0"/>
              <w:marRight w:val="0"/>
              <w:marTop w:val="0"/>
              <w:marBottom w:val="0"/>
              <w:divBdr>
                <w:top w:val="none" w:sz="0" w:space="0" w:color="auto"/>
                <w:left w:val="none" w:sz="0" w:space="0" w:color="auto"/>
                <w:bottom w:val="none" w:sz="0" w:space="0" w:color="auto"/>
                <w:right w:val="none" w:sz="0" w:space="0" w:color="auto"/>
              </w:divBdr>
              <w:divsChild>
                <w:div w:id="2126464949">
                  <w:marLeft w:val="0"/>
                  <w:marRight w:val="0"/>
                  <w:marTop w:val="0"/>
                  <w:marBottom w:val="225"/>
                  <w:divBdr>
                    <w:top w:val="none" w:sz="0" w:space="0" w:color="auto"/>
                    <w:left w:val="none" w:sz="0" w:space="0" w:color="auto"/>
                    <w:bottom w:val="none" w:sz="0" w:space="0" w:color="auto"/>
                    <w:right w:val="none" w:sz="0" w:space="0" w:color="auto"/>
                  </w:divBdr>
                  <w:divsChild>
                    <w:div w:id="1435785280">
                      <w:marLeft w:val="0"/>
                      <w:marRight w:val="0"/>
                      <w:marTop w:val="150"/>
                      <w:marBottom w:val="0"/>
                      <w:divBdr>
                        <w:top w:val="single" w:sz="6" w:space="4" w:color="CCCCCC"/>
                        <w:left w:val="single" w:sz="6" w:space="8" w:color="CCCCCC"/>
                        <w:bottom w:val="single" w:sz="6" w:space="4" w:color="CCCCCC"/>
                        <w:right w:val="single" w:sz="6" w:space="30" w:color="CCCCCC"/>
                      </w:divBdr>
                    </w:div>
                    <w:div w:id="875432887">
                      <w:marLeft w:val="0"/>
                      <w:marRight w:val="0"/>
                      <w:marTop w:val="0"/>
                      <w:marBottom w:val="150"/>
                      <w:divBdr>
                        <w:top w:val="none" w:sz="0" w:space="0" w:color="auto"/>
                        <w:left w:val="single" w:sz="6" w:space="11" w:color="CCCCCC"/>
                        <w:bottom w:val="single" w:sz="6" w:space="8" w:color="CCCCCC"/>
                        <w:right w:val="single" w:sz="6" w:space="8" w:color="CCCCCC"/>
                      </w:divBdr>
                      <w:divsChild>
                        <w:div w:id="14241100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4475525">
              <w:marLeft w:val="0"/>
              <w:marRight w:val="0"/>
              <w:marTop w:val="0"/>
              <w:marBottom w:val="0"/>
              <w:divBdr>
                <w:top w:val="none" w:sz="0" w:space="0" w:color="auto"/>
                <w:left w:val="none" w:sz="0" w:space="0" w:color="auto"/>
                <w:bottom w:val="none" w:sz="0" w:space="0" w:color="auto"/>
                <w:right w:val="none" w:sz="0" w:space="0" w:color="auto"/>
              </w:divBdr>
              <w:divsChild>
                <w:div w:id="1318531454">
                  <w:marLeft w:val="0"/>
                  <w:marRight w:val="0"/>
                  <w:marTop w:val="0"/>
                  <w:marBottom w:val="225"/>
                  <w:divBdr>
                    <w:top w:val="none" w:sz="0" w:space="0" w:color="auto"/>
                    <w:left w:val="none" w:sz="0" w:space="0" w:color="auto"/>
                    <w:bottom w:val="none" w:sz="0" w:space="0" w:color="auto"/>
                    <w:right w:val="none" w:sz="0" w:space="0" w:color="auto"/>
                  </w:divBdr>
                  <w:divsChild>
                    <w:div w:id="280040390">
                      <w:marLeft w:val="0"/>
                      <w:marRight w:val="0"/>
                      <w:marTop w:val="150"/>
                      <w:marBottom w:val="0"/>
                      <w:divBdr>
                        <w:top w:val="single" w:sz="6" w:space="4" w:color="CCCCCC"/>
                        <w:left w:val="single" w:sz="6" w:space="8" w:color="CCCCCC"/>
                        <w:bottom w:val="single" w:sz="6" w:space="4" w:color="CCCCCC"/>
                        <w:right w:val="single" w:sz="6" w:space="30" w:color="CCCCCC"/>
                      </w:divBdr>
                    </w:div>
                    <w:div w:id="3693806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2496685">
              <w:marLeft w:val="0"/>
              <w:marRight w:val="0"/>
              <w:marTop w:val="0"/>
              <w:marBottom w:val="0"/>
              <w:divBdr>
                <w:top w:val="none" w:sz="0" w:space="0" w:color="auto"/>
                <w:left w:val="none" w:sz="0" w:space="0" w:color="auto"/>
                <w:bottom w:val="none" w:sz="0" w:space="0" w:color="auto"/>
                <w:right w:val="none" w:sz="0" w:space="0" w:color="auto"/>
              </w:divBdr>
              <w:divsChild>
                <w:div w:id="257912759">
                  <w:marLeft w:val="0"/>
                  <w:marRight w:val="0"/>
                  <w:marTop w:val="0"/>
                  <w:marBottom w:val="225"/>
                  <w:divBdr>
                    <w:top w:val="none" w:sz="0" w:space="0" w:color="auto"/>
                    <w:left w:val="none" w:sz="0" w:space="0" w:color="auto"/>
                    <w:bottom w:val="none" w:sz="0" w:space="0" w:color="auto"/>
                    <w:right w:val="none" w:sz="0" w:space="0" w:color="auto"/>
                  </w:divBdr>
                  <w:divsChild>
                    <w:div w:id="1740133683">
                      <w:marLeft w:val="0"/>
                      <w:marRight w:val="0"/>
                      <w:marTop w:val="150"/>
                      <w:marBottom w:val="0"/>
                      <w:divBdr>
                        <w:top w:val="single" w:sz="6" w:space="4" w:color="CCCCCC"/>
                        <w:left w:val="single" w:sz="6" w:space="8" w:color="CCCCCC"/>
                        <w:bottom w:val="single" w:sz="6" w:space="4" w:color="CCCCCC"/>
                        <w:right w:val="single" w:sz="6" w:space="30" w:color="CCCCCC"/>
                      </w:divBdr>
                    </w:div>
                    <w:div w:id="474636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5397115">
              <w:marLeft w:val="0"/>
              <w:marRight w:val="0"/>
              <w:marTop w:val="0"/>
              <w:marBottom w:val="0"/>
              <w:divBdr>
                <w:top w:val="none" w:sz="0" w:space="0" w:color="auto"/>
                <w:left w:val="none" w:sz="0" w:space="0" w:color="auto"/>
                <w:bottom w:val="none" w:sz="0" w:space="0" w:color="auto"/>
                <w:right w:val="none" w:sz="0" w:space="0" w:color="auto"/>
              </w:divBdr>
              <w:divsChild>
                <w:div w:id="733428226">
                  <w:marLeft w:val="0"/>
                  <w:marRight w:val="0"/>
                  <w:marTop w:val="0"/>
                  <w:marBottom w:val="225"/>
                  <w:divBdr>
                    <w:top w:val="none" w:sz="0" w:space="0" w:color="auto"/>
                    <w:left w:val="none" w:sz="0" w:space="0" w:color="auto"/>
                    <w:bottom w:val="none" w:sz="0" w:space="0" w:color="auto"/>
                    <w:right w:val="none" w:sz="0" w:space="0" w:color="auto"/>
                  </w:divBdr>
                  <w:divsChild>
                    <w:div w:id="846676555">
                      <w:marLeft w:val="0"/>
                      <w:marRight w:val="0"/>
                      <w:marTop w:val="150"/>
                      <w:marBottom w:val="0"/>
                      <w:divBdr>
                        <w:top w:val="single" w:sz="6" w:space="4" w:color="CCCCCC"/>
                        <w:left w:val="single" w:sz="6" w:space="8" w:color="CCCCCC"/>
                        <w:bottom w:val="single" w:sz="6" w:space="4" w:color="CCCCCC"/>
                        <w:right w:val="single" w:sz="6" w:space="30" w:color="CCCCCC"/>
                      </w:divBdr>
                    </w:div>
                    <w:div w:id="1270352004">
                      <w:marLeft w:val="0"/>
                      <w:marRight w:val="0"/>
                      <w:marTop w:val="0"/>
                      <w:marBottom w:val="150"/>
                      <w:divBdr>
                        <w:top w:val="none" w:sz="0" w:space="0" w:color="auto"/>
                        <w:left w:val="single" w:sz="6" w:space="11" w:color="CCCCCC"/>
                        <w:bottom w:val="single" w:sz="6" w:space="8" w:color="CCCCCC"/>
                        <w:right w:val="single" w:sz="6" w:space="8" w:color="CCCCCC"/>
                      </w:divBdr>
                      <w:divsChild>
                        <w:div w:id="1602256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88700131">
              <w:marLeft w:val="0"/>
              <w:marRight w:val="0"/>
              <w:marTop w:val="0"/>
              <w:marBottom w:val="0"/>
              <w:divBdr>
                <w:top w:val="none" w:sz="0" w:space="0" w:color="auto"/>
                <w:left w:val="none" w:sz="0" w:space="0" w:color="auto"/>
                <w:bottom w:val="none" w:sz="0" w:space="0" w:color="auto"/>
                <w:right w:val="none" w:sz="0" w:space="0" w:color="auto"/>
              </w:divBdr>
              <w:divsChild>
                <w:div w:id="2003199499">
                  <w:marLeft w:val="0"/>
                  <w:marRight w:val="0"/>
                  <w:marTop w:val="0"/>
                  <w:marBottom w:val="225"/>
                  <w:divBdr>
                    <w:top w:val="none" w:sz="0" w:space="0" w:color="auto"/>
                    <w:left w:val="none" w:sz="0" w:space="0" w:color="auto"/>
                    <w:bottom w:val="none" w:sz="0" w:space="0" w:color="auto"/>
                    <w:right w:val="none" w:sz="0" w:space="0" w:color="auto"/>
                  </w:divBdr>
                  <w:divsChild>
                    <w:div w:id="319499951">
                      <w:marLeft w:val="0"/>
                      <w:marRight w:val="0"/>
                      <w:marTop w:val="150"/>
                      <w:marBottom w:val="0"/>
                      <w:divBdr>
                        <w:top w:val="single" w:sz="6" w:space="4" w:color="CCCCCC"/>
                        <w:left w:val="single" w:sz="6" w:space="8" w:color="CCCCCC"/>
                        <w:bottom w:val="single" w:sz="6" w:space="4" w:color="CCCCCC"/>
                        <w:right w:val="single" w:sz="6" w:space="30" w:color="CCCCCC"/>
                      </w:divBdr>
                    </w:div>
                    <w:div w:id="31392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0687626">
              <w:marLeft w:val="0"/>
              <w:marRight w:val="0"/>
              <w:marTop w:val="0"/>
              <w:marBottom w:val="0"/>
              <w:divBdr>
                <w:top w:val="none" w:sz="0" w:space="0" w:color="auto"/>
                <w:left w:val="none" w:sz="0" w:space="0" w:color="auto"/>
                <w:bottom w:val="none" w:sz="0" w:space="0" w:color="auto"/>
                <w:right w:val="none" w:sz="0" w:space="0" w:color="auto"/>
              </w:divBdr>
              <w:divsChild>
                <w:div w:id="1193224610">
                  <w:marLeft w:val="0"/>
                  <w:marRight w:val="0"/>
                  <w:marTop w:val="0"/>
                  <w:marBottom w:val="225"/>
                  <w:divBdr>
                    <w:top w:val="none" w:sz="0" w:space="0" w:color="auto"/>
                    <w:left w:val="none" w:sz="0" w:space="0" w:color="auto"/>
                    <w:bottom w:val="none" w:sz="0" w:space="0" w:color="auto"/>
                    <w:right w:val="none" w:sz="0" w:space="0" w:color="auto"/>
                  </w:divBdr>
                  <w:divsChild>
                    <w:div w:id="380861496">
                      <w:marLeft w:val="0"/>
                      <w:marRight w:val="0"/>
                      <w:marTop w:val="150"/>
                      <w:marBottom w:val="0"/>
                      <w:divBdr>
                        <w:top w:val="single" w:sz="6" w:space="4" w:color="CCCCCC"/>
                        <w:left w:val="single" w:sz="6" w:space="8" w:color="CCCCCC"/>
                        <w:bottom w:val="single" w:sz="6" w:space="4" w:color="CCCCCC"/>
                        <w:right w:val="single" w:sz="6" w:space="30" w:color="CCCCCC"/>
                      </w:divBdr>
                    </w:div>
                    <w:div w:id="10223191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7592897">
              <w:marLeft w:val="0"/>
              <w:marRight w:val="0"/>
              <w:marTop w:val="0"/>
              <w:marBottom w:val="0"/>
              <w:divBdr>
                <w:top w:val="none" w:sz="0" w:space="0" w:color="auto"/>
                <w:left w:val="none" w:sz="0" w:space="0" w:color="auto"/>
                <w:bottom w:val="none" w:sz="0" w:space="0" w:color="auto"/>
                <w:right w:val="none" w:sz="0" w:space="0" w:color="auto"/>
              </w:divBdr>
              <w:divsChild>
                <w:div w:id="1166553816">
                  <w:marLeft w:val="0"/>
                  <w:marRight w:val="0"/>
                  <w:marTop w:val="0"/>
                  <w:marBottom w:val="225"/>
                  <w:divBdr>
                    <w:top w:val="none" w:sz="0" w:space="0" w:color="auto"/>
                    <w:left w:val="none" w:sz="0" w:space="0" w:color="auto"/>
                    <w:bottom w:val="none" w:sz="0" w:space="0" w:color="auto"/>
                    <w:right w:val="none" w:sz="0" w:space="0" w:color="auto"/>
                  </w:divBdr>
                  <w:divsChild>
                    <w:div w:id="2127580328">
                      <w:marLeft w:val="0"/>
                      <w:marRight w:val="0"/>
                      <w:marTop w:val="150"/>
                      <w:marBottom w:val="0"/>
                      <w:divBdr>
                        <w:top w:val="single" w:sz="6" w:space="4" w:color="CCCCCC"/>
                        <w:left w:val="single" w:sz="6" w:space="8" w:color="CCCCCC"/>
                        <w:bottom w:val="single" w:sz="6" w:space="4" w:color="CCCCCC"/>
                        <w:right w:val="single" w:sz="6" w:space="30" w:color="CCCCCC"/>
                      </w:divBdr>
                    </w:div>
                    <w:div w:id="1654682070">
                      <w:marLeft w:val="0"/>
                      <w:marRight w:val="0"/>
                      <w:marTop w:val="0"/>
                      <w:marBottom w:val="150"/>
                      <w:divBdr>
                        <w:top w:val="none" w:sz="0" w:space="0" w:color="auto"/>
                        <w:left w:val="single" w:sz="6" w:space="11" w:color="CCCCCC"/>
                        <w:bottom w:val="single" w:sz="6" w:space="8" w:color="CCCCCC"/>
                        <w:right w:val="single" w:sz="6" w:space="8" w:color="CCCCCC"/>
                      </w:divBdr>
                      <w:divsChild>
                        <w:div w:id="1520393732">
                          <w:marLeft w:val="0"/>
                          <w:marRight w:val="0"/>
                          <w:marTop w:val="240"/>
                          <w:marBottom w:val="240"/>
                          <w:divBdr>
                            <w:top w:val="none" w:sz="0" w:space="0" w:color="auto"/>
                            <w:left w:val="none" w:sz="0" w:space="0" w:color="auto"/>
                            <w:bottom w:val="none" w:sz="0" w:space="0" w:color="auto"/>
                            <w:right w:val="none" w:sz="0" w:space="0" w:color="auto"/>
                          </w:divBdr>
                        </w:div>
                        <w:div w:id="145584956">
                          <w:marLeft w:val="0"/>
                          <w:marRight w:val="0"/>
                          <w:marTop w:val="0"/>
                          <w:marBottom w:val="0"/>
                          <w:divBdr>
                            <w:top w:val="none" w:sz="0" w:space="0" w:color="auto"/>
                            <w:left w:val="none" w:sz="0" w:space="0" w:color="auto"/>
                            <w:bottom w:val="none" w:sz="0" w:space="0" w:color="auto"/>
                            <w:right w:val="none" w:sz="0" w:space="0" w:color="auto"/>
                          </w:divBdr>
                          <w:divsChild>
                            <w:div w:id="11937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3545">
              <w:marLeft w:val="0"/>
              <w:marRight w:val="0"/>
              <w:marTop w:val="0"/>
              <w:marBottom w:val="0"/>
              <w:divBdr>
                <w:top w:val="none" w:sz="0" w:space="0" w:color="auto"/>
                <w:left w:val="none" w:sz="0" w:space="0" w:color="auto"/>
                <w:bottom w:val="none" w:sz="0" w:space="0" w:color="auto"/>
                <w:right w:val="none" w:sz="0" w:space="0" w:color="auto"/>
              </w:divBdr>
              <w:divsChild>
                <w:div w:id="722294104">
                  <w:marLeft w:val="0"/>
                  <w:marRight w:val="0"/>
                  <w:marTop w:val="0"/>
                  <w:marBottom w:val="225"/>
                  <w:divBdr>
                    <w:top w:val="none" w:sz="0" w:space="0" w:color="auto"/>
                    <w:left w:val="none" w:sz="0" w:space="0" w:color="auto"/>
                    <w:bottom w:val="none" w:sz="0" w:space="0" w:color="auto"/>
                    <w:right w:val="none" w:sz="0" w:space="0" w:color="auto"/>
                  </w:divBdr>
                  <w:divsChild>
                    <w:div w:id="768354615">
                      <w:marLeft w:val="0"/>
                      <w:marRight w:val="0"/>
                      <w:marTop w:val="150"/>
                      <w:marBottom w:val="0"/>
                      <w:divBdr>
                        <w:top w:val="single" w:sz="6" w:space="4" w:color="CCCCCC"/>
                        <w:left w:val="single" w:sz="6" w:space="8" w:color="CCCCCC"/>
                        <w:bottom w:val="single" w:sz="6" w:space="4" w:color="CCCCCC"/>
                        <w:right w:val="single" w:sz="6" w:space="30" w:color="CCCCCC"/>
                      </w:divBdr>
                    </w:div>
                    <w:div w:id="142937800">
                      <w:marLeft w:val="0"/>
                      <w:marRight w:val="0"/>
                      <w:marTop w:val="0"/>
                      <w:marBottom w:val="150"/>
                      <w:divBdr>
                        <w:top w:val="none" w:sz="0" w:space="0" w:color="auto"/>
                        <w:left w:val="single" w:sz="6" w:space="11" w:color="CCCCCC"/>
                        <w:bottom w:val="single" w:sz="6" w:space="8" w:color="CCCCCC"/>
                        <w:right w:val="single" w:sz="6" w:space="8" w:color="CCCCCC"/>
                      </w:divBdr>
                      <w:divsChild>
                        <w:div w:id="1610622318">
                          <w:marLeft w:val="0"/>
                          <w:marRight w:val="0"/>
                          <w:marTop w:val="0"/>
                          <w:marBottom w:val="0"/>
                          <w:divBdr>
                            <w:top w:val="none" w:sz="0" w:space="0" w:color="auto"/>
                            <w:left w:val="none" w:sz="0" w:space="0" w:color="auto"/>
                            <w:bottom w:val="none" w:sz="0" w:space="0" w:color="auto"/>
                            <w:right w:val="none" w:sz="0" w:space="0" w:color="auto"/>
                          </w:divBdr>
                          <w:divsChild>
                            <w:div w:id="64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451">
              <w:marLeft w:val="0"/>
              <w:marRight w:val="0"/>
              <w:marTop w:val="0"/>
              <w:marBottom w:val="0"/>
              <w:divBdr>
                <w:top w:val="none" w:sz="0" w:space="0" w:color="auto"/>
                <w:left w:val="none" w:sz="0" w:space="0" w:color="auto"/>
                <w:bottom w:val="none" w:sz="0" w:space="0" w:color="auto"/>
                <w:right w:val="none" w:sz="0" w:space="0" w:color="auto"/>
              </w:divBdr>
              <w:divsChild>
                <w:div w:id="933973047">
                  <w:marLeft w:val="0"/>
                  <w:marRight w:val="0"/>
                  <w:marTop w:val="0"/>
                  <w:marBottom w:val="225"/>
                  <w:divBdr>
                    <w:top w:val="none" w:sz="0" w:space="0" w:color="auto"/>
                    <w:left w:val="none" w:sz="0" w:space="0" w:color="auto"/>
                    <w:bottom w:val="none" w:sz="0" w:space="0" w:color="auto"/>
                    <w:right w:val="none" w:sz="0" w:space="0" w:color="auto"/>
                  </w:divBdr>
                  <w:divsChild>
                    <w:div w:id="1385060180">
                      <w:marLeft w:val="0"/>
                      <w:marRight w:val="0"/>
                      <w:marTop w:val="150"/>
                      <w:marBottom w:val="0"/>
                      <w:divBdr>
                        <w:top w:val="single" w:sz="6" w:space="4" w:color="CCCCCC"/>
                        <w:left w:val="single" w:sz="6" w:space="8" w:color="CCCCCC"/>
                        <w:bottom w:val="single" w:sz="6" w:space="4" w:color="CCCCCC"/>
                        <w:right w:val="single" w:sz="6" w:space="30" w:color="CCCCCC"/>
                      </w:divBdr>
                    </w:div>
                    <w:div w:id="14181370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5776205">
              <w:marLeft w:val="0"/>
              <w:marRight w:val="0"/>
              <w:marTop w:val="0"/>
              <w:marBottom w:val="0"/>
              <w:divBdr>
                <w:top w:val="none" w:sz="0" w:space="0" w:color="auto"/>
                <w:left w:val="none" w:sz="0" w:space="0" w:color="auto"/>
                <w:bottom w:val="none" w:sz="0" w:space="0" w:color="auto"/>
                <w:right w:val="none" w:sz="0" w:space="0" w:color="auto"/>
              </w:divBdr>
              <w:divsChild>
                <w:div w:id="2060476090">
                  <w:marLeft w:val="0"/>
                  <w:marRight w:val="0"/>
                  <w:marTop w:val="0"/>
                  <w:marBottom w:val="225"/>
                  <w:divBdr>
                    <w:top w:val="none" w:sz="0" w:space="0" w:color="auto"/>
                    <w:left w:val="none" w:sz="0" w:space="0" w:color="auto"/>
                    <w:bottom w:val="none" w:sz="0" w:space="0" w:color="auto"/>
                    <w:right w:val="none" w:sz="0" w:space="0" w:color="auto"/>
                  </w:divBdr>
                  <w:divsChild>
                    <w:div w:id="1325939015">
                      <w:marLeft w:val="0"/>
                      <w:marRight w:val="0"/>
                      <w:marTop w:val="150"/>
                      <w:marBottom w:val="0"/>
                      <w:divBdr>
                        <w:top w:val="single" w:sz="6" w:space="4" w:color="CCCCCC"/>
                        <w:left w:val="single" w:sz="6" w:space="8" w:color="CCCCCC"/>
                        <w:bottom w:val="single" w:sz="6" w:space="4" w:color="CCCCCC"/>
                        <w:right w:val="single" w:sz="6" w:space="30" w:color="CCCCCC"/>
                      </w:divBdr>
                    </w:div>
                    <w:div w:id="1691644969">
                      <w:marLeft w:val="0"/>
                      <w:marRight w:val="0"/>
                      <w:marTop w:val="0"/>
                      <w:marBottom w:val="150"/>
                      <w:divBdr>
                        <w:top w:val="none" w:sz="0" w:space="0" w:color="auto"/>
                        <w:left w:val="single" w:sz="6" w:space="11" w:color="CCCCCC"/>
                        <w:bottom w:val="single" w:sz="6" w:space="8" w:color="CCCCCC"/>
                        <w:right w:val="single" w:sz="6" w:space="8" w:color="CCCCCC"/>
                      </w:divBdr>
                      <w:divsChild>
                        <w:div w:id="1769152597">
                          <w:marLeft w:val="0"/>
                          <w:marRight w:val="0"/>
                          <w:marTop w:val="0"/>
                          <w:marBottom w:val="0"/>
                          <w:divBdr>
                            <w:top w:val="none" w:sz="0" w:space="0" w:color="auto"/>
                            <w:left w:val="none" w:sz="0" w:space="0" w:color="auto"/>
                            <w:bottom w:val="none" w:sz="0" w:space="0" w:color="auto"/>
                            <w:right w:val="none" w:sz="0" w:space="0" w:color="auto"/>
                          </w:divBdr>
                          <w:divsChild>
                            <w:div w:id="16601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15982">
              <w:marLeft w:val="0"/>
              <w:marRight w:val="0"/>
              <w:marTop w:val="0"/>
              <w:marBottom w:val="0"/>
              <w:divBdr>
                <w:top w:val="none" w:sz="0" w:space="0" w:color="auto"/>
                <w:left w:val="none" w:sz="0" w:space="0" w:color="auto"/>
                <w:bottom w:val="none" w:sz="0" w:space="0" w:color="auto"/>
                <w:right w:val="none" w:sz="0" w:space="0" w:color="auto"/>
              </w:divBdr>
              <w:divsChild>
                <w:div w:id="1305042623">
                  <w:marLeft w:val="0"/>
                  <w:marRight w:val="0"/>
                  <w:marTop w:val="0"/>
                  <w:marBottom w:val="225"/>
                  <w:divBdr>
                    <w:top w:val="none" w:sz="0" w:space="0" w:color="auto"/>
                    <w:left w:val="none" w:sz="0" w:space="0" w:color="auto"/>
                    <w:bottom w:val="none" w:sz="0" w:space="0" w:color="auto"/>
                    <w:right w:val="none" w:sz="0" w:space="0" w:color="auto"/>
                  </w:divBdr>
                  <w:divsChild>
                    <w:div w:id="688259646">
                      <w:marLeft w:val="0"/>
                      <w:marRight w:val="0"/>
                      <w:marTop w:val="150"/>
                      <w:marBottom w:val="0"/>
                      <w:divBdr>
                        <w:top w:val="single" w:sz="6" w:space="4" w:color="CCCCCC"/>
                        <w:left w:val="single" w:sz="6" w:space="8" w:color="CCCCCC"/>
                        <w:bottom w:val="single" w:sz="6" w:space="4" w:color="CCCCCC"/>
                        <w:right w:val="single" w:sz="6" w:space="30" w:color="CCCCCC"/>
                      </w:divBdr>
                    </w:div>
                    <w:div w:id="4457771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7023833">
              <w:marLeft w:val="0"/>
              <w:marRight w:val="0"/>
              <w:marTop w:val="0"/>
              <w:marBottom w:val="0"/>
              <w:divBdr>
                <w:top w:val="none" w:sz="0" w:space="0" w:color="auto"/>
                <w:left w:val="none" w:sz="0" w:space="0" w:color="auto"/>
                <w:bottom w:val="none" w:sz="0" w:space="0" w:color="auto"/>
                <w:right w:val="none" w:sz="0" w:space="0" w:color="auto"/>
              </w:divBdr>
              <w:divsChild>
                <w:div w:id="721947110">
                  <w:marLeft w:val="0"/>
                  <w:marRight w:val="0"/>
                  <w:marTop w:val="0"/>
                  <w:marBottom w:val="225"/>
                  <w:divBdr>
                    <w:top w:val="none" w:sz="0" w:space="0" w:color="auto"/>
                    <w:left w:val="none" w:sz="0" w:space="0" w:color="auto"/>
                    <w:bottom w:val="none" w:sz="0" w:space="0" w:color="auto"/>
                    <w:right w:val="none" w:sz="0" w:space="0" w:color="auto"/>
                  </w:divBdr>
                  <w:divsChild>
                    <w:div w:id="1171024560">
                      <w:marLeft w:val="0"/>
                      <w:marRight w:val="0"/>
                      <w:marTop w:val="150"/>
                      <w:marBottom w:val="0"/>
                      <w:divBdr>
                        <w:top w:val="single" w:sz="6" w:space="4" w:color="CCCCCC"/>
                        <w:left w:val="single" w:sz="6" w:space="8" w:color="CCCCCC"/>
                        <w:bottom w:val="single" w:sz="6" w:space="4" w:color="CCCCCC"/>
                        <w:right w:val="single" w:sz="6" w:space="30" w:color="CCCCCC"/>
                      </w:divBdr>
                    </w:div>
                    <w:div w:id="21254147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193699">
              <w:marLeft w:val="0"/>
              <w:marRight w:val="0"/>
              <w:marTop w:val="0"/>
              <w:marBottom w:val="0"/>
              <w:divBdr>
                <w:top w:val="none" w:sz="0" w:space="0" w:color="auto"/>
                <w:left w:val="none" w:sz="0" w:space="0" w:color="auto"/>
                <w:bottom w:val="none" w:sz="0" w:space="0" w:color="auto"/>
                <w:right w:val="none" w:sz="0" w:space="0" w:color="auto"/>
              </w:divBdr>
              <w:divsChild>
                <w:div w:id="776022466">
                  <w:marLeft w:val="0"/>
                  <w:marRight w:val="0"/>
                  <w:marTop w:val="0"/>
                  <w:marBottom w:val="225"/>
                  <w:divBdr>
                    <w:top w:val="none" w:sz="0" w:space="0" w:color="auto"/>
                    <w:left w:val="none" w:sz="0" w:space="0" w:color="auto"/>
                    <w:bottom w:val="none" w:sz="0" w:space="0" w:color="auto"/>
                    <w:right w:val="none" w:sz="0" w:space="0" w:color="auto"/>
                  </w:divBdr>
                  <w:divsChild>
                    <w:div w:id="2076468120">
                      <w:marLeft w:val="0"/>
                      <w:marRight w:val="0"/>
                      <w:marTop w:val="150"/>
                      <w:marBottom w:val="0"/>
                      <w:divBdr>
                        <w:top w:val="single" w:sz="6" w:space="4" w:color="CCCCCC"/>
                        <w:left w:val="single" w:sz="6" w:space="8" w:color="CCCCCC"/>
                        <w:bottom w:val="single" w:sz="6" w:space="4" w:color="CCCCCC"/>
                        <w:right w:val="single" w:sz="6" w:space="30" w:color="CCCCCC"/>
                      </w:divBdr>
                    </w:div>
                    <w:div w:id="17834553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0798288">
              <w:marLeft w:val="0"/>
              <w:marRight w:val="0"/>
              <w:marTop w:val="0"/>
              <w:marBottom w:val="0"/>
              <w:divBdr>
                <w:top w:val="none" w:sz="0" w:space="0" w:color="auto"/>
                <w:left w:val="none" w:sz="0" w:space="0" w:color="auto"/>
                <w:bottom w:val="none" w:sz="0" w:space="0" w:color="auto"/>
                <w:right w:val="none" w:sz="0" w:space="0" w:color="auto"/>
              </w:divBdr>
              <w:divsChild>
                <w:div w:id="1656759778">
                  <w:marLeft w:val="0"/>
                  <w:marRight w:val="0"/>
                  <w:marTop w:val="0"/>
                  <w:marBottom w:val="225"/>
                  <w:divBdr>
                    <w:top w:val="none" w:sz="0" w:space="0" w:color="auto"/>
                    <w:left w:val="none" w:sz="0" w:space="0" w:color="auto"/>
                    <w:bottom w:val="none" w:sz="0" w:space="0" w:color="auto"/>
                    <w:right w:val="none" w:sz="0" w:space="0" w:color="auto"/>
                  </w:divBdr>
                  <w:divsChild>
                    <w:div w:id="723260976">
                      <w:marLeft w:val="0"/>
                      <w:marRight w:val="0"/>
                      <w:marTop w:val="150"/>
                      <w:marBottom w:val="0"/>
                      <w:divBdr>
                        <w:top w:val="single" w:sz="6" w:space="4" w:color="CCCCCC"/>
                        <w:left w:val="single" w:sz="6" w:space="8" w:color="CCCCCC"/>
                        <w:bottom w:val="single" w:sz="6" w:space="4" w:color="CCCCCC"/>
                        <w:right w:val="single" w:sz="6" w:space="30" w:color="CCCCCC"/>
                      </w:divBdr>
                    </w:div>
                    <w:div w:id="10302546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1647805">
              <w:marLeft w:val="0"/>
              <w:marRight w:val="0"/>
              <w:marTop w:val="0"/>
              <w:marBottom w:val="0"/>
              <w:divBdr>
                <w:top w:val="none" w:sz="0" w:space="0" w:color="auto"/>
                <w:left w:val="none" w:sz="0" w:space="0" w:color="auto"/>
                <w:bottom w:val="none" w:sz="0" w:space="0" w:color="auto"/>
                <w:right w:val="none" w:sz="0" w:space="0" w:color="auto"/>
              </w:divBdr>
              <w:divsChild>
                <w:div w:id="184708815">
                  <w:marLeft w:val="0"/>
                  <w:marRight w:val="0"/>
                  <w:marTop w:val="0"/>
                  <w:marBottom w:val="225"/>
                  <w:divBdr>
                    <w:top w:val="none" w:sz="0" w:space="0" w:color="auto"/>
                    <w:left w:val="none" w:sz="0" w:space="0" w:color="auto"/>
                    <w:bottom w:val="none" w:sz="0" w:space="0" w:color="auto"/>
                    <w:right w:val="none" w:sz="0" w:space="0" w:color="auto"/>
                  </w:divBdr>
                  <w:divsChild>
                    <w:div w:id="1036201227">
                      <w:marLeft w:val="0"/>
                      <w:marRight w:val="0"/>
                      <w:marTop w:val="150"/>
                      <w:marBottom w:val="0"/>
                      <w:divBdr>
                        <w:top w:val="single" w:sz="6" w:space="4" w:color="CCCCCC"/>
                        <w:left w:val="single" w:sz="6" w:space="8" w:color="CCCCCC"/>
                        <w:bottom w:val="single" w:sz="6" w:space="4" w:color="CCCCCC"/>
                        <w:right w:val="single" w:sz="6" w:space="30" w:color="CCCCCC"/>
                      </w:divBdr>
                    </w:div>
                    <w:div w:id="10057857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4463854">
              <w:marLeft w:val="0"/>
              <w:marRight w:val="0"/>
              <w:marTop w:val="0"/>
              <w:marBottom w:val="0"/>
              <w:divBdr>
                <w:top w:val="none" w:sz="0" w:space="0" w:color="auto"/>
                <w:left w:val="none" w:sz="0" w:space="0" w:color="auto"/>
                <w:bottom w:val="none" w:sz="0" w:space="0" w:color="auto"/>
                <w:right w:val="none" w:sz="0" w:space="0" w:color="auto"/>
              </w:divBdr>
              <w:divsChild>
                <w:div w:id="1559394183">
                  <w:marLeft w:val="0"/>
                  <w:marRight w:val="0"/>
                  <w:marTop w:val="0"/>
                  <w:marBottom w:val="225"/>
                  <w:divBdr>
                    <w:top w:val="none" w:sz="0" w:space="0" w:color="auto"/>
                    <w:left w:val="none" w:sz="0" w:space="0" w:color="auto"/>
                    <w:bottom w:val="none" w:sz="0" w:space="0" w:color="auto"/>
                    <w:right w:val="none" w:sz="0" w:space="0" w:color="auto"/>
                  </w:divBdr>
                  <w:divsChild>
                    <w:div w:id="1807621864">
                      <w:marLeft w:val="0"/>
                      <w:marRight w:val="0"/>
                      <w:marTop w:val="150"/>
                      <w:marBottom w:val="0"/>
                      <w:divBdr>
                        <w:top w:val="single" w:sz="6" w:space="4" w:color="CCCCCC"/>
                        <w:left w:val="single" w:sz="6" w:space="8" w:color="CCCCCC"/>
                        <w:bottom w:val="single" w:sz="6" w:space="4" w:color="CCCCCC"/>
                        <w:right w:val="single" w:sz="6" w:space="30" w:color="CCCCCC"/>
                      </w:divBdr>
                    </w:div>
                    <w:div w:id="10840349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8125656">
              <w:marLeft w:val="0"/>
              <w:marRight w:val="0"/>
              <w:marTop w:val="0"/>
              <w:marBottom w:val="0"/>
              <w:divBdr>
                <w:top w:val="none" w:sz="0" w:space="0" w:color="auto"/>
                <w:left w:val="none" w:sz="0" w:space="0" w:color="auto"/>
                <w:bottom w:val="none" w:sz="0" w:space="0" w:color="auto"/>
                <w:right w:val="none" w:sz="0" w:space="0" w:color="auto"/>
              </w:divBdr>
              <w:divsChild>
                <w:div w:id="46687112">
                  <w:marLeft w:val="0"/>
                  <w:marRight w:val="0"/>
                  <w:marTop w:val="0"/>
                  <w:marBottom w:val="225"/>
                  <w:divBdr>
                    <w:top w:val="none" w:sz="0" w:space="0" w:color="auto"/>
                    <w:left w:val="none" w:sz="0" w:space="0" w:color="auto"/>
                    <w:bottom w:val="none" w:sz="0" w:space="0" w:color="auto"/>
                    <w:right w:val="none" w:sz="0" w:space="0" w:color="auto"/>
                  </w:divBdr>
                  <w:divsChild>
                    <w:div w:id="510877935">
                      <w:marLeft w:val="0"/>
                      <w:marRight w:val="0"/>
                      <w:marTop w:val="150"/>
                      <w:marBottom w:val="0"/>
                      <w:divBdr>
                        <w:top w:val="single" w:sz="6" w:space="4" w:color="CCCCCC"/>
                        <w:left w:val="single" w:sz="6" w:space="8" w:color="CCCCCC"/>
                        <w:bottom w:val="single" w:sz="6" w:space="4" w:color="CCCCCC"/>
                        <w:right w:val="single" w:sz="6" w:space="30" w:color="CCCCCC"/>
                      </w:divBdr>
                    </w:div>
                    <w:div w:id="11202953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85262771">
      <w:bodyDiv w:val="1"/>
      <w:marLeft w:val="0"/>
      <w:marRight w:val="0"/>
      <w:marTop w:val="0"/>
      <w:marBottom w:val="0"/>
      <w:divBdr>
        <w:top w:val="none" w:sz="0" w:space="0" w:color="auto"/>
        <w:left w:val="none" w:sz="0" w:space="0" w:color="auto"/>
        <w:bottom w:val="none" w:sz="0" w:space="0" w:color="auto"/>
        <w:right w:val="none" w:sz="0" w:space="0" w:color="auto"/>
      </w:divBdr>
      <w:divsChild>
        <w:div w:id="394546928">
          <w:marLeft w:val="0"/>
          <w:marRight w:val="0"/>
          <w:marTop w:val="0"/>
          <w:marBottom w:val="0"/>
          <w:divBdr>
            <w:top w:val="none" w:sz="0" w:space="0" w:color="auto"/>
            <w:left w:val="none" w:sz="0" w:space="0" w:color="auto"/>
            <w:bottom w:val="none" w:sz="0" w:space="0" w:color="auto"/>
            <w:right w:val="none" w:sz="0" w:space="0" w:color="auto"/>
          </w:divBdr>
          <w:divsChild>
            <w:div w:id="1768965096">
              <w:marLeft w:val="0"/>
              <w:marRight w:val="0"/>
              <w:marTop w:val="0"/>
              <w:marBottom w:val="0"/>
              <w:divBdr>
                <w:top w:val="none" w:sz="0" w:space="0" w:color="auto"/>
                <w:left w:val="none" w:sz="0" w:space="0" w:color="auto"/>
                <w:bottom w:val="none" w:sz="0" w:space="0" w:color="auto"/>
                <w:right w:val="none" w:sz="0" w:space="0" w:color="auto"/>
              </w:divBdr>
              <w:divsChild>
                <w:div w:id="1183126409">
                  <w:marLeft w:val="0"/>
                  <w:marRight w:val="0"/>
                  <w:marTop w:val="0"/>
                  <w:marBottom w:val="240"/>
                  <w:divBdr>
                    <w:top w:val="none" w:sz="0" w:space="0" w:color="auto"/>
                    <w:left w:val="none" w:sz="0" w:space="0" w:color="auto"/>
                    <w:bottom w:val="none" w:sz="0" w:space="0" w:color="auto"/>
                    <w:right w:val="none" w:sz="0" w:space="0" w:color="auto"/>
                  </w:divBdr>
                  <w:divsChild>
                    <w:div w:id="1947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488">
              <w:marLeft w:val="0"/>
              <w:marRight w:val="0"/>
              <w:marTop w:val="0"/>
              <w:marBottom w:val="0"/>
              <w:divBdr>
                <w:top w:val="none" w:sz="0" w:space="0" w:color="auto"/>
                <w:left w:val="none" w:sz="0" w:space="0" w:color="auto"/>
                <w:bottom w:val="none" w:sz="0" w:space="0" w:color="auto"/>
                <w:right w:val="none" w:sz="0" w:space="0" w:color="auto"/>
              </w:divBdr>
              <w:divsChild>
                <w:div w:id="2085641309">
                  <w:marLeft w:val="0"/>
                  <w:marRight w:val="0"/>
                  <w:marTop w:val="0"/>
                  <w:marBottom w:val="225"/>
                  <w:divBdr>
                    <w:top w:val="none" w:sz="0" w:space="0" w:color="auto"/>
                    <w:left w:val="none" w:sz="0" w:space="0" w:color="auto"/>
                    <w:bottom w:val="none" w:sz="0" w:space="0" w:color="auto"/>
                    <w:right w:val="none" w:sz="0" w:space="0" w:color="auto"/>
                  </w:divBdr>
                  <w:divsChild>
                    <w:div w:id="1041516090">
                      <w:marLeft w:val="0"/>
                      <w:marRight w:val="0"/>
                      <w:marTop w:val="150"/>
                      <w:marBottom w:val="0"/>
                      <w:divBdr>
                        <w:top w:val="single" w:sz="6" w:space="4" w:color="CCCCCC"/>
                        <w:left w:val="single" w:sz="6" w:space="8" w:color="CCCCCC"/>
                        <w:bottom w:val="single" w:sz="6" w:space="4" w:color="CCCCCC"/>
                        <w:right w:val="single" w:sz="6" w:space="30" w:color="CCCCCC"/>
                      </w:divBdr>
                    </w:div>
                    <w:div w:id="15545795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167913">
              <w:marLeft w:val="0"/>
              <w:marRight w:val="0"/>
              <w:marTop w:val="0"/>
              <w:marBottom w:val="0"/>
              <w:divBdr>
                <w:top w:val="none" w:sz="0" w:space="0" w:color="auto"/>
                <w:left w:val="none" w:sz="0" w:space="0" w:color="auto"/>
                <w:bottom w:val="none" w:sz="0" w:space="0" w:color="auto"/>
                <w:right w:val="none" w:sz="0" w:space="0" w:color="auto"/>
              </w:divBdr>
              <w:divsChild>
                <w:div w:id="1580092728">
                  <w:marLeft w:val="0"/>
                  <w:marRight w:val="0"/>
                  <w:marTop w:val="0"/>
                  <w:marBottom w:val="225"/>
                  <w:divBdr>
                    <w:top w:val="none" w:sz="0" w:space="0" w:color="auto"/>
                    <w:left w:val="none" w:sz="0" w:space="0" w:color="auto"/>
                    <w:bottom w:val="none" w:sz="0" w:space="0" w:color="auto"/>
                    <w:right w:val="none" w:sz="0" w:space="0" w:color="auto"/>
                  </w:divBdr>
                  <w:divsChild>
                    <w:div w:id="303891243">
                      <w:marLeft w:val="0"/>
                      <w:marRight w:val="0"/>
                      <w:marTop w:val="150"/>
                      <w:marBottom w:val="0"/>
                      <w:divBdr>
                        <w:top w:val="single" w:sz="6" w:space="4" w:color="CCCCCC"/>
                        <w:left w:val="single" w:sz="6" w:space="8" w:color="CCCCCC"/>
                        <w:bottom w:val="single" w:sz="6" w:space="4" w:color="CCCCCC"/>
                        <w:right w:val="single" w:sz="6" w:space="30" w:color="CCCCCC"/>
                      </w:divBdr>
                    </w:div>
                    <w:div w:id="375853697">
                      <w:marLeft w:val="0"/>
                      <w:marRight w:val="0"/>
                      <w:marTop w:val="0"/>
                      <w:marBottom w:val="150"/>
                      <w:divBdr>
                        <w:top w:val="none" w:sz="0" w:space="0" w:color="auto"/>
                        <w:left w:val="single" w:sz="6" w:space="11" w:color="CCCCCC"/>
                        <w:bottom w:val="single" w:sz="6" w:space="8" w:color="CCCCCC"/>
                        <w:right w:val="single" w:sz="6" w:space="8" w:color="CCCCCC"/>
                      </w:divBdr>
                      <w:divsChild>
                        <w:div w:id="438181227">
                          <w:marLeft w:val="0"/>
                          <w:marRight w:val="0"/>
                          <w:marTop w:val="240"/>
                          <w:marBottom w:val="240"/>
                          <w:divBdr>
                            <w:top w:val="none" w:sz="0" w:space="0" w:color="auto"/>
                            <w:left w:val="none" w:sz="0" w:space="0" w:color="auto"/>
                            <w:bottom w:val="none" w:sz="0" w:space="0" w:color="auto"/>
                            <w:right w:val="none" w:sz="0" w:space="0" w:color="auto"/>
                          </w:divBdr>
                        </w:div>
                        <w:div w:id="172572176">
                          <w:marLeft w:val="0"/>
                          <w:marRight w:val="0"/>
                          <w:marTop w:val="0"/>
                          <w:marBottom w:val="0"/>
                          <w:divBdr>
                            <w:top w:val="none" w:sz="0" w:space="0" w:color="auto"/>
                            <w:left w:val="none" w:sz="0" w:space="0" w:color="auto"/>
                            <w:bottom w:val="none" w:sz="0" w:space="0" w:color="auto"/>
                            <w:right w:val="none" w:sz="0" w:space="0" w:color="auto"/>
                          </w:divBdr>
                          <w:divsChild>
                            <w:div w:id="5663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5239">
              <w:marLeft w:val="0"/>
              <w:marRight w:val="0"/>
              <w:marTop w:val="0"/>
              <w:marBottom w:val="0"/>
              <w:divBdr>
                <w:top w:val="none" w:sz="0" w:space="0" w:color="auto"/>
                <w:left w:val="none" w:sz="0" w:space="0" w:color="auto"/>
                <w:bottom w:val="none" w:sz="0" w:space="0" w:color="auto"/>
                <w:right w:val="none" w:sz="0" w:space="0" w:color="auto"/>
              </w:divBdr>
              <w:divsChild>
                <w:div w:id="226845133">
                  <w:marLeft w:val="0"/>
                  <w:marRight w:val="0"/>
                  <w:marTop w:val="0"/>
                  <w:marBottom w:val="225"/>
                  <w:divBdr>
                    <w:top w:val="none" w:sz="0" w:space="0" w:color="auto"/>
                    <w:left w:val="none" w:sz="0" w:space="0" w:color="auto"/>
                    <w:bottom w:val="none" w:sz="0" w:space="0" w:color="auto"/>
                    <w:right w:val="none" w:sz="0" w:space="0" w:color="auto"/>
                  </w:divBdr>
                  <w:divsChild>
                    <w:div w:id="1631131128">
                      <w:marLeft w:val="0"/>
                      <w:marRight w:val="0"/>
                      <w:marTop w:val="150"/>
                      <w:marBottom w:val="0"/>
                      <w:divBdr>
                        <w:top w:val="single" w:sz="6" w:space="4" w:color="CCCCCC"/>
                        <w:left w:val="single" w:sz="6" w:space="8" w:color="CCCCCC"/>
                        <w:bottom w:val="single" w:sz="6" w:space="4" w:color="CCCCCC"/>
                        <w:right w:val="single" w:sz="6" w:space="30" w:color="CCCCCC"/>
                      </w:divBdr>
                    </w:div>
                    <w:div w:id="1840656097">
                      <w:marLeft w:val="0"/>
                      <w:marRight w:val="0"/>
                      <w:marTop w:val="0"/>
                      <w:marBottom w:val="150"/>
                      <w:divBdr>
                        <w:top w:val="none" w:sz="0" w:space="0" w:color="auto"/>
                        <w:left w:val="single" w:sz="6" w:space="11" w:color="CCCCCC"/>
                        <w:bottom w:val="single" w:sz="6" w:space="8" w:color="CCCCCC"/>
                        <w:right w:val="single" w:sz="6" w:space="8" w:color="CCCCCC"/>
                      </w:divBdr>
                      <w:divsChild>
                        <w:div w:id="1678969316">
                          <w:marLeft w:val="0"/>
                          <w:marRight w:val="0"/>
                          <w:marTop w:val="0"/>
                          <w:marBottom w:val="0"/>
                          <w:divBdr>
                            <w:top w:val="none" w:sz="0" w:space="0" w:color="auto"/>
                            <w:left w:val="none" w:sz="0" w:space="0" w:color="auto"/>
                            <w:bottom w:val="none" w:sz="0" w:space="0" w:color="auto"/>
                            <w:right w:val="none" w:sz="0" w:space="0" w:color="auto"/>
                          </w:divBdr>
                          <w:divsChild>
                            <w:div w:id="15652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66054">
              <w:marLeft w:val="0"/>
              <w:marRight w:val="0"/>
              <w:marTop w:val="240"/>
              <w:marBottom w:val="240"/>
              <w:divBdr>
                <w:top w:val="none" w:sz="0" w:space="0" w:color="auto"/>
                <w:left w:val="none" w:sz="0" w:space="0" w:color="auto"/>
                <w:bottom w:val="none" w:sz="0" w:space="0" w:color="auto"/>
                <w:right w:val="none" w:sz="0" w:space="0" w:color="auto"/>
              </w:divBdr>
            </w:div>
            <w:div w:id="2108110595">
              <w:marLeft w:val="0"/>
              <w:marRight w:val="0"/>
              <w:marTop w:val="0"/>
              <w:marBottom w:val="0"/>
              <w:divBdr>
                <w:top w:val="none" w:sz="0" w:space="0" w:color="auto"/>
                <w:left w:val="none" w:sz="0" w:space="0" w:color="auto"/>
                <w:bottom w:val="none" w:sz="0" w:space="0" w:color="auto"/>
                <w:right w:val="none" w:sz="0" w:space="0" w:color="auto"/>
              </w:divBdr>
              <w:divsChild>
                <w:div w:id="140077136">
                  <w:marLeft w:val="0"/>
                  <w:marRight w:val="0"/>
                  <w:marTop w:val="0"/>
                  <w:marBottom w:val="225"/>
                  <w:divBdr>
                    <w:top w:val="none" w:sz="0" w:space="0" w:color="auto"/>
                    <w:left w:val="none" w:sz="0" w:space="0" w:color="auto"/>
                    <w:bottom w:val="none" w:sz="0" w:space="0" w:color="auto"/>
                    <w:right w:val="none" w:sz="0" w:space="0" w:color="auto"/>
                  </w:divBdr>
                  <w:divsChild>
                    <w:div w:id="1731537628">
                      <w:marLeft w:val="0"/>
                      <w:marRight w:val="0"/>
                      <w:marTop w:val="150"/>
                      <w:marBottom w:val="0"/>
                      <w:divBdr>
                        <w:top w:val="single" w:sz="6" w:space="4" w:color="CCCCCC"/>
                        <w:left w:val="single" w:sz="6" w:space="8" w:color="CCCCCC"/>
                        <w:bottom w:val="single" w:sz="6" w:space="4" w:color="CCCCCC"/>
                        <w:right w:val="single" w:sz="6" w:space="30" w:color="CCCCCC"/>
                      </w:divBdr>
                    </w:div>
                    <w:div w:id="1157500609">
                      <w:marLeft w:val="0"/>
                      <w:marRight w:val="0"/>
                      <w:marTop w:val="0"/>
                      <w:marBottom w:val="150"/>
                      <w:divBdr>
                        <w:top w:val="none" w:sz="0" w:space="0" w:color="auto"/>
                        <w:left w:val="single" w:sz="6" w:space="11" w:color="CCCCCC"/>
                        <w:bottom w:val="single" w:sz="6" w:space="8" w:color="CCCCCC"/>
                        <w:right w:val="single" w:sz="6" w:space="8" w:color="CCCCCC"/>
                      </w:divBdr>
                      <w:divsChild>
                        <w:div w:id="1230457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03924861">
              <w:marLeft w:val="0"/>
              <w:marRight w:val="0"/>
              <w:marTop w:val="0"/>
              <w:marBottom w:val="0"/>
              <w:divBdr>
                <w:top w:val="none" w:sz="0" w:space="0" w:color="auto"/>
                <w:left w:val="none" w:sz="0" w:space="0" w:color="auto"/>
                <w:bottom w:val="none" w:sz="0" w:space="0" w:color="auto"/>
                <w:right w:val="none" w:sz="0" w:space="0" w:color="auto"/>
              </w:divBdr>
              <w:divsChild>
                <w:div w:id="403838978">
                  <w:marLeft w:val="0"/>
                  <w:marRight w:val="0"/>
                  <w:marTop w:val="0"/>
                  <w:marBottom w:val="225"/>
                  <w:divBdr>
                    <w:top w:val="none" w:sz="0" w:space="0" w:color="auto"/>
                    <w:left w:val="none" w:sz="0" w:space="0" w:color="auto"/>
                    <w:bottom w:val="none" w:sz="0" w:space="0" w:color="auto"/>
                    <w:right w:val="none" w:sz="0" w:space="0" w:color="auto"/>
                  </w:divBdr>
                  <w:divsChild>
                    <w:div w:id="406608475">
                      <w:marLeft w:val="0"/>
                      <w:marRight w:val="0"/>
                      <w:marTop w:val="150"/>
                      <w:marBottom w:val="0"/>
                      <w:divBdr>
                        <w:top w:val="single" w:sz="6" w:space="4" w:color="CCCCCC"/>
                        <w:left w:val="single" w:sz="6" w:space="8" w:color="CCCCCC"/>
                        <w:bottom w:val="single" w:sz="6" w:space="4" w:color="CCCCCC"/>
                        <w:right w:val="single" w:sz="6" w:space="30" w:color="CCCCCC"/>
                      </w:divBdr>
                    </w:div>
                    <w:div w:id="160108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74213557">
              <w:marLeft w:val="0"/>
              <w:marRight w:val="0"/>
              <w:marTop w:val="0"/>
              <w:marBottom w:val="0"/>
              <w:divBdr>
                <w:top w:val="none" w:sz="0" w:space="0" w:color="auto"/>
                <w:left w:val="none" w:sz="0" w:space="0" w:color="auto"/>
                <w:bottom w:val="none" w:sz="0" w:space="0" w:color="auto"/>
                <w:right w:val="none" w:sz="0" w:space="0" w:color="auto"/>
              </w:divBdr>
              <w:divsChild>
                <w:div w:id="1504860932">
                  <w:marLeft w:val="0"/>
                  <w:marRight w:val="0"/>
                  <w:marTop w:val="0"/>
                  <w:marBottom w:val="225"/>
                  <w:divBdr>
                    <w:top w:val="none" w:sz="0" w:space="0" w:color="auto"/>
                    <w:left w:val="none" w:sz="0" w:space="0" w:color="auto"/>
                    <w:bottom w:val="none" w:sz="0" w:space="0" w:color="auto"/>
                    <w:right w:val="none" w:sz="0" w:space="0" w:color="auto"/>
                  </w:divBdr>
                  <w:divsChild>
                    <w:div w:id="1117992533">
                      <w:marLeft w:val="0"/>
                      <w:marRight w:val="0"/>
                      <w:marTop w:val="150"/>
                      <w:marBottom w:val="0"/>
                      <w:divBdr>
                        <w:top w:val="single" w:sz="6" w:space="4" w:color="CCCCCC"/>
                        <w:left w:val="single" w:sz="6" w:space="8" w:color="CCCCCC"/>
                        <w:bottom w:val="single" w:sz="6" w:space="4" w:color="CCCCCC"/>
                        <w:right w:val="single" w:sz="6" w:space="30" w:color="CCCCCC"/>
                      </w:divBdr>
                    </w:div>
                    <w:div w:id="16515232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4482056">
              <w:marLeft w:val="0"/>
              <w:marRight w:val="0"/>
              <w:marTop w:val="0"/>
              <w:marBottom w:val="0"/>
              <w:divBdr>
                <w:top w:val="none" w:sz="0" w:space="0" w:color="auto"/>
                <w:left w:val="none" w:sz="0" w:space="0" w:color="auto"/>
                <w:bottom w:val="none" w:sz="0" w:space="0" w:color="auto"/>
                <w:right w:val="none" w:sz="0" w:space="0" w:color="auto"/>
              </w:divBdr>
              <w:divsChild>
                <w:div w:id="2117287967">
                  <w:marLeft w:val="0"/>
                  <w:marRight w:val="0"/>
                  <w:marTop w:val="0"/>
                  <w:marBottom w:val="225"/>
                  <w:divBdr>
                    <w:top w:val="none" w:sz="0" w:space="0" w:color="auto"/>
                    <w:left w:val="none" w:sz="0" w:space="0" w:color="auto"/>
                    <w:bottom w:val="none" w:sz="0" w:space="0" w:color="auto"/>
                    <w:right w:val="none" w:sz="0" w:space="0" w:color="auto"/>
                  </w:divBdr>
                  <w:divsChild>
                    <w:div w:id="436872798">
                      <w:marLeft w:val="0"/>
                      <w:marRight w:val="0"/>
                      <w:marTop w:val="150"/>
                      <w:marBottom w:val="0"/>
                      <w:divBdr>
                        <w:top w:val="single" w:sz="6" w:space="4" w:color="CCCCCC"/>
                        <w:left w:val="single" w:sz="6" w:space="8" w:color="CCCCCC"/>
                        <w:bottom w:val="single" w:sz="6" w:space="4" w:color="CCCCCC"/>
                        <w:right w:val="single" w:sz="6" w:space="30" w:color="CCCCCC"/>
                      </w:divBdr>
                    </w:div>
                    <w:div w:id="19665451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1567865">
              <w:marLeft w:val="0"/>
              <w:marRight w:val="0"/>
              <w:marTop w:val="0"/>
              <w:marBottom w:val="0"/>
              <w:divBdr>
                <w:top w:val="none" w:sz="0" w:space="0" w:color="auto"/>
                <w:left w:val="none" w:sz="0" w:space="0" w:color="auto"/>
                <w:bottom w:val="none" w:sz="0" w:space="0" w:color="auto"/>
                <w:right w:val="none" w:sz="0" w:space="0" w:color="auto"/>
              </w:divBdr>
              <w:divsChild>
                <w:div w:id="1968244328">
                  <w:marLeft w:val="0"/>
                  <w:marRight w:val="0"/>
                  <w:marTop w:val="0"/>
                  <w:marBottom w:val="225"/>
                  <w:divBdr>
                    <w:top w:val="none" w:sz="0" w:space="0" w:color="auto"/>
                    <w:left w:val="none" w:sz="0" w:space="0" w:color="auto"/>
                    <w:bottom w:val="none" w:sz="0" w:space="0" w:color="auto"/>
                    <w:right w:val="none" w:sz="0" w:space="0" w:color="auto"/>
                  </w:divBdr>
                  <w:divsChild>
                    <w:div w:id="1474249057">
                      <w:marLeft w:val="0"/>
                      <w:marRight w:val="0"/>
                      <w:marTop w:val="150"/>
                      <w:marBottom w:val="0"/>
                      <w:divBdr>
                        <w:top w:val="single" w:sz="6" w:space="4" w:color="CCCCCC"/>
                        <w:left w:val="single" w:sz="6" w:space="8" w:color="CCCCCC"/>
                        <w:bottom w:val="single" w:sz="6" w:space="4" w:color="CCCCCC"/>
                        <w:right w:val="single" w:sz="6" w:space="30" w:color="CCCCCC"/>
                      </w:divBdr>
                    </w:div>
                    <w:div w:id="1177845602">
                      <w:marLeft w:val="0"/>
                      <w:marRight w:val="0"/>
                      <w:marTop w:val="0"/>
                      <w:marBottom w:val="150"/>
                      <w:divBdr>
                        <w:top w:val="none" w:sz="0" w:space="0" w:color="auto"/>
                        <w:left w:val="single" w:sz="6" w:space="11" w:color="CCCCCC"/>
                        <w:bottom w:val="single" w:sz="6" w:space="8" w:color="CCCCCC"/>
                        <w:right w:val="single" w:sz="6" w:space="8" w:color="CCCCCC"/>
                      </w:divBdr>
                      <w:divsChild>
                        <w:div w:id="2140562004">
                          <w:marLeft w:val="0"/>
                          <w:marRight w:val="0"/>
                          <w:marTop w:val="0"/>
                          <w:marBottom w:val="0"/>
                          <w:divBdr>
                            <w:top w:val="none" w:sz="0" w:space="0" w:color="auto"/>
                            <w:left w:val="none" w:sz="0" w:space="0" w:color="auto"/>
                            <w:bottom w:val="none" w:sz="0" w:space="0" w:color="auto"/>
                            <w:right w:val="none" w:sz="0" w:space="0" w:color="auto"/>
                          </w:divBdr>
                          <w:divsChild>
                            <w:div w:id="539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9258">
              <w:marLeft w:val="0"/>
              <w:marRight w:val="0"/>
              <w:marTop w:val="0"/>
              <w:marBottom w:val="0"/>
              <w:divBdr>
                <w:top w:val="none" w:sz="0" w:space="0" w:color="auto"/>
                <w:left w:val="none" w:sz="0" w:space="0" w:color="auto"/>
                <w:bottom w:val="none" w:sz="0" w:space="0" w:color="auto"/>
                <w:right w:val="none" w:sz="0" w:space="0" w:color="auto"/>
              </w:divBdr>
              <w:divsChild>
                <w:div w:id="960385335">
                  <w:marLeft w:val="0"/>
                  <w:marRight w:val="0"/>
                  <w:marTop w:val="0"/>
                  <w:marBottom w:val="225"/>
                  <w:divBdr>
                    <w:top w:val="none" w:sz="0" w:space="0" w:color="auto"/>
                    <w:left w:val="none" w:sz="0" w:space="0" w:color="auto"/>
                    <w:bottom w:val="none" w:sz="0" w:space="0" w:color="auto"/>
                    <w:right w:val="none" w:sz="0" w:space="0" w:color="auto"/>
                  </w:divBdr>
                  <w:divsChild>
                    <w:div w:id="858273305">
                      <w:marLeft w:val="0"/>
                      <w:marRight w:val="0"/>
                      <w:marTop w:val="150"/>
                      <w:marBottom w:val="0"/>
                      <w:divBdr>
                        <w:top w:val="single" w:sz="6" w:space="4" w:color="CCCCCC"/>
                        <w:left w:val="single" w:sz="6" w:space="8" w:color="CCCCCC"/>
                        <w:bottom w:val="single" w:sz="6" w:space="4" w:color="CCCCCC"/>
                        <w:right w:val="single" w:sz="6" w:space="30" w:color="CCCCCC"/>
                      </w:divBdr>
                    </w:div>
                    <w:div w:id="1574968076">
                      <w:marLeft w:val="0"/>
                      <w:marRight w:val="0"/>
                      <w:marTop w:val="0"/>
                      <w:marBottom w:val="150"/>
                      <w:divBdr>
                        <w:top w:val="none" w:sz="0" w:space="0" w:color="auto"/>
                        <w:left w:val="single" w:sz="6" w:space="11" w:color="CCCCCC"/>
                        <w:bottom w:val="single" w:sz="6" w:space="8" w:color="CCCCCC"/>
                        <w:right w:val="single" w:sz="6" w:space="8" w:color="CCCCCC"/>
                      </w:divBdr>
                      <w:divsChild>
                        <w:div w:id="1652371682">
                          <w:marLeft w:val="0"/>
                          <w:marRight w:val="0"/>
                          <w:marTop w:val="240"/>
                          <w:marBottom w:val="240"/>
                          <w:divBdr>
                            <w:top w:val="none" w:sz="0" w:space="0" w:color="auto"/>
                            <w:left w:val="none" w:sz="0" w:space="0" w:color="auto"/>
                            <w:bottom w:val="none" w:sz="0" w:space="0" w:color="auto"/>
                            <w:right w:val="none" w:sz="0" w:space="0" w:color="auto"/>
                          </w:divBdr>
                        </w:div>
                        <w:div w:id="1413118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94596538">
              <w:marLeft w:val="0"/>
              <w:marRight w:val="0"/>
              <w:marTop w:val="0"/>
              <w:marBottom w:val="0"/>
              <w:divBdr>
                <w:top w:val="none" w:sz="0" w:space="0" w:color="auto"/>
                <w:left w:val="none" w:sz="0" w:space="0" w:color="auto"/>
                <w:bottom w:val="none" w:sz="0" w:space="0" w:color="auto"/>
                <w:right w:val="none" w:sz="0" w:space="0" w:color="auto"/>
              </w:divBdr>
              <w:divsChild>
                <w:div w:id="1731421895">
                  <w:marLeft w:val="0"/>
                  <w:marRight w:val="0"/>
                  <w:marTop w:val="0"/>
                  <w:marBottom w:val="225"/>
                  <w:divBdr>
                    <w:top w:val="none" w:sz="0" w:space="0" w:color="auto"/>
                    <w:left w:val="none" w:sz="0" w:space="0" w:color="auto"/>
                    <w:bottom w:val="none" w:sz="0" w:space="0" w:color="auto"/>
                    <w:right w:val="none" w:sz="0" w:space="0" w:color="auto"/>
                  </w:divBdr>
                  <w:divsChild>
                    <w:div w:id="2092072829">
                      <w:marLeft w:val="0"/>
                      <w:marRight w:val="0"/>
                      <w:marTop w:val="150"/>
                      <w:marBottom w:val="0"/>
                      <w:divBdr>
                        <w:top w:val="single" w:sz="6" w:space="4" w:color="CCCCCC"/>
                        <w:left w:val="single" w:sz="6" w:space="8" w:color="CCCCCC"/>
                        <w:bottom w:val="single" w:sz="6" w:space="4" w:color="CCCCCC"/>
                        <w:right w:val="single" w:sz="6" w:space="30" w:color="CCCCCC"/>
                      </w:divBdr>
                    </w:div>
                    <w:div w:id="14722898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5771915">
              <w:marLeft w:val="0"/>
              <w:marRight w:val="0"/>
              <w:marTop w:val="0"/>
              <w:marBottom w:val="0"/>
              <w:divBdr>
                <w:top w:val="none" w:sz="0" w:space="0" w:color="auto"/>
                <w:left w:val="none" w:sz="0" w:space="0" w:color="auto"/>
                <w:bottom w:val="none" w:sz="0" w:space="0" w:color="auto"/>
                <w:right w:val="none" w:sz="0" w:space="0" w:color="auto"/>
              </w:divBdr>
              <w:divsChild>
                <w:div w:id="961686832">
                  <w:marLeft w:val="0"/>
                  <w:marRight w:val="0"/>
                  <w:marTop w:val="0"/>
                  <w:marBottom w:val="225"/>
                  <w:divBdr>
                    <w:top w:val="none" w:sz="0" w:space="0" w:color="auto"/>
                    <w:left w:val="none" w:sz="0" w:space="0" w:color="auto"/>
                    <w:bottom w:val="none" w:sz="0" w:space="0" w:color="auto"/>
                    <w:right w:val="none" w:sz="0" w:space="0" w:color="auto"/>
                  </w:divBdr>
                  <w:divsChild>
                    <w:div w:id="777532693">
                      <w:marLeft w:val="0"/>
                      <w:marRight w:val="0"/>
                      <w:marTop w:val="150"/>
                      <w:marBottom w:val="0"/>
                      <w:divBdr>
                        <w:top w:val="single" w:sz="6" w:space="4" w:color="CCCCCC"/>
                        <w:left w:val="single" w:sz="6" w:space="8" w:color="CCCCCC"/>
                        <w:bottom w:val="single" w:sz="6" w:space="4" w:color="CCCCCC"/>
                        <w:right w:val="single" w:sz="6" w:space="30" w:color="CCCCCC"/>
                      </w:divBdr>
                    </w:div>
                    <w:div w:id="1927884354">
                      <w:marLeft w:val="0"/>
                      <w:marRight w:val="0"/>
                      <w:marTop w:val="0"/>
                      <w:marBottom w:val="150"/>
                      <w:divBdr>
                        <w:top w:val="none" w:sz="0" w:space="0" w:color="auto"/>
                        <w:left w:val="single" w:sz="6" w:space="11" w:color="CCCCCC"/>
                        <w:bottom w:val="single" w:sz="6" w:space="8" w:color="CCCCCC"/>
                        <w:right w:val="single" w:sz="6" w:space="8" w:color="CCCCCC"/>
                      </w:divBdr>
                      <w:divsChild>
                        <w:div w:id="2036492321">
                          <w:marLeft w:val="0"/>
                          <w:marRight w:val="0"/>
                          <w:marTop w:val="0"/>
                          <w:marBottom w:val="0"/>
                          <w:divBdr>
                            <w:top w:val="none" w:sz="0" w:space="0" w:color="auto"/>
                            <w:left w:val="none" w:sz="0" w:space="0" w:color="auto"/>
                            <w:bottom w:val="none" w:sz="0" w:space="0" w:color="auto"/>
                            <w:right w:val="none" w:sz="0" w:space="0" w:color="auto"/>
                          </w:divBdr>
                          <w:divsChild>
                            <w:div w:id="2015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9539">
              <w:marLeft w:val="0"/>
              <w:marRight w:val="0"/>
              <w:marTop w:val="0"/>
              <w:marBottom w:val="0"/>
              <w:divBdr>
                <w:top w:val="none" w:sz="0" w:space="0" w:color="auto"/>
                <w:left w:val="none" w:sz="0" w:space="0" w:color="auto"/>
                <w:bottom w:val="none" w:sz="0" w:space="0" w:color="auto"/>
                <w:right w:val="none" w:sz="0" w:space="0" w:color="auto"/>
              </w:divBdr>
              <w:divsChild>
                <w:div w:id="290092252">
                  <w:marLeft w:val="0"/>
                  <w:marRight w:val="0"/>
                  <w:marTop w:val="0"/>
                  <w:marBottom w:val="225"/>
                  <w:divBdr>
                    <w:top w:val="none" w:sz="0" w:space="0" w:color="auto"/>
                    <w:left w:val="none" w:sz="0" w:space="0" w:color="auto"/>
                    <w:bottom w:val="none" w:sz="0" w:space="0" w:color="auto"/>
                    <w:right w:val="none" w:sz="0" w:space="0" w:color="auto"/>
                  </w:divBdr>
                  <w:divsChild>
                    <w:div w:id="976568172">
                      <w:marLeft w:val="0"/>
                      <w:marRight w:val="0"/>
                      <w:marTop w:val="150"/>
                      <w:marBottom w:val="0"/>
                      <w:divBdr>
                        <w:top w:val="single" w:sz="6" w:space="4" w:color="CCCCCC"/>
                        <w:left w:val="single" w:sz="6" w:space="8" w:color="CCCCCC"/>
                        <w:bottom w:val="single" w:sz="6" w:space="4" w:color="CCCCCC"/>
                        <w:right w:val="single" w:sz="6" w:space="30" w:color="CCCCCC"/>
                      </w:divBdr>
                    </w:div>
                    <w:div w:id="252519794">
                      <w:marLeft w:val="0"/>
                      <w:marRight w:val="0"/>
                      <w:marTop w:val="0"/>
                      <w:marBottom w:val="150"/>
                      <w:divBdr>
                        <w:top w:val="none" w:sz="0" w:space="0" w:color="auto"/>
                        <w:left w:val="single" w:sz="6" w:space="11" w:color="CCCCCC"/>
                        <w:bottom w:val="single" w:sz="6" w:space="8" w:color="CCCCCC"/>
                        <w:right w:val="single" w:sz="6" w:space="8" w:color="CCCCCC"/>
                      </w:divBdr>
                      <w:divsChild>
                        <w:div w:id="1590890662">
                          <w:marLeft w:val="0"/>
                          <w:marRight w:val="0"/>
                          <w:marTop w:val="0"/>
                          <w:marBottom w:val="0"/>
                          <w:divBdr>
                            <w:top w:val="none" w:sz="0" w:space="0" w:color="auto"/>
                            <w:left w:val="none" w:sz="0" w:space="0" w:color="auto"/>
                            <w:bottom w:val="none" w:sz="0" w:space="0" w:color="auto"/>
                            <w:right w:val="none" w:sz="0" w:space="0" w:color="auto"/>
                          </w:divBdr>
                          <w:divsChild>
                            <w:div w:id="1228494736">
                              <w:marLeft w:val="0"/>
                              <w:marRight w:val="0"/>
                              <w:marTop w:val="0"/>
                              <w:marBottom w:val="0"/>
                              <w:divBdr>
                                <w:top w:val="none" w:sz="0" w:space="0" w:color="auto"/>
                                <w:left w:val="none" w:sz="0" w:space="0" w:color="auto"/>
                                <w:bottom w:val="none" w:sz="0" w:space="0" w:color="auto"/>
                                <w:right w:val="none" w:sz="0" w:space="0" w:color="auto"/>
                              </w:divBdr>
                            </w:div>
                          </w:divsChild>
                        </w:div>
                        <w:div w:id="906305495">
                          <w:marLeft w:val="0"/>
                          <w:marRight w:val="0"/>
                          <w:marTop w:val="0"/>
                          <w:marBottom w:val="0"/>
                          <w:divBdr>
                            <w:top w:val="none" w:sz="0" w:space="0" w:color="auto"/>
                            <w:left w:val="none" w:sz="0" w:space="0" w:color="auto"/>
                            <w:bottom w:val="none" w:sz="0" w:space="0" w:color="auto"/>
                            <w:right w:val="none" w:sz="0" w:space="0" w:color="auto"/>
                          </w:divBdr>
                          <w:divsChild>
                            <w:div w:id="1395851872">
                              <w:marLeft w:val="0"/>
                              <w:marRight w:val="0"/>
                              <w:marTop w:val="0"/>
                              <w:marBottom w:val="0"/>
                              <w:divBdr>
                                <w:top w:val="none" w:sz="0" w:space="0" w:color="auto"/>
                                <w:left w:val="none" w:sz="0" w:space="0" w:color="auto"/>
                                <w:bottom w:val="none" w:sz="0" w:space="0" w:color="auto"/>
                                <w:right w:val="none" w:sz="0" w:space="0" w:color="auto"/>
                              </w:divBdr>
                            </w:div>
                          </w:divsChild>
                        </w:div>
                        <w:div w:id="1500003255">
                          <w:marLeft w:val="0"/>
                          <w:marRight w:val="0"/>
                          <w:marTop w:val="0"/>
                          <w:marBottom w:val="0"/>
                          <w:divBdr>
                            <w:top w:val="none" w:sz="0" w:space="0" w:color="auto"/>
                            <w:left w:val="none" w:sz="0" w:space="0" w:color="auto"/>
                            <w:bottom w:val="none" w:sz="0" w:space="0" w:color="auto"/>
                            <w:right w:val="none" w:sz="0" w:space="0" w:color="auto"/>
                          </w:divBdr>
                          <w:divsChild>
                            <w:div w:id="2049521320">
                              <w:marLeft w:val="0"/>
                              <w:marRight w:val="0"/>
                              <w:marTop w:val="0"/>
                              <w:marBottom w:val="0"/>
                              <w:divBdr>
                                <w:top w:val="none" w:sz="0" w:space="0" w:color="auto"/>
                                <w:left w:val="none" w:sz="0" w:space="0" w:color="auto"/>
                                <w:bottom w:val="none" w:sz="0" w:space="0" w:color="auto"/>
                                <w:right w:val="none" w:sz="0" w:space="0" w:color="auto"/>
                              </w:divBdr>
                            </w:div>
                          </w:divsChild>
                        </w:div>
                        <w:div w:id="1096750956">
                          <w:marLeft w:val="0"/>
                          <w:marRight w:val="0"/>
                          <w:marTop w:val="0"/>
                          <w:marBottom w:val="0"/>
                          <w:divBdr>
                            <w:top w:val="none" w:sz="0" w:space="0" w:color="auto"/>
                            <w:left w:val="none" w:sz="0" w:space="0" w:color="auto"/>
                            <w:bottom w:val="none" w:sz="0" w:space="0" w:color="auto"/>
                            <w:right w:val="none" w:sz="0" w:space="0" w:color="auto"/>
                          </w:divBdr>
                          <w:divsChild>
                            <w:div w:id="20164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247">
              <w:marLeft w:val="0"/>
              <w:marRight w:val="0"/>
              <w:marTop w:val="0"/>
              <w:marBottom w:val="0"/>
              <w:divBdr>
                <w:top w:val="none" w:sz="0" w:space="0" w:color="auto"/>
                <w:left w:val="none" w:sz="0" w:space="0" w:color="auto"/>
                <w:bottom w:val="none" w:sz="0" w:space="0" w:color="auto"/>
                <w:right w:val="none" w:sz="0" w:space="0" w:color="auto"/>
              </w:divBdr>
              <w:divsChild>
                <w:div w:id="973952802">
                  <w:marLeft w:val="0"/>
                  <w:marRight w:val="0"/>
                  <w:marTop w:val="0"/>
                  <w:marBottom w:val="225"/>
                  <w:divBdr>
                    <w:top w:val="none" w:sz="0" w:space="0" w:color="auto"/>
                    <w:left w:val="none" w:sz="0" w:space="0" w:color="auto"/>
                    <w:bottom w:val="none" w:sz="0" w:space="0" w:color="auto"/>
                    <w:right w:val="none" w:sz="0" w:space="0" w:color="auto"/>
                  </w:divBdr>
                  <w:divsChild>
                    <w:div w:id="1105003242">
                      <w:marLeft w:val="0"/>
                      <w:marRight w:val="0"/>
                      <w:marTop w:val="150"/>
                      <w:marBottom w:val="0"/>
                      <w:divBdr>
                        <w:top w:val="single" w:sz="6" w:space="4" w:color="CCCCCC"/>
                        <w:left w:val="single" w:sz="6" w:space="8" w:color="CCCCCC"/>
                        <w:bottom w:val="single" w:sz="6" w:space="4" w:color="CCCCCC"/>
                        <w:right w:val="single" w:sz="6" w:space="30" w:color="CCCCCC"/>
                      </w:divBdr>
                    </w:div>
                    <w:div w:id="17181229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0823279">
              <w:marLeft w:val="0"/>
              <w:marRight w:val="0"/>
              <w:marTop w:val="0"/>
              <w:marBottom w:val="0"/>
              <w:divBdr>
                <w:top w:val="none" w:sz="0" w:space="0" w:color="auto"/>
                <w:left w:val="none" w:sz="0" w:space="0" w:color="auto"/>
                <w:bottom w:val="none" w:sz="0" w:space="0" w:color="auto"/>
                <w:right w:val="none" w:sz="0" w:space="0" w:color="auto"/>
              </w:divBdr>
              <w:divsChild>
                <w:div w:id="1289892847">
                  <w:marLeft w:val="0"/>
                  <w:marRight w:val="0"/>
                  <w:marTop w:val="0"/>
                  <w:marBottom w:val="225"/>
                  <w:divBdr>
                    <w:top w:val="none" w:sz="0" w:space="0" w:color="auto"/>
                    <w:left w:val="none" w:sz="0" w:space="0" w:color="auto"/>
                    <w:bottom w:val="none" w:sz="0" w:space="0" w:color="auto"/>
                    <w:right w:val="none" w:sz="0" w:space="0" w:color="auto"/>
                  </w:divBdr>
                  <w:divsChild>
                    <w:div w:id="656109454">
                      <w:marLeft w:val="0"/>
                      <w:marRight w:val="0"/>
                      <w:marTop w:val="150"/>
                      <w:marBottom w:val="0"/>
                      <w:divBdr>
                        <w:top w:val="single" w:sz="6" w:space="4" w:color="CCCCCC"/>
                        <w:left w:val="single" w:sz="6" w:space="8" w:color="CCCCCC"/>
                        <w:bottom w:val="single" w:sz="6" w:space="4" w:color="CCCCCC"/>
                        <w:right w:val="single" w:sz="6" w:space="30" w:color="CCCCCC"/>
                      </w:divBdr>
                    </w:div>
                    <w:div w:id="10230180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3798974">
              <w:marLeft w:val="0"/>
              <w:marRight w:val="0"/>
              <w:marTop w:val="0"/>
              <w:marBottom w:val="0"/>
              <w:divBdr>
                <w:top w:val="none" w:sz="0" w:space="0" w:color="auto"/>
                <w:left w:val="none" w:sz="0" w:space="0" w:color="auto"/>
                <w:bottom w:val="none" w:sz="0" w:space="0" w:color="auto"/>
                <w:right w:val="none" w:sz="0" w:space="0" w:color="auto"/>
              </w:divBdr>
              <w:divsChild>
                <w:div w:id="1993676210">
                  <w:marLeft w:val="0"/>
                  <w:marRight w:val="0"/>
                  <w:marTop w:val="0"/>
                  <w:marBottom w:val="225"/>
                  <w:divBdr>
                    <w:top w:val="none" w:sz="0" w:space="0" w:color="auto"/>
                    <w:left w:val="none" w:sz="0" w:space="0" w:color="auto"/>
                    <w:bottom w:val="none" w:sz="0" w:space="0" w:color="auto"/>
                    <w:right w:val="none" w:sz="0" w:space="0" w:color="auto"/>
                  </w:divBdr>
                  <w:divsChild>
                    <w:div w:id="139273939">
                      <w:marLeft w:val="0"/>
                      <w:marRight w:val="0"/>
                      <w:marTop w:val="150"/>
                      <w:marBottom w:val="0"/>
                      <w:divBdr>
                        <w:top w:val="single" w:sz="6" w:space="4" w:color="CCCCCC"/>
                        <w:left w:val="single" w:sz="6" w:space="8" w:color="CCCCCC"/>
                        <w:bottom w:val="single" w:sz="6" w:space="4" w:color="CCCCCC"/>
                        <w:right w:val="single" w:sz="6" w:space="30" w:color="CCCCCC"/>
                      </w:divBdr>
                    </w:div>
                    <w:div w:id="388772297">
                      <w:marLeft w:val="0"/>
                      <w:marRight w:val="0"/>
                      <w:marTop w:val="0"/>
                      <w:marBottom w:val="150"/>
                      <w:divBdr>
                        <w:top w:val="none" w:sz="0" w:space="0" w:color="auto"/>
                        <w:left w:val="single" w:sz="6" w:space="11" w:color="CCCCCC"/>
                        <w:bottom w:val="single" w:sz="6" w:space="8" w:color="CCCCCC"/>
                        <w:right w:val="single" w:sz="6" w:space="8" w:color="CCCCCC"/>
                      </w:divBdr>
                      <w:divsChild>
                        <w:div w:id="2014455914">
                          <w:marLeft w:val="0"/>
                          <w:marRight w:val="0"/>
                          <w:marTop w:val="240"/>
                          <w:marBottom w:val="240"/>
                          <w:divBdr>
                            <w:top w:val="none" w:sz="0" w:space="0" w:color="auto"/>
                            <w:left w:val="none" w:sz="0" w:space="0" w:color="auto"/>
                            <w:bottom w:val="none" w:sz="0" w:space="0" w:color="auto"/>
                            <w:right w:val="none" w:sz="0" w:space="0" w:color="auto"/>
                          </w:divBdr>
                        </w:div>
                        <w:div w:id="1348409473">
                          <w:marLeft w:val="0"/>
                          <w:marRight w:val="0"/>
                          <w:marTop w:val="0"/>
                          <w:marBottom w:val="0"/>
                          <w:divBdr>
                            <w:top w:val="none" w:sz="0" w:space="0" w:color="auto"/>
                            <w:left w:val="none" w:sz="0" w:space="0" w:color="auto"/>
                            <w:bottom w:val="none" w:sz="0" w:space="0" w:color="auto"/>
                            <w:right w:val="none" w:sz="0" w:space="0" w:color="auto"/>
                          </w:divBdr>
                          <w:divsChild>
                            <w:div w:id="1546602566">
                              <w:marLeft w:val="0"/>
                              <w:marRight w:val="0"/>
                              <w:marTop w:val="0"/>
                              <w:marBottom w:val="0"/>
                              <w:divBdr>
                                <w:top w:val="none" w:sz="0" w:space="0" w:color="auto"/>
                                <w:left w:val="none" w:sz="0" w:space="0" w:color="auto"/>
                                <w:bottom w:val="none" w:sz="0" w:space="0" w:color="auto"/>
                                <w:right w:val="none" w:sz="0" w:space="0" w:color="auto"/>
                              </w:divBdr>
                            </w:div>
                          </w:divsChild>
                        </w:div>
                        <w:div w:id="16761794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14457448">
              <w:marLeft w:val="0"/>
              <w:marRight w:val="0"/>
              <w:marTop w:val="0"/>
              <w:marBottom w:val="0"/>
              <w:divBdr>
                <w:top w:val="none" w:sz="0" w:space="0" w:color="auto"/>
                <w:left w:val="none" w:sz="0" w:space="0" w:color="auto"/>
                <w:bottom w:val="none" w:sz="0" w:space="0" w:color="auto"/>
                <w:right w:val="none" w:sz="0" w:space="0" w:color="auto"/>
              </w:divBdr>
              <w:divsChild>
                <w:div w:id="937636253">
                  <w:marLeft w:val="0"/>
                  <w:marRight w:val="0"/>
                  <w:marTop w:val="0"/>
                  <w:marBottom w:val="225"/>
                  <w:divBdr>
                    <w:top w:val="none" w:sz="0" w:space="0" w:color="auto"/>
                    <w:left w:val="none" w:sz="0" w:space="0" w:color="auto"/>
                    <w:bottom w:val="none" w:sz="0" w:space="0" w:color="auto"/>
                    <w:right w:val="none" w:sz="0" w:space="0" w:color="auto"/>
                  </w:divBdr>
                  <w:divsChild>
                    <w:div w:id="648479827">
                      <w:marLeft w:val="0"/>
                      <w:marRight w:val="0"/>
                      <w:marTop w:val="150"/>
                      <w:marBottom w:val="0"/>
                      <w:divBdr>
                        <w:top w:val="single" w:sz="6" w:space="4" w:color="CCCCCC"/>
                        <w:left w:val="single" w:sz="6" w:space="8" w:color="CCCCCC"/>
                        <w:bottom w:val="single" w:sz="6" w:space="4" w:color="CCCCCC"/>
                        <w:right w:val="single" w:sz="6" w:space="30" w:color="CCCCCC"/>
                      </w:divBdr>
                    </w:div>
                    <w:div w:id="1276331344">
                      <w:marLeft w:val="0"/>
                      <w:marRight w:val="0"/>
                      <w:marTop w:val="0"/>
                      <w:marBottom w:val="150"/>
                      <w:divBdr>
                        <w:top w:val="none" w:sz="0" w:space="0" w:color="auto"/>
                        <w:left w:val="single" w:sz="6" w:space="11" w:color="CCCCCC"/>
                        <w:bottom w:val="single" w:sz="6" w:space="8" w:color="CCCCCC"/>
                        <w:right w:val="single" w:sz="6" w:space="8" w:color="CCCCCC"/>
                      </w:divBdr>
                      <w:divsChild>
                        <w:div w:id="1390761705">
                          <w:marLeft w:val="0"/>
                          <w:marRight w:val="0"/>
                          <w:marTop w:val="240"/>
                          <w:marBottom w:val="240"/>
                          <w:divBdr>
                            <w:top w:val="none" w:sz="0" w:space="0" w:color="auto"/>
                            <w:left w:val="none" w:sz="0" w:space="0" w:color="auto"/>
                            <w:bottom w:val="none" w:sz="0" w:space="0" w:color="auto"/>
                            <w:right w:val="none" w:sz="0" w:space="0" w:color="auto"/>
                          </w:divBdr>
                        </w:div>
                        <w:div w:id="1338458369">
                          <w:marLeft w:val="0"/>
                          <w:marRight w:val="0"/>
                          <w:marTop w:val="0"/>
                          <w:marBottom w:val="0"/>
                          <w:divBdr>
                            <w:top w:val="none" w:sz="0" w:space="0" w:color="auto"/>
                            <w:left w:val="none" w:sz="0" w:space="0" w:color="auto"/>
                            <w:bottom w:val="none" w:sz="0" w:space="0" w:color="auto"/>
                            <w:right w:val="none" w:sz="0" w:space="0" w:color="auto"/>
                          </w:divBdr>
                          <w:divsChild>
                            <w:div w:id="13244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89713">
              <w:marLeft w:val="0"/>
              <w:marRight w:val="0"/>
              <w:marTop w:val="0"/>
              <w:marBottom w:val="0"/>
              <w:divBdr>
                <w:top w:val="none" w:sz="0" w:space="0" w:color="auto"/>
                <w:left w:val="none" w:sz="0" w:space="0" w:color="auto"/>
                <w:bottom w:val="none" w:sz="0" w:space="0" w:color="auto"/>
                <w:right w:val="none" w:sz="0" w:space="0" w:color="auto"/>
              </w:divBdr>
              <w:divsChild>
                <w:div w:id="1914509313">
                  <w:marLeft w:val="0"/>
                  <w:marRight w:val="0"/>
                  <w:marTop w:val="0"/>
                  <w:marBottom w:val="225"/>
                  <w:divBdr>
                    <w:top w:val="none" w:sz="0" w:space="0" w:color="auto"/>
                    <w:left w:val="none" w:sz="0" w:space="0" w:color="auto"/>
                    <w:bottom w:val="none" w:sz="0" w:space="0" w:color="auto"/>
                    <w:right w:val="none" w:sz="0" w:space="0" w:color="auto"/>
                  </w:divBdr>
                  <w:divsChild>
                    <w:div w:id="1514491959">
                      <w:marLeft w:val="0"/>
                      <w:marRight w:val="0"/>
                      <w:marTop w:val="150"/>
                      <w:marBottom w:val="0"/>
                      <w:divBdr>
                        <w:top w:val="single" w:sz="6" w:space="4" w:color="CCCCCC"/>
                        <w:left w:val="single" w:sz="6" w:space="8" w:color="CCCCCC"/>
                        <w:bottom w:val="single" w:sz="6" w:space="4" w:color="CCCCCC"/>
                        <w:right w:val="single" w:sz="6" w:space="30" w:color="CCCCCC"/>
                      </w:divBdr>
                    </w:div>
                    <w:div w:id="18778084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193937">
              <w:marLeft w:val="0"/>
              <w:marRight w:val="0"/>
              <w:marTop w:val="0"/>
              <w:marBottom w:val="0"/>
              <w:divBdr>
                <w:top w:val="none" w:sz="0" w:space="0" w:color="auto"/>
                <w:left w:val="none" w:sz="0" w:space="0" w:color="auto"/>
                <w:bottom w:val="none" w:sz="0" w:space="0" w:color="auto"/>
                <w:right w:val="none" w:sz="0" w:space="0" w:color="auto"/>
              </w:divBdr>
              <w:divsChild>
                <w:div w:id="289634513">
                  <w:marLeft w:val="0"/>
                  <w:marRight w:val="0"/>
                  <w:marTop w:val="0"/>
                  <w:marBottom w:val="225"/>
                  <w:divBdr>
                    <w:top w:val="none" w:sz="0" w:space="0" w:color="auto"/>
                    <w:left w:val="none" w:sz="0" w:space="0" w:color="auto"/>
                    <w:bottom w:val="none" w:sz="0" w:space="0" w:color="auto"/>
                    <w:right w:val="none" w:sz="0" w:space="0" w:color="auto"/>
                  </w:divBdr>
                  <w:divsChild>
                    <w:div w:id="1517187592">
                      <w:marLeft w:val="0"/>
                      <w:marRight w:val="0"/>
                      <w:marTop w:val="150"/>
                      <w:marBottom w:val="0"/>
                      <w:divBdr>
                        <w:top w:val="single" w:sz="6" w:space="4" w:color="CCCCCC"/>
                        <w:left w:val="single" w:sz="6" w:space="8" w:color="CCCCCC"/>
                        <w:bottom w:val="single" w:sz="6" w:space="4" w:color="CCCCCC"/>
                        <w:right w:val="single" w:sz="6" w:space="30" w:color="CCCCCC"/>
                      </w:divBdr>
                    </w:div>
                    <w:div w:id="1350911732">
                      <w:marLeft w:val="0"/>
                      <w:marRight w:val="0"/>
                      <w:marTop w:val="0"/>
                      <w:marBottom w:val="150"/>
                      <w:divBdr>
                        <w:top w:val="none" w:sz="0" w:space="0" w:color="auto"/>
                        <w:left w:val="single" w:sz="6" w:space="11" w:color="CCCCCC"/>
                        <w:bottom w:val="single" w:sz="6" w:space="8" w:color="CCCCCC"/>
                        <w:right w:val="single" w:sz="6" w:space="8" w:color="CCCCCC"/>
                      </w:divBdr>
                      <w:divsChild>
                        <w:div w:id="18252029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37821183">
              <w:marLeft w:val="0"/>
              <w:marRight w:val="0"/>
              <w:marTop w:val="0"/>
              <w:marBottom w:val="0"/>
              <w:divBdr>
                <w:top w:val="none" w:sz="0" w:space="0" w:color="auto"/>
                <w:left w:val="none" w:sz="0" w:space="0" w:color="auto"/>
                <w:bottom w:val="none" w:sz="0" w:space="0" w:color="auto"/>
                <w:right w:val="none" w:sz="0" w:space="0" w:color="auto"/>
              </w:divBdr>
              <w:divsChild>
                <w:div w:id="1356348381">
                  <w:marLeft w:val="0"/>
                  <w:marRight w:val="0"/>
                  <w:marTop w:val="0"/>
                  <w:marBottom w:val="225"/>
                  <w:divBdr>
                    <w:top w:val="none" w:sz="0" w:space="0" w:color="auto"/>
                    <w:left w:val="none" w:sz="0" w:space="0" w:color="auto"/>
                    <w:bottom w:val="none" w:sz="0" w:space="0" w:color="auto"/>
                    <w:right w:val="none" w:sz="0" w:space="0" w:color="auto"/>
                  </w:divBdr>
                  <w:divsChild>
                    <w:div w:id="1305937901">
                      <w:marLeft w:val="0"/>
                      <w:marRight w:val="0"/>
                      <w:marTop w:val="150"/>
                      <w:marBottom w:val="0"/>
                      <w:divBdr>
                        <w:top w:val="single" w:sz="6" w:space="4" w:color="CCCCCC"/>
                        <w:left w:val="single" w:sz="6" w:space="8" w:color="CCCCCC"/>
                        <w:bottom w:val="single" w:sz="6" w:space="4" w:color="CCCCCC"/>
                        <w:right w:val="single" w:sz="6" w:space="30" w:color="CCCCCC"/>
                      </w:divBdr>
                    </w:div>
                    <w:div w:id="3784836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3661209">
              <w:marLeft w:val="0"/>
              <w:marRight w:val="0"/>
              <w:marTop w:val="0"/>
              <w:marBottom w:val="0"/>
              <w:divBdr>
                <w:top w:val="none" w:sz="0" w:space="0" w:color="auto"/>
                <w:left w:val="none" w:sz="0" w:space="0" w:color="auto"/>
                <w:bottom w:val="none" w:sz="0" w:space="0" w:color="auto"/>
                <w:right w:val="none" w:sz="0" w:space="0" w:color="auto"/>
              </w:divBdr>
              <w:divsChild>
                <w:div w:id="2011056255">
                  <w:marLeft w:val="0"/>
                  <w:marRight w:val="0"/>
                  <w:marTop w:val="0"/>
                  <w:marBottom w:val="225"/>
                  <w:divBdr>
                    <w:top w:val="none" w:sz="0" w:space="0" w:color="auto"/>
                    <w:left w:val="none" w:sz="0" w:space="0" w:color="auto"/>
                    <w:bottom w:val="none" w:sz="0" w:space="0" w:color="auto"/>
                    <w:right w:val="none" w:sz="0" w:space="0" w:color="auto"/>
                  </w:divBdr>
                  <w:divsChild>
                    <w:div w:id="1834295868">
                      <w:marLeft w:val="0"/>
                      <w:marRight w:val="0"/>
                      <w:marTop w:val="150"/>
                      <w:marBottom w:val="0"/>
                      <w:divBdr>
                        <w:top w:val="single" w:sz="6" w:space="4" w:color="CCCCCC"/>
                        <w:left w:val="single" w:sz="6" w:space="8" w:color="CCCCCC"/>
                        <w:bottom w:val="single" w:sz="6" w:space="4" w:color="CCCCCC"/>
                        <w:right w:val="single" w:sz="6" w:space="30" w:color="CCCCCC"/>
                      </w:divBdr>
                    </w:div>
                    <w:div w:id="294412458">
                      <w:marLeft w:val="0"/>
                      <w:marRight w:val="0"/>
                      <w:marTop w:val="0"/>
                      <w:marBottom w:val="150"/>
                      <w:divBdr>
                        <w:top w:val="none" w:sz="0" w:space="0" w:color="auto"/>
                        <w:left w:val="single" w:sz="6" w:space="11" w:color="CCCCCC"/>
                        <w:bottom w:val="single" w:sz="6" w:space="8" w:color="CCCCCC"/>
                        <w:right w:val="single" w:sz="6" w:space="8" w:color="CCCCCC"/>
                      </w:divBdr>
                      <w:divsChild>
                        <w:div w:id="285163346">
                          <w:marLeft w:val="0"/>
                          <w:marRight w:val="0"/>
                          <w:marTop w:val="0"/>
                          <w:marBottom w:val="0"/>
                          <w:divBdr>
                            <w:top w:val="none" w:sz="0" w:space="0" w:color="auto"/>
                            <w:left w:val="none" w:sz="0" w:space="0" w:color="auto"/>
                            <w:bottom w:val="none" w:sz="0" w:space="0" w:color="auto"/>
                            <w:right w:val="none" w:sz="0" w:space="0" w:color="auto"/>
                          </w:divBdr>
                          <w:divsChild>
                            <w:div w:id="1807701172">
                              <w:marLeft w:val="0"/>
                              <w:marRight w:val="0"/>
                              <w:marTop w:val="0"/>
                              <w:marBottom w:val="0"/>
                              <w:divBdr>
                                <w:top w:val="none" w:sz="0" w:space="0" w:color="auto"/>
                                <w:left w:val="none" w:sz="0" w:space="0" w:color="auto"/>
                                <w:bottom w:val="none" w:sz="0" w:space="0" w:color="auto"/>
                                <w:right w:val="none" w:sz="0" w:space="0" w:color="auto"/>
                              </w:divBdr>
                            </w:div>
                          </w:divsChild>
                        </w:div>
                        <w:div w:id="900678118">
                          <w:marLeft w:val="0"/>
                          <w:marRight w:val="0"/>
                          <w:marTop w:val="240"/>
                          <w:marBottom w:val="240"/>
                          <w:divBdr>
                            <w:top w:val="none" w:sz="0" w:space="0" w:color="auto"/>
                            <w:left w:val="none" w:sz="0" w:space="0" w:color="auto"/>
                            <w:bottom w:val="none" w:sz="0" w:space="0" w:color="auto"/>
                            <w:right w:val="none" w:sz="0" w:space="0" w:color="auto"/>
                          </w:divBdr>
                        </w:div>
                        <w:div w:id="1396663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26523262">
              <w:marLeft w:val="0"/>
              <w:marRight w:val="0"/>
              <w:marTop w:val="0"/>
              <w:marBottom w:val="0"/>
              <w:divBdr>
                <w:top w:val="none" w:sz="0" w:space="0" w:color="auto"/>
                <w:left w:val="none" w:sz="0" w:space="0" w:color="auto"/>
                <w:bottom w:val="none" w:sz="0" w:space="0" w:color="auto"/>
                <w:right w:val="none" w:sz="0" w:space="0" w:color="auto"/>
              </w:divBdr>
              <w:divsChild>
                <w:div w:id="1945726384">
                  <w:marLeft w:val="0"/>
                  <w:marRight w:val="0"/>
                  <w:marTop w:val="0"/>
                  <w:marBottom w:val="225"/>
                  <w:divBdr>
                    <w:top w:val="none" w:sz="0" w:space="0" w:color="auto"/>
                    <w:left w:val="none" w:sz="0" w:space="0" w:color="auto"/>
                    <w:bottom w:val="none" w:sz="0" w:space="0" w:color="auto"/>
                    <w:right w:val="none" w:sz="0" w:space="0" w:color="auto"/>
                  </w:divBdr>
                  <w:divsChild>
                    <w:div w:id="1509515014">
                      <w:marLeft w:val="0"/>
                      <w:marRight w:val="0"/>
                      <w:marTop w:val="150"/>
                      <w:marBottom w:val="0"/>
                      <w:divBdr>
                        <w:top w:val="single" w:sz="6" w:space="4" w:color="CCCCCC"/>
                        <w:left w:val="single" w:sz="6" w:space="8" w:color="CCCCCC"/>
                        <w:bottom w:val="single" w:sz="6" w:space="4" w:color="CCCCCC"/>
                        <w:right w:val="single" w:sz="6" w:space="30" w:color="CCCCCC"/>
                      </w:divBdr>
                    </w:div>
                    <w:div w:id="1078361093">
                      <w:marLeft w:val="0"/>
                      <w:marRight w:val="0"/>
                      <w:marTop w:val="0"/>
                      <w:marBottom w:val="150"/>
                      <w:divBdr>
                        <w:top w:val="none" w:sz="0" w:space="0" w:color="auto"/>
                        <w:left w:val="single" w:sz="6" w:space="11" w:color="CCCCCC"/>
                        <w:bottom w:val="single" w:sz="6" w:space="8" w:color="CCCCCC"/>
                        <w:right w:val="single" w:sz="6" w:space="8" w:color="CCCCCC"/>
                      </w:divBdr>
                      <w:divsChild>
                        <w:div w:id="1447310073">
                          <w:marLeft w:val="0"/>
                          <w:marRight w:val="0"/>
                          <w:marTop w:val="240"/>
                          <w:marBottom w:val="240"/>
                          <w:divBdr>
                            <w:top w:val="none" w:sz="0" w:space="0" w:color="auto"/>
                            <w:left w:val="none" w:sz="0" w:space="0" w:color="auto"/>
                            <w:bottom w:val="none" w:sz="0" w:space="0" w:color="auto"/>
                            <w:right w:val="none" w:sz="0" w:space="0" w:color="auto"/>
                          </w:divBdr>
                        </w:div>
                        <w:div w:id="510800284">
                          <w:marLeft w:val="0"/>
                          <w:marRight w:val="0"/>
                          <w:marTop w:val="0"/>
                          <w:marBottom w:val="0"/>
                          <w:divBdr>
                            <w:top w:val="none" w:sz="0" w:space="0" w:color="auto"/>
                            <w:left w:val="none" w:sz="0" w:space="0" w:color="auto"/>
                            <w:bottom w:val="none" w:sz="0" w:space="0" w:color="auto"/>
                            <w:right w:val="none" w:sz="0" w:space="0" w:color="auto"/>
                          </w:divBdr>
                          <w:divsChild>
                            <w:div w:id="57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48906">
              <w:marLeft w:val="0"/>
              <w:marRight w:val="0"/>
              <w:marTop w:val="0"/>
              <w:marBottom w:val="0"/>
              <w:divBdr>
                <w:top w:val="none" w:sz="0" w:space="0" w:color="auto"/>
                <w:left w:val="none" w:sz="0" w:space="0" w:color="auto"/>
                <w:bottom w:val="none" w:sz="0" w:space="0" w:color="auto"/>
                <w:right w:val="none" w:sz="0" w:space="0" w:color="auto"/>
              </w:divBdr>
              <w:divsChild>
                <w:div w:id="1856577246">
                  <w:marLeft w:val="0"/>
                  <w:marRight w:val="0"/>
                  <w:marTop w:val="0"/>
                  <w:marBottom w:val="225"/>
                  <w:divBdr>
                    <w:top w:val="none" w:sz="0" w:space="0" w:color="auto"/>
                    <w:left w:val="none" w:sz="0" w:space="0" w:color="auto"/>
                    <w:bottom w:val="none" w:sz="0" w:space="0" w:color="auto"/>
                    <w:right w:val="none" w:sz="0" w:space="0" w:color="auto"/>
                  </w:divBdr>
                  <w:divsChild>
                    <w:div w:id="1724788342">
                      <w:marLeft w:val="0"/>
                      <w:marRight w:val="0"/>
                      <w:marTop w:val="150"/>
                      <w:marBottom w:val="0"/>
                      <w:divBdr>
                        <w:top w:val="single" w:sz="6" w:space="4" w:color="CCCCCC"/>
                        <w:left w:val="single" w:sz="6" w:space="8" w:color="CCCCCC"/>
                        <w:bottom w:val="single" w:sz="6" w:space="4" w:color="CCCCCC"/>
                        <w:right w:val="single" w:sz="6" w:space="30" w:color="CCCCCC"/>
                      </w:divBdr>
                    </w:div>
                    <w:div w:id="410279638">
                      <w:marLeft w:val="0"/>
                      <w:marRight w:val="0"/>
                      <w:marTop w:val="0"/>
                      <w:marBottom w:val="150"/>
                      <w:divBdr>
                        <w:top w:val="none" w:sz="0" w:space="0" w:color="auto"/>
                        <w:left w:val="single" w:sz="6" w:space="11" w:color="CCCCCC"/>
                        <w:bottom w:val="single" w:sz="6" w:space="8" w:color="CCCCCC"/>
                        <w:right w:val="single" w:sz="6" w:space="8" w:color="CCCCCC"/>
                      </w:divBdr>
                      <w:divsChild>
                        <w:div w:id="1663309155">
                          <w:marLeft w:val="0"/>
                          <w:marRight w:val="0"/>
                          <w:marTop w:val="0"/>
                          <w:marBottom w:val="0"/>
                          <w:divBdr>
                            <w:top w:val="none" w:sz="0" w:space="0" w:color="auto"/>
                            <w:left w:val="none" w:sz="0" w:space="0" w:color="auto"/>
                            <w:bottom w:val="none" w:sz="0" w:space="0" w:color="auto"/>
                            <w:right w:val="none" w:sz="0" w:space="0" w:color="auto"/>
                          </w:divBdr>
                          <w:divsChild>
                            <w:div w:id="210729545">
                              <w:marLeft w:val="0"/>
                              <w:marRight w:val="0"/>
                              <w:marTop w:val="0"/>
                              <w:marBottom w:val="225"/>
                              <w:divBdr>
                                <w:top w:val="none" w:sz="0" w:space="0" w:color="auto"/>
                                <w:left w:val="none" w:sz="0" w:space="0" w:color="auto"/>
                                <w:bottom w:val="none" w:sz="0" w:space="0" w:color="auto"/>
                                <w:right w:val="none" w:sz="0" w:space="0" w:color="auto"/>
                              </w:divBdr>
                              <w:divsChild>
                                <w:div w:id="1780221070">
                                  <w:marLeft w:val="0"/>
                                  <w:marRight w:val="0"/>
                                  <w:marTop w:val="150"/>
                                  <w:marBottom w:val="0"/>
                                  <w:divBdr>
                                    <w:top w:val="single" w:sz="6" w:space="4" w:color="CCCCCC"/>
                                    <w:left w:val="single" w:sz="6" w:space="8" w:color="CCCCCC"/>
                                    <w:bottom w:val="single" w:sz="6" w:space="4" w:color="CCCCCC"/>
                                    <w:right w:val="single" w:sz="6" w:space="30" w:color="CCCCCC"/>
                                  </w:divBdr>
                                </w:div>
                                <w:div w:id="20075865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4437657">
                          <w:marLeft w:val="0"/>
                          <w:marRight w:val="0"/>
                          <w:marTop w:val="0"/>
                          <w:marBottom w:val="0"/>
                          <w:divBdr>
                            <w:top w:val="none" w:sz="0" w:space="0" w:color="auto"/>
                            <w:left w:val="none" w:sz="0" w:space="0" w:color="auto"/>
                            <w:bottom w:val="none" w:sz="0" w:space="0" w:color="auto"/>
                            <w:right w:val="none" w:sz="0" w:space="0" w:color="auto"/>
                          </w:divBdr>
                          <w:divsChild>
                            <w:div w:id="1745372382">
                              <w:marLeft w:val="0"/>
                              <w:marRight w:val="0"/>
                              <w:marTop w:val="0"/>
                              <w:marBottom w:val="225"/>
                              <w:divBdr>
                                <w:top w:val="none" w:sz="0" w:space="0" w:color="auto"/>
                                <w:left w:val="none" w:sz="0" w:space="0" w:color="auto"/>
                                <w:bottom w:val="none" w:sz="0" w:space="0" w:color="auto"/>
                                <w:right w:val="none" w:sz="0" w:space="0" w:color="auto"/>
                              </w:divBdr>
                              <w:divsChild>
                                <w:div w:id="2116636827">
                                  <w:marLeft w:val="0"/>
                                  <w:marRight w:val="0"/>
                                  <w:marTop w:val="150"/>
                                  <w:marBottom w:val="0"/>
                                  <w:divBdr>
                                    <w:top w:val="single" w:sz="6" w:space="4" w:color="CCCCCC"/>
                                    <w:left w:val="single" w:sz="6" w:space="8" w:color="CCCCCC"/>
                                    <w:bottom w:val="single" w:sz="6" w:space="4" w:color="CCCCCC"/>
                                    <w:right w:val="single" w:sz="6" w:space="30" w:color="CCCCCC"/>
                                  </w:divBdr>
                                </w:div>
                                <w:div w:id="1210845331">
                                  <w:marLeft w:val="0"/>
                                  <w:marRight w:val="0"/>
                                  <w:marTop w:val="0"/>
                                  <w:marBottom w:val="150"/>
                                  <w:divBdr>
                                    <w:top w:val="none" w:sz="0" w:space="0" w:color="auto"/>
                                    <w:left w:val="single" w:sz="6" w:space="11" w:color="CCCCCC"/>
                                    <w:bottom w:val="single" w:sz="6" w:space="8" w:color="CCCCCC"/>
                                    <w:right w:val="single" w:sz="6" w:space="8" w:color="CCCCCC"/>
                                  </w:divBdr>
                                  <w:divsChild>
                                    <w:div w:id="1927611034">
                                      <w:marLeft w:val="0"/>
                                      <w:marRight w:val="0"/>
                                      <w:marTop w:val="0"/>
                                      <w:marBottom w:val="0"/>
                                      <w:divBdr>
                                        <w:top w:val="none" w:sz="0" w:space="0" w:color="auto"/>
                                        <w:left w:val="none" w:sz="0" w:space="0" w:color="auto"/>
                                        <w:bottom w:val="none" w:sz="0" w:space="0" w:color="auto"/>
                                        <w:right w:val="none" w:sz="0" w:space="0" w:color="auto"/>
                                      </w:divBdr>
                                      <w:divsChild>
                                        <w:div w:id="17732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60874">
              <w:marLeft w:val="0"/>
              <w:marRight w:val="0"/>
              <w:marTop w:val="0"/>
              <w:marBottom w:val="0"/>
              <w:divBdr>
                <w:top w:val="none" w:sz="0" w:space="0" w:color="auto"/>
                <w:left w:val="none" w:sz="0" w:space="0" w:color="auto"/>
                <w:bottom w:val="none" w:sz="0" w:space="0" w:color="auto"/>
                <w:right w:val="none" w:sz="0" w:space="0" w:color="auto"/>
              </w:divBdr>
              <w:divsChild>
                <w:div w:id="1045833000">
                  <w:marLeft w:val="0"/>
                  <w:marRight w:val="0"/>
                  <w:marTop w:val="0"/>
                  <w:marBottom w:val="225"/>
                  <w:divBdr>
                    <w:top w:val="none" w:sz="0" w:space="0" w:color="auto"/>
                    <w:left w:val="none" w:sz="0" w:space="0" w:color="auto"/>
                    <w:bottom w:val="none" w:sz="0" w:space="0" w:color="auto"/>
                    <w:right w:val="none" w:sz="0" w:space="0" w:color="auto"/>
                  </w:divBdr>
                  <w:divsChild>
                    <w:div w:id="58982751">
                      <w:marLeft w:val="0"/>
                      <w:marRight w:val="0"/>
                      <w:marTop w:val="150"/>
                      <w:marBottom w:val="0"/>
                      <w:divBdr>
                        <w:top w:val="single" w:sz="6" w:space="4" w:color="CCCCCC"/>
                        <w:left w:val="single" w:sz="6" w:space="8" w:color="CCCCCC"/>
                        <w:bottom w:val="single" w:sz="6" w:space="4" w:color="CCCCCC"/>
                        <w:right w:val="single" w:sz="6" w:space="30" w:color="CCCCCC"/>
                      </w:divBdr>
                    </w:div>
                    <w:div w:id="2489252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2529268">
              <w:marLeft w:val="0"/>
              <w:marRight w:val="0"/>
              <w:marTop w:val="0"/>
              <w:marBottom w:val="0"/>
              <w:divBdr>
                <w:top w:val="none" w:sz="0" w:space="0" w:color="auto"/>
                <w:left w:val="none" w:sz="0" w:space="0" w:color="auto"/>
                <w:bottom w:val="none" w:sz="0" w:space="0" w:color="auto"/>
                <w:right w:val="none" w:sz="0" w:space="0" w:color="auto"/>
              </w:divBdr>
              <w:divsChild>
                <w:div w:id="956908770">
                  <w:marLeft w:val="0"/>
                  <w:marRight w:val="0"/>
                  <w:marTop w:val="0"/>
                  <w:marBottom w:val="225"/>
                  <w:divBdr>
                    <w:top w:val="none" w:sz="0" w:space="0" w:color="auto"/>
                    <w:left w:val="none" w:sz="0" w:space="0" w:color="auto"/>
                    <w:bottom w:val="none" w:sz="0" w:space="0" w:color="auto"/>
                    <w:right w:val="none" w:sz="0" w:space="0" w:color="auto"/>
                  </w:divBdr>
                  <w:divsChild>
                    <w:div w:id="322977004">
                      <w:marLeft w:val="0"/>
                      <w:marRight w:val="0"/>
                      <w:marTop w:val="150"/>
                      <w:marBottom w:val="0"/>
                      <w:divBdr>
                        <w:top w:val="single" w:sz="6" w:space="4" w:color="CCCCCC"/>
                        <w:left w:val="single" w:sz="6" w:space="8" w:color="CCCCCC"/>
                        <w:bottom w:val="single" w:sz="6" w:space="4" w:color="CCCCCC"/>
                        <w:right w:val="single" w:sz="6" w:space="30" w:color="CCCCCC"/>
                      </w:divBdr>
                    </w:div>
                    <w:div w:id="488463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4870745">
              <w:marLeft w:val="0"/>
              <w:marRight w:val="0"/>
              <w:marTop w:val="0"/>
              <w:marBottom w:val="0"/>
              <w:divBdr>
                <w:top w:val="none" w:sz="0" w:space="0" w:color="auto"/>
                <w:left w:val="none" w:sz="0" w:space="0" w:color="auto"/>
                <w:bottom w:val="none" w:sz="0" w:space="0" w:color="auto"/>
                <w:right w:val="none" w:sz="0" w:space="0" w:color="auto"/>
              </w:divBdr>
              <w:divsChild>
                <w:div w:id="863591155">
                  <w:marLeft w:val="0"/>
                  <w:marRight w:val="0"/>
                  <w:marTop w:val="0"/>
                  <w:marBottom w:val="225"/>
                  <w:divBdr>
                    <w:top w:val="none" w:sz="0" w:space="0" w:color="auto"/>
                    <w:left w:val="none" w:sz="0" w:space="0" w:color="auto"/>
                    <w:bottom w:val="none" w:sz="0" w:space="0" w:color="auto"/>
                    <w:right w:val="none" w:sz="0" w:space="0" w:color="auto"/>
                  </w:divBdr>
                  <w:divsChild>
                    <w:div w:id="1604534963">
                      <w:marLeft w:val="0"/>
                      <w:marRight w:val="0"/>
                      <w:marTop w:val="150"/>
                      <w:marBottom w:val="0"/>
                      <w:divBdr>
                        <w:top w:val="single" w:sz="6" w:space="4" w:color="CCCCCC"/>
                        <w:left w:val="single" w:sz="6" w:space="8" w:color="CCCCCC"/>
                        <w:bottom w:val="single" w:sz="6" w:space="4" w:color="CCCCCC"/>
                        <w:right w:val="single" w:sz="6" w:space="30" w:color="CCCCCC"/>
                      </w:divBdr>
                    </w:div>
                    <w:div w:id="16347537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139083">
              <w:marLeft w:val="0"/>
              <w:marRight w:val="0"/>
              <w:marTop w:val="0"/>
              <w:marBottom w:val="0"/>
              <w:divBdr>
                <w:top w:val="none" w:sz="0" w:space="0" w:color="auto"/>
                <w:left w:val="none" w:sz="0" w:space="0" w:color="auto"/>
                <w:bottom w:val="none" w:sz="0" w:space="0" w:color="auto"/>
                <w:right w:val="none" w:sz="0" w:space="0" w:color="auto"/>
              </w:divBdr>
              <w:divsChild>
                <w:div w:id="1086880924">
                  <w:marLeft w:val="0"/>
                  <w:marRight w:val="0"/>
                  <w:marTop w:val="0"/>
                  <w:marBottom w:val="225"/>
                  <w:divBdr>
                    <w:top w:val="none" w:sz="0" w:space="0" w:color="auto"/>
                    <w:left w:val="none" w:sz="0" w:space="0" w:color="auto"/>
                    <w:bottom w:val="none" w:sz="0" w:space="0" w:color="auto"/>
                    <w:right w:val="none" w:sz="0" w:space="0" w:color="auto"/>
                  </w:divBdr>
                  <w:divsChild>
                    <w:div w:id="1729524800">
                      <w:marLeft w:val="0"/>
                      <w:marRight w:val="0"/>
                      <w:marTop w:val="150"/>
                      <w:marBottom w:val="0"/>
                      <w:divBdr>
                        <w:top w:val="single" w:sz="6" w:space="4" w:color="CCCCCC"/>
                        <w:left w:val="single" w:sz="6" w:space="8" w:color="CCCCCC"/>
                        <w:bottom w:val="single" w:sz="6" w:space="4" w:color="CCCCCC"/>
                        <w:right w:val="single" w:sz="6" w:space="30" w:color="CCCCCC"/>
                      </w:divBdr>
                    </w:div>
                    <w:div w:id="18264328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1699134">
              <w:marLeft w:val="0"/>
              <w:marRight w:val="0"/>
              <w:marTop w:val="0"/>
              <w:marBottom w:val="0"/>
              <w:divBdr>
                <w:top w:val="none" w:sz="0" w:space="0" w:color="auto"/>
                <w:left w:val="none" w:sz="0" w:space="0" w:color="auto"/>
                <w:bottom w:val="none" w:sz="0" w:space="0" w:color="auto"/>
                <w:right w:val="none" w:sz="0" w:space="0" w:color="auto"/>
              </w:divBdr>
              <w:divsChild>
                <w:div w:id="443035132">
                  <w:marLeft w:val="0"/>
                  <w:marRight w:val="0"/>
                  <w:marTop w:val="0"/>
                  <w:marBottom w:val="225"/>
                  <w:divBdr>
                    <w:top w:val="none" w:sz="0" w:space="0" w:color="auto"/>
                    <w:left w:val="none" w:sz="0" w:space="0" w:color="auto"/>
                    <w:bottom w:val="none" w:sz="0" w:space="0" w:color="auto"/>
                    <w:right w:val="none" w:sz="0" w:space="0" w:color="auto"/>
                  </w:divBdr>
                  <w:divsChild>
                    <w:div w:id="864944226">
                      <w:marLeft w:val="0"/>
                      <w:marRight w:val="0"/>
                      <w:marTop w:val="150"/>
                      <w:marBottom w:val="0"/>
                      <w:divBdr>
                        <w:top w:val="single" w:sz="6" w:space="4" w:color="CCCCCC"/>
                        <w:left w:val="single" w:sz="6" w:space="8" w:color="CCCCCC"/>
                        <w:bottom w:val="single" w:sz="6" w:space="4" w:color="CCCCCC"/>
                        <w:right w:val="single" w:sz="6" w:space="30" w:color="CCCCCC"/>
                      </w:divBdr>
                    </w:div>
                    <w:div w:id="96143384">
                      <w:marLeft w:val="0"/>
                      <w:marRight w:val="0"/>
                      <w:marTop w:val="0"/>
                      <w:marBottom w:val="150"/>
                      <w:divBdr>
                        <w:top w:val="none" w:sz="0" w:space="0" w:color="auto"/>
                        <w:left w:val="single" w:sz="6" w:space="11" w:color="CCCCCC"/>
                        <w:bottom w:val="single" w:sz="6" w:space="8" w:color="CCCCCC"/>
                        <w:right w:val="single" w:sz="6" w:space="8" w:color="CCCCCC"/>
                      </w:divBdr>
                      <w:divsChild>
                        <w:div w:id="368266365">
                          <w:marLeft w:val="0"/>
                          <w:marRight w:val="0"/>
                          <w:marTop w:val="0"/>
                          <w:marBottom w:val="0"/>
                          <w:divBdr>
                            <w:top w:val="none" w:sz="0" w:space="0" w:color="auto"/>
                            <w:left w:val="none" w:sz="0" w:space="0" w:color="auto"/>
                            <w:bottom w:val="none" w:sz="0" w:space="0" w:color="auto"/>
                            <w:right w:val="none" w:sz="0" w:space="0" w:color="auto"/>
                          </w:divBdr>
                          <w:divsChild>
                            <w:div w:id="1409227805">
                              <w:marLeft w:val="0"/>
                              <w:marRight w:val="0"/>
                              <w:marTop w:val="0"/>
                              <w:marBottom w:val="225"/>
                              <w:divBdr>
                                <w:top w:val="none" w:sz="0" w:space="0" w:color="auto"/>
                                <w:left w:val="none" w:sz="0" w:space="0" w:color="auto"/>
                                <w:bottom w:val="none" w:sz="0" w:space="0" w:color="auto"/>
                                <w:right w:val="none" w:sz="0" w:space="0" w:color="auto"/>
                              </w:divBdr>
                              <w:divsChild>
                                <w:div w:id="1424104651">
                                  <w:marLeft w:val="0"/>
                                  <w:marRight w:val="0"/>
                                  <w:marTop w:val="150"/>
                                  <w:marBottom w:val="0"/>
                                  <w:divBdr>
                                    <w:top w:val="single" w:sz="6" w:space="4" w:color="CCCCCC"/>
                                    <w:left w:val="single" w:sz="6" w:space="8" w:color="CCCCCC"/>
                                    <w:bottom w:val="single" w:sz="6" w:space="4" w:color="CCCCCC"/>
                                    <w:right w:val="single" w:sz="6" w:space="30" w:color="CCCCCC"/>
                                  </w:divBdr>
                                </w:div>
                                <w:div w:id="5146114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7052564">
                          <w:marLeft w:val="0"/>
                          <w:marRight w:val="0"/>
                          <w:marTop w:val="0"/>
                          <w:marBottom w:val="0"/>
                          <w:divBdr>
                            <w:top w:val="none" w:sz="0" w:space="0" w:color="auto"/>
                            <w:left w:val="none" w:sz="0" w:space="0" w:color="auto"/>
                            <w:bottom w:val="none" w:sz="0" w:space="0" w:color="auto"/>
                            <w:right w:val="none" w:sz="0" w:space="0" w:color="auto"/>
                          </w:divBdr>
                          <w:divsChild>
                            <w:div w:id="287589306">
                              <w:marLeft w:val="0"/>
                              <w:marRight w:val="0"/>
                              <w:marTop w:val="0"/>
                              <w:marBottom w:val="225"/>
                              <w:divBdr>
                                <w:top w:val="none" w:sz="0" w:space="0" w:color="auto"/>
                                <w:left w:val="none" w:sz="0" w:space="0" w:color="auto"/>
                                <w:bottom w:val="none" w:sz="0" w:space="0" w:color="auto"/>
                                <w:right w:val="none" w:sz="0" w:space="0" w:color="auto"/>
                              </w:divBdr>
                              <w:divsChild>
                                <w:div w:id="127742807">
                                  <w:marLeft w:val="0"/>
                                  <w:marRight w:val="0"/>
                                  <w:marTop w:val="150"/>
                                  <w:marBottom w:val="0"/>
                                  <w:divBdr>
                                    <w:top w:val="single" w:sz="6" w:space="4" w:color="CCCCCC"/>
                                    <w:left w:val="single" w:sz="6" w:space="8" w:color="CCCCCC"/>
                                    <w:bottom w:val="single" w:sz="6" w:space="4" w:color="CCCCCC"/>
                                    <w:right w:val="single" w:sz="6" w:space="30" w:color="CCCCCC"/>
                                  </w:divBdr>
                                </w:div>
                                <w:div w:id="9301594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278562744">
              <w:marLeft w:val="0"/>
              <w:marRight w:val="0"/>
              <w:marTop w:val="0"/>
              <w:marBottom w:val="0"/>
              <w:divBdr>
                <w:top w:val="none" w:sz="0" w:space="0" w:color="auto"/>
                <w:left w:val="none" w:sz="0" w:space="0" w:color="auto"/>
                <w:bottom w:val="none" w:sz="0" w:space="0" w:color="auto"/>
                <w:right w:val="none" w:sz="0" w:space="0" w:color="auto"/>
              </w:divBdr>
              <w:divsChild>
                <w:div w:id="556622066">
                  <w:marLeft w:val="0"/>
                  <w:marRight w:val="0"/>
                  <w:marTop w:val="0"/>
                  <w:marBottom w:val="225"/>
                  <w:divBdr>
                    <w:top w:val="none" w:sz="0" w:space="0" w:color="auto"/>
                    <w:left w:val="none" w:sz="0" w:space="0" w:color="auto"/>
                    <w:bottom w:val="none" w:sz="0" w:space="0" w:color="auto"/>
                    <w:right w:val="none" w:sz="0" w:space="0" w:color="auto"/>
                  </w:divBdr>
                  <w:divsChild>
                    <w:div w:id="261648968">
                      <w:marLeft w:val="0"/>
                      <w:marRight w:val="0"/>
                      <w:marTop w:val="150"/>
                      <w:marBottom w:val="0"/>
                      <w:divBdr>
                        <w:top w:val="single" w:sz="6" w:space="4" w:color="CCCCCC"/>
                        <w:left w:val="single" w:sz="6" w:space="8" w:color="CCCCCC"/>
                        <w:bottom w:val="single" w:sz="6" w:space="4" w:color="CCCCCC"/>
                        <w:right w:val="single" w:sz="6" w:space="30" w:color="CCCCCC"/>
                      </w:divBdr>
                    </w:div>
                    <w:div w:id="14870140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66925917">
              <w:marLeft w:val="0"/>
              <w:marRight w:val="0"/>
              <w:marTop w:val="0"/>
              <w:marBottom w:val="0"/>
              <w:divBdr>
                <w:top w:val="none" w:sz="0" w:space="0" w:color="auto"/>
                <w:left w:val="none" w:sz="0" w:space="0" w:color="auto"/>
                <w:bottom w:val="none" w:sz="0" w:space="0" w:color="auto"/>
                <w:right w:val="none" w:sz="0" w:space="0" w:color="auto"/>
              </w:divBdr>
              <w:divsChild>
                <w:div w:id="1023555392">
                  <w:marLeft w:val="0"/>
                  <w:marRight w:val="0"/>
                  <w:marTop w:val="0"/>
                  <w:marBottom w:val="225"/>
                  <w:divBdr>
                    <w:top w:val="none" w:sz="0" w:space="0" w:color="auto"/>
                    <w:left w:val="none" w:sz="0" w:space="0" w:color="auto"/>
                    <w:bottom w:val="none" w:sz="0" w:space="0" w:color="auto"/>
                    <w:right w:val="none" w:sz="0" w:space="0" w:color="auto"/>
                  </w:divBdr>
                  <w:divsChild>
                    <w:div w:id="773283854">
                      <w:marLeft w:val="0"/>
                      <w:marRight w:val="0"/>
                      <w:marTop w:val="150"/>
                      <w:marBottom w:val="0"/>
                      <w:divBdr>
                        <w:top w:val="single" w:sz="6" w:space="4" w:color="CCCCCC"/>
                        <w:left w:val="single" w:sz="6" w:space="8" w:color="CCCCCC"/>
                        <w:bottom w:val="single" w:sz="6" w:space="4" w:color="CCCCCC"/>
                        <w:right w:val="single" w:sz="6" w:space="30" w:color="CCCCCC"/>
                      </w:divBdr>
                    </w:div>
                    <w:div w:id="1524709608">
                      <w:marLeft w:val="0"/>
                      <w:marRight w:val="0"/>
                      <w:marTop w:val="0"/>
                      <w:marBottom w:val="150"/>
                      <w:divBdr>
                        <w:top w:val="none" w:sz="0" w:space="0" w:color="auto"/>
                        <w:left w:val="single" w:sz="6" w:space="11" w:color="CCCCCC"/>
                        <w:bottom w:val="single" w:sz="6" w:space="8" w:color="CCCCCC"/>
                        <w:right w:val="single" w:sz="6" w:space="8" w:color="CCCCCC"/>
                      </w:divBdr>
                      <w:divsChild>
                        <w:div w:id="600340760">
                          <w:marLeft w:val="0"/>
                          <w:marRight w:val="0"/>
                          <w:marTop w:val="240"/>
                          <w:marBottom w:val="240"/>
                          <w:divBdr>
                            <w:top w:val="none" w:sz="0" w:space="0" w:color="auto"/>
                            <w:left w:val="none" w:sz="0" w:space="0" w:color="auto"/>
                            <w:bottom w:val="none" w:sz="0" w:space="0" w:color="auto"/>
                            <w:right w:val="none" w:sz="0" w:space="0" w:color="auto"/>
                          </w:divBdr>
                        </w:div>
                        <w:div w:id="197474395">
                          <w:marLeft w:val="0"/>
                          <w:marRight w:val="0"/>
                          <w:marTop w:val="0"/>
                          <w:marBottom w:val="0"/>
                          <w:divBdr>
                            <w:top w:val="none" w:sz="0" w:space="0" w:color="auto"/>
                            <w:left w:val="none" w:sz="0" w:space="0" w:color="auto"/>
                            <w:bottom w:val="none" w:sz="0" w:space="0" w:color="auto"/>
                            <w:right w:val="none" w:sz="0" w:space="0" w:color="auto"/>
                          </w:divBdr>
                          <w:divsChild>
                            <w:div w:id="1501041869">
                              <w:marLeft w:val="0"/>
                              <w:marRight w:val="0"/>
                              <w:marTop w:val="0"/>
                              <w:marBottom w:val="225"/>
                              <w:divBdr>
                                <w:top w:val="none" w:sz="0" w:space="0" w:color="auto"/>
                                <w:left w:val="none" w:sz="0" w:space="0" w:color="auto"/>
                                <w:bottom w:val="none" w:sz="0" w:space="0" w:color="auto"/>
                                <w:right w:val="none" w:sz="0" w:space="0" w:color="auto"/>
                              </w:divBdr>
                              <w:divsChild>
                                <w:div w:id="870410713">
                                  <w:marLeft w:val="0"/>
                                  <w:marRight w:val="0"/>
                                  <w:marTop w:val="150"/>
                                  <w:marBottom w:val="0"/>
                                  <w:divBdr>
                                    <w:top w:val="single" w:sz="6" w:space="4" w:color="CCCCCC"/>
                                    <w:left w:val="single" w:sz="6" w:space="8" w:color="CCCCCC"/>
                                    <w:bottom w:val="single" w:sz="6" w:space="4" w:color="CCCCCC"/>
                                    <w:right w:val="single" w:sz="6" w:space="30" w:color="CCCCCC"/>
                                  </w:divBdr>
                                </w:div>
                                <w:div w:id="13391631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8800323">
                          <w:marLeft w:val="0"/>
                          <w:marRight w:val="0"/>
                          <w:marTop w:val="0"/>
                          <w:marBottom w:val="0"/>
                          <w:divBdr>
                            <w:top w:val="none" w:sz="0" w:space="0" w:color="auto"/>
                            <w:left w:val="none" w:sz="0" w:space="0" w:color="auto"/>
                            <w:bottom w:val="none" w:sz="0" w:space="0" w:color="auto"/>
                            <w:right w:val="none" w:sz="0" w:space="0" w:color="auto"/>
                          </w:divBdr>
                          <w:divsChild>
                            <w:div w:id="2087337599">
                              <w:marLeft w:val="0"/>
                              <w:marRight w:val="0"/>
                              <w:marTop w:val="0"/>
                              <w:marBottom w:val="225"/>
                              <w:divBdr>
                                <w:top w:val="none" w:sz="0" w:space="0" w:color="auto"/>
                                <w:left w:val="none" w:sz="0" w:space="0" w:color="auto"/>
                                <w:bottom w:val="none" w:sz="0" w:space="0" w:color="auto"/>
                                <w:right w:val="none" w:sz="0" w:space="0" w:color="auto"/>
                              </w:divBdr>
                              <w:divsChild>
                                <w:div w:id="222761227">
                                  <w:marLeft w:val="0"/>
                                  <w:marRight w:val="0"/>
                                  <w:marTop w:val="150"/>
                                  <w:marBottom w:val="0"/>
                                  <w:divBdr>
                                    <w:top w:val="single" w:sz="6" w:space="4" w:color="CCCCCC"/>
                                    <w:left w:val="single" w:sz="6" w:space="8" w:color="CCCCCC"/>
                                    <w:bottom w:val="single" w:sz="6" w:space="4" w:color="CCCCCC"/>
                                    <w:right w:val="single" w:sz="6" w:space="30" w:color="CCCCCC"/>
                                  </w:divBdr>
                                </w:div>
                                <w:div w:id="14952219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339775218">
              <w:marLeft w:val="0"/>
              <w:marRight w:val="0"/>
              <w:marTop w:val="0"/>
              <w:marBottom w:val="0"/>
              <w:divBdr>
                <w:top w:val="none" w:sz="0" w:space="0" w:color="auto"/>
                <w:left w:val="none" w:sz="0" w:space="0" w:color="auto"/>
                <w:bottom w:val="none" w:sz="0" w:space="0" w:color="auto"/>
                <w:right w:val="none" w:sz="0" w:space="0" w:color="auto"/>
              </w:divBdr>
              <w:divsChild>
                <w:div w:id="1759249911">
                  <w:marLeft w:val="0"/>
                  <w:marRight w:val="0"/>
                  <w:marTop w:val="0"/>
                  <w:marBottom w:val="225"/>
                  <w:divBdr>
                    <w:top w:val="none" w:sz="0" w:space="0" w:color="auto"/>
                    <w:left w:val="none" w:sz="0" w:space="0" w:color="auto"/>
                    <w:bottom w:val="none" w:sz="0" w:space="0" w:color="auto"/>
                    <w:right w:val="none" w:sz="0" w:space="0" w:color="auto"/>
                  </w:divBdr>
                  <w:divsChild>
                    <w:div w:id="229077419">
                      <w:marLeft w:val="0"/>
                      <w:marRight w:val="0"/>
                      <w:marTop w:val="150"/>
                      <w:marBottom w:val="0"/>
                      <w:divBdr>
                        <w:top w:val="single" w:sz="6" w:space="4" w:color="CCCCCC"/>
                        <w:left w:val="single" w:sz="6" w:space="8" w:color="CCCCCC"/>
                        <w:bottom w:val="single" w:sz="6" w:space="4" w:color="CCCCCC"/>
                        <w:right w:val="single" w:sz="6" w:space="30" w:color="CCCCCC"/>
                      </w:divBdr>
                    </w:div>
                    <w:div w:id="17379673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2391310">
              <w:marLeft w:val="0"/>
              <w:marRight w:val="0"/>
              <w:marTop w:val="0"/>
              <w:marBottom w:val="0"/>
              <w:divBdr>
                <w:top w:val="none" w:sz="0" w:space="0" w:color="auto"/>
                <w:left w:val="none" w:sz="0" w:space="0" w:color="auto"/>
                <w:bottom w:val="none" w:sz="0" w:space="0" w:color="auto"/>
                <w:right w:val="none" w:sz="0" w:space="0" w:color="auto"/>
              </w:divBdr>
              <w:divsChild>
                <w:div w:id="690374760">
                  <w:marLeft w:val="0"/>
                  <w:marRight w:val="0"/>
                  <w:marTop w:val="0"/>
                  <w:marBottom w:val="225"/>
                  <w:divBdr>
                    <w:top w:val="none" w:sz="0" w:space="0" w:color="auto"/>
                    <w:left w:val="none" w:sz="0" w:space="0" w:color="auto"/>
                    <w:bottom w:val="none" w:sz="0" w:space="0" w:color="auto"/>
                    <w:right w:val="none" w:sz="0" w:space="0" w:color="auto"/>
                  </w:divBdr>
                  <w:divsChild>
                    <w:div w:id="1438404365">
                      <w:marLeft w:val="0"/>
                      <w:marRight w:val="0"/>
                      <w:marTop w:val="150"/>
                      <w:marBottom w:val="0"/>
                      <w:divBdr>
                        <w:top w:val="single" w:sz="6" w:space="4" w:color="CCCCCC"/>
                        <w:left w:val="single" w:sz="6" w:space="8" w:color="CCCCCC"/>
                        <w:bottom w:val="single" w:sz="6" w:space="4" w:color="CCCCCC"/>
                        <w:right w:val="single" w:sz="6" w:space="30" w:color="CCCCCC"/>
                      </w:divBdr>
                    </w:div>
                    <w:div w:id="5346585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7240104">
              <w:marLeft w:val="0"/>
              <w:marRight w:val="0"/>
              <w:marTop w:val="0"/>
              <w:marBottom w:val="0"/>
              <w:divBdr>
                <w:top w:val="none" w:sz="0" w:space="0" w:color="auto"/>
                <w:left w:val="none" w:sz="0" w:space="0" w:color="auto"/>
                <w:bottom w:val="none" w:sz="0" w:space="0" w:color="auto"/>
                <w:right w:val="none" w:sz="0" w:space="0" w:color="auto"/>
              </w:divBdr>
              <w:divsChild>
                <w:div w:id="1461265752">
                  <w:marLeft w:val="0"/>
                  <w:marRight w:val="0"/>
                  <w:marTop w:val="0"/>
                  <w:marBottom w:val="225"/>
                  <w:divBdr>
                    <w:top w:val="none" w:sz="0" w:space="0" w:color="auto"/>
                    <w:left w:val="none" w:sz="0" w:space="0" w:color="auto"/>
                    <w:bottom w:val="none" w:sz="0" w:space="0" w:color="auto"/>
                    <w:right w:val="none" w:sz="0" w:space="0" w:color="auto"/>
                  </w:divBdr>
                  <w:divsChild>
                    <w:div w:id="1576626423">
                      <w:marLeft w:val="0"/>
                      <w:marRight w:val="0"/>
                      <w:marTop w:val="150"/>
                      <w:marBottom w:val="0"/>
                      <w:divBdr>
                        <w:top w:val="single" w:sz="6" w:space="4" w:color="CCCCCC"/>
                        <w:left w:val="single" w:sz="6" w:space="8" w:color="CCCCCC"/>
                        <w:bottom w:val="single" w:sz="6" w:space="4" w:color="CCCCCC"/>
                        <w:right w:val="single" w:sz="6" w:space="30" w:color="CCCCCC"/>
                      </w:divBdr>
                    </w:div>
                    <w:div w:id="19369354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5206012">
              <w:marLeft w:val="0"/>
              <w:marRight w:val="0"/>
              <w:marTop w:val="0"/>
              <w:marBottom w:val="0"/>
              <w:divBdr>
                <w:top w:val="none" w:sz="0" w:space="0" w:color="auto"/>
                <w:left w:val="none" w:sz="0" w:space="0" w:color="auto"/>
                <w:bottom w:val="none" w:sz="0" w:space="0" w:color="auto"/>
                <w:right w:val="none" w:sz="0" w:space="0" w:color="auto"/>
              </w:divBdr>
              <w:divsChild>
                <w:div w:id="747773055">
                  <w:marLeft w:val="0"/>
                  <w:marRight w:val="0"/>
                  <w:marTop w:val="0"/>
                  <w:marBottom w:val="225"/>
                  <w:divBdr>
                    <w:top w:val="none" w:sz="0" w:space="0" w:color="auto"/>
                    <w:left w:val="none" w:sz="0" w:space="0" w:color="auto"/>
                    <w:bottom w:val="none" w:sz="0" w:space="0" w:color="auto"/>
                    <w:right w:val="none" w:sz="0" w:space="0" w:color="auto"/>
                  </w:divBdr>
                  <w:divsChild>
                    <w:div w:id="230970655">
                      <w:marLeft w:val="0"/>
                      <w:marRight w:val="0"/>
                      <w:marTop w:val="150"/>
                      <w:marBottom w:val="0"/>
                      <w:divBdr>
                        <w:top w:val="single" w:sz="6" w:space="4" w:color="CCCCCC"/>
                        <w:left w:val="single" w:sz="6" w:space="8" w:color="CCCCCC"/>
                        <w:bottom w:val="single" w:sz="6" w:space="4" w:color="CCCCCC"/>
                        <w:right w:val="single" w:sz="6" w:space="30" w:color="CCCCCC"/>
                      </w:divBdr>
                    </w:div>
                    <w:div w:id="6882173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9657829">
              <w:marLeft w:val="0"/>
              <w:marRight w:val="0"/>
              <w:marTop w:val="0"/>
              <w:marBottom w:val="0"/>
              <w:divBdr>
                <w:top w:val="none" w:sz="0" w:space="0" w:color="auto"/>
                <w:left w:val="none" w:sz="0" w:space="0" w:color="auto"/>
                <w:bottom w:val="none" w:sz="0" w:space="0" w:color="auto"/>
                <w:right w:val="none" w:sz="0" w:space="0" w:color="auto"/>
              </w:divBdr>
              <w:divsChild>
                <w:div w:id="1733654166">
                  <w:marLeft w:val="0"/>
                  <w:marRight w:val="0"/>
                  <w:marTop w:val="0"/>
                  <w:marBottom w:val="225"/>
                  <w:divBdr>
                    <w:top w:val="none" w:sz="0" w:space="0" w:color="auto"/>
                    <w:left w:val="none" w:sz="0" w:space="0" w:color="auto"/>
                    <w:bottom w:val="none" w:sz="0" w:space="0" w:color="auto"/>
                    <w:right w:val="none" w:sz="0" w:space="0" w:color="auto"/>
                  </w:divBdr>
                  <w:divsChild>
                    <w:div w:id="741682965">
                      <w:marLeft w:val="0"/>
                      <w:marRight w:val="0"/>
                      <w:marTop w:val="150"/>
                      <w:marBottom w:val="0"/>
                      <w:divBdr>
                        <w:top w:val="single" w:sz="6" w:space="4" w:color="CCCCCC"/>
                        <w:left w:val="single" w:sz="6" w:space="8" w:color="CCCCCC"/>
                        <w:bottom w:val="single" w:sz="6" w:space="4" w:color="CCCCCC"/>
                        <w:right w:val="single" w:sz="6" w:space="30" w:color="CCCCCC"/>
                      </w:divBdr>
                    </w:div>
                    <w:div w:id="2020229177">
                      <w:marLeft w:val="0"/>
                      <w:marRight w:val="0"/>
                      <w:marTop w:val="0"/>
                      <w:marBottom w:val="150"/>
                      <w:divBdr>
                        <w:top w:val="none" w:sz="0" w:space="0" w:color="auto"/>
                        <w:left w:val="single" w:sz="6" w:space="11" w:color="CCCCCC"/>
                        <w:bottom w:val="single" w:sz="6" w:space="8" w:color="CCCCCC"/>
                        <w:right w:val="single" w:sz="6" w:space="8" w:color="CCCCCC"/>
                      </w:divBdr>
                      <w:divsChild>
                        <w:div w:id="1164976573">
                          <w:marLeft w:val="0"/>
                          <w:marRight w:val="0"/>
                          <w:marTop w:val="240"/>
                          <w:marBottom w:val="240"/>
                          <w:divBdr>
                            <w:top w:val="none" w:sz="0" w:space="0" w:color="auto"/>
                            <w:left w:val="none" w:sz="0" w:space="0" w:color="auto"/>
                            <w:bottom w:val="none" w:sz="0" w:space="0" w:color="auto"/>
                            <w:right w:val="none" w:sz="0" w:space="0" w:color="auto"/>
                          </w:divBdr>
                        </w:div>
                        <w:div w:id="877157572">
                          <w:marLeft w:val="0"/>
                          <w:marRight w:val="0"/>
                          <w:marTop w:val="0"/>
                          <w:marBottom w:val="0"/>
                          <w:divBdr>
                            <w:top w:val="none" w:sz="0" w:space="0" w:color="auto"/>
                            <w:left w:val="none" w:sz="0" w:space="0" w:color="auto"/>
                            <w:bottom w:val="none" w:sz="0" w:space="0" w:color="auto"/>
                            <w:right w:val="none" w:sz="0" w:space="0" w:color="auto"/>
                          </w:divBdr>
                          <w:divsChild>
                            <w:div w:id="17317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51700">
              <w:marLeft w:val="0"/>
              <w:marRight w:val="0"/>
              <w:marTop w:val="0"/>
              <w:marBottom w:val="0"/>
              <w:divBdr>
                <w:top w:val="none" w:sz="0" w:space="0" w:color="auto"/>
                <w:left w:val="none" w:sz="0" w:space="0" w:color="auto"/>
                <w:bottom w:val="none" w:sz="0" w:space="0" w:color="auto"/>
                <w:right w:val="none" w:sz="0" w:space="0" w:color="auto"/>
              </w:divBdr>
              <w:divsChild>
                <w:div w:id="452796233">
                  <w:marLeft w:val="0"/>
                  <w:marRight w:val="0"/>
                  <w:marTop w:val="0"/>
                  <w:marBottom w:val="225"/>
                  <w:divBdr>
                    <w:top w:val="none" w:sz="0" w:space="0" w:color="auto"/>
                    <w:left w:val="none" w:sz="0" w:space="0" w:color="auto"/>
                    <w:bottom w:val="none" w:sz="0" w:space="0" w:color="auto"/>
                    <w:right w:val="none" w:sz="0" w:space="0" w:color="auto"/>
                  </w:divBdr>
                  <w:divsChild>
                    <w:div w:id="1681815227">
                      <w:marLeft w:val="0"/>
                      <w:marRight w:val="0"/>
                      <w:marTop w:val="150"/>
                      <w:marBottom w:val="0"/>
                      <w:divBdr>
                        <w:top w:val="single" w:sz="6" w:space="4" w:color="CCCCCC"/>
                        <w:left w:val="single" w:sz="6" w:space="8" w:color="CCCCCC"/>
                        <w:bottom w:val="single" w:sz="6" w:space="4" w:color="CCCCCC"/>
                        <w:right w:val="single" w:sz="6" w:space="30" w:color="CCCCCC"/>
                      </w:divBdr>
                    </w:div>
                    <w:div w:id="1383749695">
                      <w:marLeft w:val="0"/>
                      <w:marRight w:val="0"/>
                      <w:marTop w:val="0"/>
                      <w:marBottom w:val="150"/>
                      <w:divBdr>
                        <w:top w:val="none" w:sz="0" w:space="0" w:color="auto"/>
                        <w:left w:val="single" w:sz="6" w:space="11" w:color="CCCCCC"/>
                        <w:bottom w:val="single" w:sz="6" w:space="8" w:color="CCCCCC"/>
                        <w:right w:val="single" w:sz="6" w:space="8" w:color="CCCCCC"/>
                      </w:divBdr>
                      <w:divsChild>
                        <w:div w:id="135415028">
                          <w:marLeft w:val="0"/>
                          <w:marRight w:val="0"/>
                          <w:marTop w:val="0"/>
                          <w:marBottom w:val="0"/>
                          <w:divBdr>
                            <w:top w:val="none" w:sz="0" w:space="0" w:color="auto"/>
                            <w:left w:val="none" w:sz="0" w:space="0" w:color="auto"/>
                            <w:bottom w:val="none" w:sz="0" w:space="0" w:color="auto"/>
                            <w:right w:val="none" w:sz="0" w:space="0" w:color="auto"/>
                          </w:divBdr>
                          <w:divsChild>
                            <w:div w:id="936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2444">
              <w:marLeft w:val="0"/>
              <w:marRight w:val="0"/>
              <w:marTop w:val="0"/>
              <w:marBottom w:val="0"/>
              <w:divBdr>
                <w:top w:val="none" w:sz="0" w:space="0" w:color="auto"/>
                <w:left w:val="none" w:sz="0" w:space="0" w:color="auto"/>
                <w:bottom w:val="none" w:sz="0" w:space="0" w:color="auto"/>
                <w:right w:val="none" w:sz="0" w:space="0" w:color="auto"/>
              </w:divBdr>
              <w:divsChild>
                <w:div w:id="2066294336">
                  <w:marLeft w:val="0"/>
                  <w:marRight w:val="0"/>
                  <w:marTop w:val="0"/>
                  <w:marBottom w:val="225"/>
                  <w:divBdr>
                    <w:top w:val="none" w:sz="0" w:space="0" w:color="auto"/>
                    <w:left w:val="none" w:sz="0" w:space="0" w:color="auto"/>
                    <w:bottom w:val="none" w:sz="0" w:space="0" w:color="auto"/>
                    <w:right w:val="none" w:sz="0" w:space="0" w:color="auto"/>
                  </w:divBdr>
                  <w:divsChild>
                    <w:div w:id="154076092">
                      <w:marLeft w:val="0"/>
                      <w:marRight w:val="0"/>
                      <w:marTop w:val="150"/>
                      <w:marBottom w:val="0"/>
                      <w:divBdr>
                        <w:top w:val="single" w:sz="6" w:space="4" w:color="CCCCCC"/>
                        <w:left w:val="single" w:sz="6" w:space="8" w:color="CCCCCC"/>
                        <w:bottom w:val="single" w:sz="6" w:space="4" w:color="CCCCCC"/>
                        <w:right w:val="single" w:sz="6" w:space="30" w:color="CCCCCC"/>
                      </w:divBdr>
                    </w:div>
                    <w:div w:id="12321563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1559384">
              <w:marLeft w:val="0"/>
              <w:marRight w:val="0"/>
              <w:marTop w:val="0"/>
              <w:marBottom w:val="0"/>
              <w:divBdr>
                <w:top w:val="none" w:sz="0" w:space="0" w:color="auto"/>
                <w:left w:val="none" w:sz="0" w:space="0" w:color="auto"/>
                <w:bottom w:val="none" w:sz="0" w:space="0" w:color="auto"/>
                <w:right w:val="none" w:sz="0" w:space="0" w:color="auto"/>
              </w:divBdr>
              <w:divsChild>
                <w:div w:id="1829663723">
                  <w:marLeft w:val="0"/>
                  <w:marRight w:val="0"/>
                  <w:marTop w:val="0"/>
                  <w:marBottom w:val="225"/>
                  <w:divBdr>
                    <w:top w:val="none" w:sz="0" w:space="0" w:color="auto"/>
                    <w:left w:val="none" w:sz="0" w:space="0" w:color="auto"/>
                    <w:bottom w:val="none" w:sz="0" w:space="0" w:color="auto"/>
                    <w:right w:val="none" w:sz="0" w:space="0" w:color="auto"/>
                  </w:divBdr>
                  <w:divsChild>
                    <w:div w:id="678433163">
                      <w:marLeft w:val="0"/>
                      <w:marRight w:val="0"/>
                      <w:marTop w:val="150"/>
                      <w:marBottom w:val="0"/>
                      <w:divBdr>
                        <w:top w:val="single" w:sz="6" w:space="4" w:color="CCCCCC"/>
                        <w:left w:val="single" w:sz="6" w:space="8" w:color="CCCCCC"/>
                        <w:bottom w:val="single" w:sz="6" w:space="4" w:color="CCCCCC"/>
                        <w:right w:val="single" w:sz="6" w:space="30" w:color="CCCCCC"/>
                      </w:divBdr>
                    </w:div>
                    <w:div w:id="231430727">
                      <w:marLeft w:val="0"/>
                      <w:marRight w:val="0"/>
                      <w:marTop w:val="0"/>
                      <w:marBottom w:val="150"/>
                      <w:divBdr>
                        <w:top w:val="none" w:sz="0" w:space="0" w:color="auto"/>
                        <w:left w:val="single" w:sz="6" w:space="11" w:color="CCCCCC"/>
                        <w:bottom w:val="single" w:sz="6" w:space="8" w:color="CCCCCC"/>
                        <w:right w:val="single" w:sz="6" w:space="8" w:color="CCCCCC"/>
                      </w:divBdr>
                      <w:divsChild>
                        <w:div w:id="620307425">
                          <w:marLeft w:val="0"/>
                          <w:marRight w:val="0"/>
                          <w:marTop w:val="0"/>
                          <w:marBottom w:val="0"/>
                          <w:divBdr>
                            <w:top w:val="none" w:sz="0" w:space="0" w:color="auto"/>
                            <w:left w:val="none" w:sz="0" w:space="0" w:color="auto"/>
                            <w:bottom w:val="none" w:sz="0" w:space="0" w:color="auto"/>
                            <w:right w:val="none" w:sz="0" w:space="0" w:color="auto"/>
                          </w:divBdr>
                          <w:divsChild>
                            <w:div w:id="3906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6712">
              <w:marLeft w:val="0"/>
              <w:marRight w:val="0"/>
              <w:marTop w:val="0"/>
              <w:marBottom w:val="0"/>
              <w:divBdr>
                <w:top w:val="none" w:sz="0" w:space="0" w:color="auto"/>
                <w:left w:val="none" w:sz="0" w:space="0" w:color="auto"/>
                <w:bottom w:val="none" w:sz="0" w:space="0" w:color="auto"/>
                <w:right w:val="none" w:sz="0" w:space="0" w:color="auto"/>
              </w:divBdr>
              <w:divsChild>
                <w:div w:id="1641153082">
                  <w:marLeft w:val="0"/>
                  <w:marRight w:val="0"/>
                  <w:marTop w:val="0"/>
                  <w:marBottom w:val="225"/>
                  <w:divBdr>
                    <w:top w:val="none" w:sz="0" w:space="0" w:color="auto"/>
                    <w:left w:val="none" w:sz="0" w:space="0" w:color="auto"/>
                    <w:bottom w:val="none" w:sz="0" w:space="0" w:color="auto"/>
                    <w:right w:val="none" w:sz="0" w:space="0" w:color="auto"/>
                  </w:divBdr>
                  <w:divsChild>
                    <w:div w:id="284771074">
                      <w:marLeft w:val="0"/>
                      <w:marRight w:val="0"/>
                      <w:marTop w:val="150"/>
                      <w:marBottom w:val="0"/>
                      <w:divBdr>
                        <w:top w:val="single" w:sz="6" w:space="4" w:color="CCCCCC"/>
                        <w:left w:val="single" w:sz="6" w:space="8" w:color="CCCCCC"/>
                        <w:bottom w:val="single" w:sz="6" w:space="4" w:color="CCCCCC"/>
                        <w:right w:val="single" w:sz="6" w:space="30" w:color="CCCCCC"/>
                      </w:divBdr>
                    </w:div>
                    <w:div w:id="762337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002554">
              <w:marLeft w:val="0"/>
              <w:marRight w:val="0"/>
              <w:marTop w:val="0"/>
              <w:marBottom w:val="0"/>
              <w:divBdr>
                <w:top w:val="none" w:sz="0" w:space="0" w:color="auto"/>
                <w:left w:val="none" w:sz="0" w:space="0" w:color="auto"/>
                <w:bottom w:val="none" w:sz="0" w:space="0" w:color="auto"/>
                <w:right w:val="none" w:sz="0" w:space="0" w:color="auto"/>
              </w:divBdr>
              <w:divsChild>
                <w:div w:id="1461456440">
                  <w:marLeft w:val="0"/>
                  <w:marRight w:val="0"/>
                  <w:marTop w:val="0"/>
                  <w:marBottom w:val="225"/>
                  <w:divBdr>
                    <w:top w:val="none" w:sz="0" w:space="0" w:color="auto"/>
                    <w:left w:val="none" w:sz="0" w:space="0" w:color="auto"/>
                    <w:bottom w:val="none" w:sz="0" w:space="0" w:color="auto"/>
                    <w:right w:val="none" w:sz="0" w:space="0" w:color="auto"/>
                  </w:divBdr>
                  <w:divsChild>
                    <w:div w:id="123499330">
                      <w:marLeft w:val="0"/>
                      <w:marRight w:val="0"/>
                      <w:marTop w:val="150"/>
                      <w:marBottom w:val="0"/>
                      <w:divBdr>
                        <w:top w:val="single" w:sz="6" w:space="4" w:color="CCCCCC"/>
                        <w:left w:val="single" w:sz="6" w:space="8" w:color="CCCCCC"/>
                        <w:bottom w:val="single" w:sz="6" w:space="4" w:color="CCCCCC"/>
                        <w:right w:val="single" w:sz="6" w:space="30" w:color="CCCCCC"/>
                      </w:divBdr>
                    </w:div>
                    <w:div w:id="1239091273">
                      <w:marLeft w:val="0"/>
                      <w:marRight w:val="0"/>
                      <w:marTop w:val="0"/>
                      <w:marBottom w:val="150"/>
                      <w:divBdr>
                        <w:top w:val="none" w:sz="0" w:space="0" w:color="auto"/>
                        <w:left w:val="single" w:sz="6" w:space="11" w:color="CCCCCC"/>
                        <w:bottom w:val="single" w:sz="6" w:space="8" w:color="CCCCCC"/>
                        <w:right w:val="single" w:sz="6" w:space="8" w:color="CCCCCC"/>
                      </w:divBdr>
                      <w:divsChild>
                        <w:div w:id="342167602">
                          <w:marLeft w:val="0"/>
                          <w:marRight w:val="0"/>
                          <w:marTop w:val="0"/>
                          <w:marBottom w:val="0"/>
                          <w:divBdr>
                            <w:top w:val="none" w:sz="0" w:space="0" w:color="auto"/>
                            <w:left w:val="none" w:sz="0" w:space="0" w:color="auto"/>
                            <w:bottom w:val="none" w:sz="0" w:space="0" w:color="auto"/>
                            <w:right w:val="none" w:sz="0" w:space="0" w:color="auto"/>
                          </w:divBdr>
                          <w:divsChild>
                            <w:div w:id="11345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7184">
              <w:marLeft w:val="0"/>
              <w:marRight w:val="0"/>
              <w:marTop w:val="0"/>
              <w:marBottom w:val="0"/>
              <w:divBdr>
                <w:top w:val="none" w:sz="0" w:space="0" w:color="auto"/>
                <w:left w:val="none" w:sz="0" w:space="0" w:color="auto"/>
                <w:bottom w:val="none" w:sz="0" w:space="0" w:color="auto"/>
                <w:right w:val="none" w:sz="0" w:space="0" w:color="auto"/>
              </w:divBdr>
              <w:divsChild>
                <w:div w:id="1830828912">
                  <w:marLeft w:val="0"/>
                  <w:marRight w:val="0"/>
                  <w:marTop w:val="0"/>
                  <w:marBottom w:val="225"/>
                  <w:divBdr>
                    <w:top w:val="none" w:sz="0" w:space="0" w:color="auto"/>
                    <w:left w:val="none" w:sz="0" w:space="0" w:color="auto"/>
                    <w:bottom w:val="none" w:sz="0" w:space="0" w:color="auto"/>
                    <w:right w:val="none" w:sz="0" w:space="0" w:color="auto"/>
                  </w:divBdr>
                  <w:divsChild>
                    <w:div w:id="156383115">
                      <w:marLeft w:val="0"/>
                      <w:marRight w:val="0"/>
                      <w:marTop w:val="150"/>
                      <w:marBottom w:val="0"/>
                      <w:divBdr>
                        <w:top w:val="single" w:sz="6" w:space="4" w:color="CCCCCC"/>
                        <w:left w:val="single" w:sz="6" w:space="8" w:color="CCCCCC"/>
                        <w:bottom w:val="single" w:sz="6" w:space="4" w:color="CCCCCC"/>
                        <w:right w:val="single" w:sz="6" w:space="30" w:color="CCCCCC"/>
                      </w:divBdr>
                    </w:div>
                    <w:div w:id="14207606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6734777">
              <w:marLeft w:val="0"/>
              <w:marRight w:val="0"/>
              <w:marTop w:val="0"/>
              <w:marBottom w:val="0"/>
              <w:divBdr>
                <w:top w:val="none" w:sz="0" w:space="0" w:color="auto"/>
                <w:left w:val="none" w:sz="0" w:space="0" w:color="auto"/>
                <w:bottom w:val="none" w:sz="0" w:space="0" w:color="auto"/>
                <w:right w:val="none" w:sz="0" w:space="0" w:color="auto"/>
              </w:divBdr>
              <w:divsChild>
                <w:div w:id="2052150804">
                  <w:marLeft w:val="0"/>
                  <w:marRight w:val="0"/>
                  <w:marTop w:val="0"/>
                  <w:marBottom w:val="225"/>
                  <w:divBdr>
                    <w:top w:val="none" w:sz="0" w:space="0" w:color="auto"/>
                    <w:left w:val="none" w:sz="0" w:space="0" w:color="auto"/>
                    <w:bottom w:val="none" w:sz="0" w:space="0" w:color="auto"/>
                    <w:right w:val="none" w:sz="0" w:space="0" w:color="auto"/>
                  </w:divBdr>
                  <w:divsChild>
                    <w:div w:id="830021823">
                      <w:marLeft w:val="0"/>
                      <w:marRight w:val="0"/>
                      <w:marTop w:val="150"/>
                      <w:marBottom w:val="0"/>
                      <w:divBdr>
                        <w:top w:val="single" w:sz="6" w:space="4" w:color="CCCCCC"/>
                        <w:left w:val="single" w:sz="6" w:space="8" w:color="CCCCCC"/>
                        <w:bottom w:val="single" w:sz="6" w:space="4" w:color="CCCCCC"/>
                        <w:right w:val="single" w:sz="6" w:space="30" w:color="CCCCCC"/>
                      </w:divBdr>
                    </w:div>
                    <w:div w:id="11936104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3846190">
              <w:marLeft w:val="0"/>
              <w:marRight w:val="0"/>
              <w:marTop w:val="0"/>
              <w:marBottom w:val="0"/>
              <w:divBdr>
                <w:top w:val="none" w:sz="0" w:space="0" w:color="auto"/>
                <w:left w:val="none" w:sz="0" w:space="0" w:color="auto"/>
                <w:bottom w:val="none" w:sz="0" w:space="0" w:color="auto"/>
                <w:right w:val="none" w:sz="0" w:space="0" w:color="auto"/>
              </w:divBdr>
              <w:divsChild>
                <w:div w:id="751244962">
                  <w:marLeft w:val="0"/>
                  <w:marRight w:val="0"/>
                  <w:marTop w:val="0"/>
                  <w:marBottom w:val="225"/>
                  <w:divBdr>
                    <w:top w:val="none" w:sz="0" w:space="0" w:color="auto"/>
                    <w:left w:val="none" w:sz="0" w:space="0" w:color="auto"/>
                    <w:bottom w:val="none" w:sz="0" w:space="0" w:color="auto"/>
                    <w:right w:val="none" w:sz="0" w:space="0" w:color="auto"/>
                  </w:divBdr>
                  <w:divsChild>
                    <w:div w:id="501239703">
                      <w:marLeft w:val="0"/>
                      <w:marRight w:val="0"/>
                      <w:marTop w:val="150"/>
                      <w:marBottom w:val="0"/>
                      <w:divBdr>
                        <w:top w:val="single" w:sz="6" w:space="4" w:color="CCCCCC"/>
                        <w:left w:val="single" w:sz="6" w:space="8" w:color="CCCCCC"/>
                        <w:bottom w:val="single" w:sz="6" w:space="4" w:color="CCCCCC"/>
                        <w:right w:val="single" w:sz="6" w:space="30" w:color="CCCCCC"/>
                      </w:divBdr>
                    </w:div>
                    <w:div w:id="17793333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17787583">
      <w:bodyDiv w:val="1"/>
      <w:marLeft w:val="0"/>
      <w:marRight w:val="0"/>
      <w:marTop w:val="0"/>
      <w:marBottom w:val="0"/>
      <w:divBdr>
        <w:top w:val="none" w:sz="0" w:space="0" w:color="auto"/>
        <w:left w:val="none" w:sz="0" w:space="0" w:color="auto"/>
        <w:bottom w:val="none" w:sz="0" w:space="0" w:color="auto"/>
        <w:right w:val="none" w:sz="0" w:space="0" w:color="auto"/>
      </w:divBdr>
      <w:divsChild>
        <w:div w:id="1057048784">
          <w:marLeft w:val="0"/>
          <w:marRight w:val="0"/>
          <w:marTop w:val="150"/>
          <w:marBottom w:val="0"/>
          <w:divBdr>
            <w:top w:val="single" w:sz="6" w:space="4" w:color="CCCCCC"/>
            <w:left w:val="single" w:sz="6" w:space="8" w:color="CCCCCC"/>
            <w:bottom w:val="single" w:sz="6" w:space="4" w:color="CCCCCC"/>
            <w:right w:val="single" w:sz="6" w:space="30" w:color="CCCCCC"/>
          </w:divBdr>
        </w:div>
        <w:div w:id="399523937">
          <w:marLeft w:val="0"/>
          <w:marRight w:val="0"/>
          <w:marTop w:val="0"/>
          <w:marBottom w:val="150"/>
          <w:divBdr>
            <w:top w:val="none" w:sz="0" w:space="0" w:color="auto"/>
            <w:left w:val="single" w:sz="6" w:space="11" w:color="CCCCCC"/>
            <w:bottom w:val="single" w:sz="6" w:space="8" w:color="CCCCCC"/>
            <w:right w:val="single" w:sz="6" w:space="8" w:color="CCCCCC"/>
          </w:divBdr>
          <w:divsChild>
            <w:div w:id="781414849">
              <w:marLeft w:val="0"/>
              <w:marRight w:val="0"/>
              <w:marTop w:val="0"/>
              <w:marBottom w:val="0"/>
              <w:divBdr>
                <w:top w:val="none" w:sz="0" w:space="0" w:color="auto"/>
                <w:left w:val="none" w:sz="0" w:space="0" w:color="auto"/>
                <w:bottom w:val="none" w:sz="0" w:space="0" w:color="auto"/>
                <w:right w:val="none" w:sz="0" w:space="0" w:color="auto"/>
              </w:divBdr>
              <w:divsChild>
                <w:div w:id="19792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org/ca/" TargetMode="External"/><Relationship Id="rId18" Type="http://schemas.openxmlformats.org/officeDocument/2006/relationships/hyperlink" Target="https://www.aamc.org/students/applying/mcat/" TargetMode="External"/><Relationship Id="rId26" Type="http://schemas.openxmlformats.org/officeDocument/2006/relationships/hyperlink" Target="mailto:support@altus.as" TargetMode="External"/><Relationship Id="rId39" Type="http://schemas.openxmlformats.org/officeDocument/2006/relationships/hyperlink" Target="https://meds.queensu.ca/academics/mdprogram/admissions/admissions-pathways-programs" TargetMode="External"/><Relationship Id="rId21" Type="http://schemas.openxmlformats.org/officeDocument/2006/relationships/hyperlink" Target="https://acuityinsights.app/" TargetMode="External"/><Relationship Id="rId34" Type="http://schemas.openxmlformats.org/officeDocument/2006/relationships/hyperlink" Target="https://meds.queensu.ca/academics/mdprogram/md_phd/eligibility_application_process" TargetMode="External"/><Relationship Id="rId42" Type="http://schemas.openxmlformats.org/officeDocument/2006/relationships/hyperlink" Target="mailto:CFHSAttractionCell-CelluledattractionSSFC@forces.gc.ca" TargetMode="External"/><Relationship Id="rId47" Type="http://schemas.openxmlformats.org/officeDocument/2006/relationships/hyperlink" Target="https://meds.queensu.ca/academics/undergraduate/policies-committees" TargetMode="External"/><Relationship Id="rId50" Type="http://schemas.openxmlformats.org/officeDocument/2006/relationships/hyperlink" Target="mailto:accessibility.services@queensu.ca" TargetMode="External"/><Relationship Id="rId55" Type="http://schemas.openxmlformats.org/officeDocument/2006/relationships/hyperlink" Target="https://meds.queensu.ca/academics/mdprogram/admissions/eligibility_application_process" TargetMode="External"/><Relationship Id="rId7" Type="http://schemas.openxmlformats.org/officeDocument/2006/relationships/hyperlink" Target="https://meds.queensu.ca/academics/mdprogram/queens-lakeridge-health-md-family-medicine-program" TargetMode="External"/><Relationship Id="rId2" Type="http://schemas.openxmlformats.org/officeDocument/2006/relationships/styles" Target="styles.xml"/><Relationship Id="rId16" Type="http://schemas.openxmlformats.org/officeDocument/2006/relationships/hyperlink" Target="https://www.ouac.on.ca/guide/omsas-dates/" TargetMode="External"/><Relationship Id="rId20" Type="http://schemas.openxmlformats.org/officeDocument/2006/relationships/hyperlink" Target="mailto:queensmd@queensu.ca" TargetMode="External"/><Relationship Id="rId29" Type="http://schemas.openxmlformats.org/officeDocument/2006/relationships/hyperlink" Target="https://takealtus.com/faq/" TargetMode="External"/><Relationship Id="rId41" Type="http://schemas.openxmlformats.org/officeDocument/2006/relationships/hyperlink" Target="mailto:cmp.dmcpg5@forces.gc.ca" TargetMode="External"/><Relationship Id="rId54" Type="http://schemas.openxmlformats.org/officeDocument/2006/relationships/hyperlink" Target="https://meds.queensu.ca/academics/mdprogra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milymedicine.queensu.ca/academics/core-residency/welcome" TargetMode="External"/><Relationship Id="rId11" Type="http://schemas.openxmlformats.org/officeDocument/2006/relationships/hyperlink" Target="https://www.ouac.on.ca/guide/undergraduate-grade-conversion-table/" TargetMode="External"/><Relationship Id="rId24" Type="http://schemas.openxmlformats.org/officeDocument/2006/relationships/hyperlink" Target="https://takealtus.com/" TargetMode="External"/><Relationship Id="rId32" Type="http://schemas.openxmlformats.org/officeDocument/2006/relationships/hyperlink" Target="https://meds.queensu.ca/academics/mdprogram/queens-lakeridge-health-md-family-medicine-program/eligibility_application_process" TargetMode="External"/><Relationship Id="rId37" Type="http://schemas.openxmlformats.org/officeDocument/2006/relationships/hyperlink" Target="https://meds.queensu.ca/academics/mdprogram/admissions/admissions-pathways-programs" TargetMode="External"/><Relationship Id="rId40" Type="http://schemas.openxmlformats.org/officeDocument/2006/relationships/hyperlink" Target="mailto:cmp.dmcpg5@forces.gc.ca" TargetMode="External"/><Relationship Id="rId45" Type="http://schemas.openxmlformats.org/officeDocument/2006/relationships/hyperlink" Target="https://meds.queensu.ca/academics/undergraduate/admissions/offers-deferrals" TargetMode="External"/><Relationship Id="rId53" Type="http://schemas.openxmlformats.org/officeDocument/2006/relationships/hyperlink" Target="mailto:queensmd@queensu.ca" TargetMode="External"/><Relationship Id="rId58" Type="http://schemas.openxmlformats.org/officeDocument/2006/relationships/hyperlink" Target="https://www.ouac.on.ca/guide/omsas-program-requirements/" TargetMode="External"/><Relationship Id="rId5" Type="http://schemas.openxmlformats.org/officeDocument/2006/relationships/hyperlink" Target="http://meds.queensu.ca/academics/undergraduate" TargetMode="External"/><Relationship Id="rId15" Type="http://schemas.openxmlformats.org/officeDocument/2006/relationships/hyperlink" Target="https://www.ouac.on.ca/guide/omsas-queens" TargetMode="External"/><Relationship Id="rId23" Type="http://schemas.openxmlformats.org/officeDocument/2006/relationships/hyperlink" Target="https://meds.queensu.ca/academics/mdprogram/admissions/admissions-pathways-programs" TargetMode="External"/><Relationship Id="rId28" Type="http://schemas.openxmlformats.org/officeDocument/2006/relationships/hyperlink" Target="https://acuityinsights.app/wp-content/uploads/2023/03/Acuity-Insights-Accommodations-Request-Form-2023.pdf" TargetMode="External"/><Relationship Id="rId36" Type="http://schemas.openxmlformats.org/officeDocument/2006/relationships/hyperlink" Target="https://meds.queensu.ca/academics/md_phd" TargetMode="External"/><Relationship Id="rId49" Type="http://schemas.openxmlformats.org/officeDocument/2006/relationships/hyperlink" Target="https://www.ouac.on.ca/omsas/omsas-essential/" TargetMode="External"/><Relationship Id="rId57" Type="http://schemas.openxmlformats.org/officeDocument/2006/relationships/hyperlink" Target="mailto:mdfmprog@queensu.ca" TargetMode="External"/><Relationship Id="rId61" Type="http://schemas.microsoft.com/office/2011/relationships/people" Target="people.xml"/><Relationship Id="rId10" Type="http://schemas.openxmlformats.org/officeDocument/2006/relationships/hyperlink" Target="https://www.ouac.on.ca/guide/omsas-gpa-calculations" TargetMode="External"/><Relationship Id="rId19" Type="http://schemas.openxmlformats.org/officeDocument/2006/relationships/hyperlink" Target="https://www.afmc.ca/strategic-priorities/education/aspirants-applicants/" TargetMode="External"/><Relationship Id="rId31" Type="http://schemas.openxmlformats.org/officeDocument/2006/relationships/hyperlink" Target="https://meds.queensu.ca/academics/mdprogram/queens-lakeridge-health-md-family-medicine-program" TargetMode="External"/><Relationship Id="rId44" Type="http://schemas.openxmlformats.org/officeDocument/2006/relationships/hyperlink" Target="https://www.queensu.ca/provost/teaching-and-learning/teaching-and-learning-statements-guidelines-and-resources" TargetMode="External"/><Relationship Id="rId52" Type="http://schemas.openxmlformats.org/officeDocument/2006/relationships/hyperlink" Target="https://meds.queensu.ca/academics/undergraduate/policies-committe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uac.on.ca/guide/omsas-gpa-calculations/" TargetMode="External"/><Relationship Id="rId14" Type="http://schemas.openxmlformats.org/officeDocument/2006/relationships/hyperlink" Target="https://www.ouac.on.ca/guide/omsas-transcript/" TargetMode="External"/><Relationship Id="rId22" Type="http://schemas.openxmlformats.org/officeDocument/2006/relationships/hyperlink" Target="https://www.ouac.on.ca/guide/omsas-queens" TargetMode="External"/><Relationship Id="rId27" Type="http://schemas.openxmlformats.org/officeDocument/2006/relationships/hyperlink" Target="https://acuityinsights.app/contact-us/" TargetMode="External"/><Relationship Id="rId30" Type="http://schemas.openxmlformats.org/officeDocument/2006/relationships/hyperlink" Target="https://www.ouac.on.ca/guide/omsas-sketch/" TargetMode="External"/><Relationship Id="rId35" Type="http://schemas.openxmlformats.org/officeDocument/2006/relationships/hyperlink" Target="https://meds.queensu.ca/index.php/academics/md_phd/about" TargetMode="External"/><Relationship Id="rId43" Type="http://schemas.openxmlformats.org/officeDocument/2006/relationships/hyperlink" Target="mailto:accessibility.services@queensu.ca" TargetMode="External"/><Relationship Id="rId48" Type="http://schemas.openxmlformats.org/officeDocument/2006/relationships/hyperlink" Target="https://meds.queensu.ca/sites/default/files/inline-files/AD-08%20-%20Police%20Record%20Check%20Policy%20-%20July%202007_0.pdf" TargetMode="External"/><Relationship Id="rId56" Type="http://schemas.openxmlformats.org/officeDocument/2006/relationships/hyperlink" Target="mailto:queensmd@queensu.ca" TargetMode="External"/><Relationship Id="rId8" Type="http://schemas.openxmlformats.org/officeDocument/2006/relationships/hyperlink" Target="https://my.acuityinsights.app/dates-times" TargetMode="External"/><Relationship Id="rId51" Type="http://schemas.openxmlformats.org/officeDocument/2006/relationships/hyperlink" Target="mailto:queensmed@queensu.ca" TargetMode="External"/><Relationship Id="rId3" Type="http://schemas.openxmlformats.org/officeDocument/2006/relationships/settings" Target="settings.xml"/><Relationship Id="rId12" Type="http://schemas.openxmlformats.org/officeDocument/2006/relationships/hyperlink" Target="https://www.wes.org/ca/" TargetMode="External"/><Relationship Id="rId17" Type="http://schemas.openxmlformats.org/officeDocument/2006/relationships/hyperlink" Target="https://students-residents.aamc.org/mcat-exam-accommodations/mcat-exam-accommodations" TargetMode="External"/><Relationship Id="rId25" Type="http://schemas.openxmlformats.org/officeDocument/2006/relationships/hyperlink" Target="https://takealtus.com/dates-times/" TargetMode="External"/><Relationship Id="rId33" Type="http://schemas.openxmlformats.org/officeDocument/2006/relationships/hyperlink" Target="https://meds.queensu.ca/academics/mdprogram/queens-lakeridge-health-md-family-medicine-program/curriculum-overview" TargetMode="External"/><Relationship Id="rId38" Type="http://schemas.openxmlformats.org/officeDocument/2006/relationships/hyperlink" Target="mailto:fd.recruiter@queensu.ca" TargetMode="External"/><Relationship Id="rId46" Type="http://schemas.openxmlformats.org/officeDocument/2006/relationships/hyperlink" Target="http://www.queensu.ca/registrar/financials" TargetMode="External"/><Relationship Id="rId59" Type="http://schemas.openxmlformats.org/officeDocument/2006/relationships/hyperlink" Target="https://www.ouac.on.ca/guide/omsas-qu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11575</Words>
  <Characters>65979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2024-01-17T15:04:00Z</dcterms:created>
  <dcterms:modified xsi:type="dcterms:W3CDTF">2025-02-07T14:30:00Z</dcterms:modified>
</cp:coreProperties>
</file>