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782A" w14:textId="77777777" w:rsidR="00081CC2" w:rsidRPr="00081CC2" w:rsidRDefault="00081CC2" w:rsidP="00081CC2">
      <w:pPr>
        <w:spacing w:before="100" w:beforeAutospacing="1" w:after="100" w:afterAutospacing="1" w:line="240" w:lineRule="auto"/>
        <w:textAlignment w:val="baseline"/>
        <w:outlineLvl w:val="0"/>
        <w:rPr>
          <w:rFonts w:ascii="Roboto" w:eastAsia="Times New Roman" w:hAnsi="Roboto" w:cs="Times New Roman"/>
          <w:b/>
          <w:bCs/>
          <w:kern w:val="36"/>
          <w:sz w:val="48"/>
          <w:szCs w:val="48"/>
          <w:lang w:val="fr-CA" w:eastAsia="en-CA"/>
          <w14:ligatures w14:val="none"/>
        </w:rPr>
      </w:pPr>
      <w:r w:rsidRPr="00081CC2">
        <w:rPr>
          <w:rFonts w:ascii="Roboto" w:eastAsia="Times New Roman" w:hAnsi="Roboto" w:cs="Times New Roman"/>
          <w:b/>
          <w:bCs/>
          <w:kern w:val="36"/>
          <w:sz w:val="48"/>
          <w:szCs w:val="48"/>
          <w:lang w:val="fr-CA" w:eastAsia="en-CA"/>
          <w14:ligatures w14:val="none"/>
        </w:rPr>
        <w:t>OMSAS – Université d’Ottawa</w:t>
      </w:r>
    </w:p>
    <w:p w14:paraId="12EC6378"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Les processus de demande et d’admission sont revus annuellement. L’Université d’Ottawa se réserve le droit, au besoin, d’y apporter des changements sans préavis.</w:t>
      </w:r>
    </w:p>
    <w:p w14:paraId="11B0BE80" w14:textId="77777777" w:rsidR="00081CC2" w:rsidRPr="00081CC2" w:rsidRDefault="00081CC2" w:rsidP="00081CC2">
      <w:pPr>
        <w:shd w:val="clear" w:color="auto" w:fill="FFFFFF"/>
        <w:spacing w:line="240" w:lineRule="auto"/>
        <w:textAlignment w:val="baseline"/>
        <w:rPr>
          <w:rFonts w:ascii="Roboto" w:eastAsia="Times New Roman" w:hAnsi="Roboto" w:cs="Times New Roman"/>
          <w:color w:val="FFFFFF"/>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Pour des renseignements à jour, consultez le site Web de </w:t>
      </w:r>
      <w:r>
        <w:fldChar w:fldCharType="begin"/>
      </w:r>
      <w:r w:rsidRPr="00631305">
        <w:rPr>
          <w:lang w:val="fr-CA"/>
          <w:rPrChange w:id="0" w:author="Khalila Sawyer" w:date="2025-02-07T09:27:00Z" w16du:dateUtc="2025-02-07T14:27:00Z">
            <w:rPr/>
          </w:rPrChange>
        </w:rPr>
        <w:instrText>HYPERLINK "https://med.uottawa.ca/fr" \t "_blank"</w:instrText>
      </w:r>
      <w:r>
        <w:fldChar w:fldCharType="separate"/>
      </w:r>
      <w:r w:rsidRPr="00081CC2">
        <w:rPr>
          <w:rFonts w:ascii="Roboto" w:eastAsia="Times New Roman" w:hAnsi="Roboto" w:cs="Times New Roman"/>
          <w:b/>
          <w:bCs/>
          <w:kern w:val="0"/>
          <w:sz w:val="24"/>
          <w:szCs w:val="24"/>
          <w:u w:val="single"/>
          <w:lang w:val="fr-CA" w:eastAsia="en-CA"/>
          <w14:ligatures w14:val="none"/>
        </w:rPr>
        <w:t>la Faculté de médecine</w:t>
      </w:r>
      <w:r>
        <w:rPr>
          <w:rFonts w:ascii="Roboto" w:eastAsia="Times New Roman" w:hAnsi="Roboto" w:cs="Times New Roman"/>
          <w:b/>
          <w:bCs/>
          <w:kern w:val="0"/>
          <w:sz w:val="24"/>
          <w:szCs w:val="24"/>
          <w:u w:val="single"/>
          <w:lang w:val="fr-CA" w:eastAsia="en-CA"/>
          <w14:ligatures w14:val="none"/>
        </w:rPr>
        <w:fldChar w:fldCharType="end"/>
      </w:r>
      <w:r w:rsidRPr="00081CC2">
        <w:rPr>
          <w:rFonts w:ascii="Roboto" w:eastAsia="Times New Roman" w:hAnsi="Roboto" w:cs="Times New Roman"/>
          <w:color w:val="FFFFFF"/>
          <w:kern w:val="0"/>
          <w:sz w:val="24"/>
          <w:szCs w:val="24"/>
          <w:lang w:val="fr-CA" w:eastAsia="en-CA"/>
          <w14:ligatures w14:val="none"/>
        </w:rPr>
        <w:t>.</w:t>
      </w:r>
    </w:p>
    <w:p w14:paraId="4488E80D"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18995F2">
          <v:rect id="_x0000_i1025" style="width:0;height:0" o:hralign="center" o:hrstd="t" o:hr="t" fillcolor="#a0a0a0" stroked="f"/>
        </w:pict>
      </w:r>
    </w:p>
    <w:p w14:paraId="533B135D"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t>Aperçu du programme d’études médicales de premier cycle de l’Université d’Ottawa</w:t>
      </w:r>
    </w:p>
    <w:p w14:paraId="1C62AC0E"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Créée en 1945, la Faculté de médecine de l’Université d’Ottawa est la première école de médecine en Amérique du Nord à offrir son programme en anglais et en français. Jouissant d’une excellente réputation, notre programme d’études est axé sur le développement des compétences clés nécessaires pour que nos étudiantes et étudiants deviennent des leaders dans la prestation des soins de santé.</w:t>
      </w:r>
    </w:p>
    <w:p w14:paraId="106F63B0" w14:textId="77777777" w:rsidR="00081CC2" w:rsidRPr="00081CC2" w:rsidRDefault="00081CC2" w:rsidP="00081CC2">
      <w:pPr>
        <w:shd w:val="clear" w:color="auto" w:fill="FFFFFF"/>
        <w:spacing w:after="0"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1" w:author="Khalila Sawyer" w:date="2025-02-07T09:27:00Z" w16du:dateUtc="2025-02-07T14:27:00Z">
            <w:rPr/>
          </w:rPrChange>
        </w:rPr>
        <w:instrText>HYPERLINK "https://www.uottawa.ca/faculte-medecine/premier-cycle"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de notre programme</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1C501F2C"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264A4DE4">
          <v:rect id="_x0000_i1026" style="width:0;height:0" o:hralign="center" o:hrstd="t" o:hr="t" fillcolor="#a0a0a0" stroked="f"/>
        </w:pict>
      </w:r>
    </w:p>
    <w:p w14:paraId="48C8925B"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t>Notre programme</w:t>
      </w:r>
    </w:p>
    <w:p w14:paraId="51A38FD0"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programme menant à un doctorat en médecine (M.D.) comprend 147 semaines d’enseignement (dont 72 semaines de stages cliniques), réparties sur 4 années civiles. </w:t>
      </w:r>
    </w:p>
    <w:p w14:paraId="0AD107D7"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Le </w:t>
      </w:r>
      <w:proofErr w:type="spellStart"/>
      <w:r w:rsidRPr="00081CC2">
        <w:rPr>
          <w:rFonts w:ascii="Roboto" w:eastAsia="Times New Roman" w:hAnsi="Roboto" w:cs="Times New Roman"/>
          <w:color w:val="3A3A3A"/>
          <w:kern w:val="0"/>
          <w:sz w:val="24"/>
          <w:szCs w:val="24"/>
          <w:lang w:val="fr-CA" w:eastAsia="en-CA"/>
          <w14:ligatures w14:val="none"/>
        </w:rPr>
        <w:t>préexternat</w:t>
      </w:r>
      <w:proofErr w:type="spellEnd"/>
      <w:r w:rsidRPr="00081CC2">
        <w:rPr>
          <w:rFonts w:ascii="Roboto" w:eastAsia="Times New Roman" w:hAnsi="Roboto" w:cs="Times New Roman"/>
          <w:color w:val="3A3A3A"/>
          <w:kern w:val="0"/>
          <w:sz w:val="24"/>
          <w:szCs w:val="24"/>
          <w:lang w:val="fr-CA" w:eastAsia="en-CA"/>
          <w14:ligatures w14:val="none"/>
        </w:rPr>
        <w:t xml:space="preserve"> est consacré à l’enseignement des sciences biomédicales et l’externat aux activités cliniques. Pendant leurs études de médecine, les étudiantes et étudiants doivent démontrer qu’ils possèdent l’intelligence, l’intégrité ainsi que les qualités personnelles et émotives requises pour devenir des médecins compétents. Leur comportement doit être conforme aux règles de déontologie et de conduite professionnelle de la Faculté. </w:t>
      </w:r>
    </w:p>
    <w:p w14:paraId="10267E74"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candidates et candidats choisissent la langue dans laquelle ils souhaitent étudier au cours du processus de demande.</w:t>
      </w:r>
    </w:p>
    <w:p w14:paraId="2FCDD639"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Chaque année universitaire, la Faculté accueille en moyenne 184 étudiantes et étudiants, soient environ 128 au volet anglophone et 56 au volet francophone.</w:t>
      </w:r>
    </w:p>
    <w:p w14:paraId="06A01763"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Compte tenu de l’utilisation croissante des technologies de l’information, les étudiantes et étudiants admis au programme doivent savoir comment utiliser un ordinateur et devront se servir d’un ordinateur portable dès le premier jour de classe. Les étudiantes et étudiants inscrits au Programme M.D. doivent acheter leur propre ordinateur portable et s’assurer qu’il répond aux exigences de la Faculté.</w:t>
      </w:r>
    </w:p>
    <w:p w14:paraId="46ADD9CD"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lastRenderedPageBreak/>
        <w:t>De plus amples informations sont fournies dans l’offre d’admission.</w:t>
      </w:r>
    </w:p>
    <w:p w14:paraId="16896717"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0B9AE9AA">
          <v:rect id="_x0000_i1027" style="width:0;height:0" o:hralign="center" o:hrstd="t" o:hr="t" fillcolor="#a0a0a0" stroked="f"/>
        </w:pict>
      </w:r>
    </w:p>
    <w:p w14:paraId="30449A20"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t>Exigences d’admission</w:t>
      </w:r>
    </w:p>
    <w:p w14:paraId="52D97D03" w14:textId="77777777" w:rsidR="00081CC2" w:rsidRPr="00081CC2" w:rsidRDefault="00081CC2" w:rsidP="00081CC2">
      <w:pPr>
        <w:shd w:val="clear" w:color="auto" w:fill="FFFFFF"/>
        <w:spacing w:line="240" w:lineRule="auto"/>
        <w:textAlignment w:val="baseline"/>
        <w:rPr>
          <w:rFonts w:ascii="Roboto" w:eastAsia="Times New Roman" w:hAnsi="Roboto" w:cs="Times New Roman"/>
          <w:color w:val="FFFFFF"/>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 xml:space="preserve">Le </w:t>
      </w:r>
      <w:proofErr w:type="spellStart"/>
      <w:r w:rsidRPr="00081CC2">
        <w:rPr>
          <w:rFonts w:ascii="Roboto" w:eastAsia="Times New Roman" w:hAnsi="Roboto" w:cs="Times New Roman"/>
          <w:kern w:val="0"/>
          <w:sz w:val="24"/>
          <w:szCs w:val="24"/>
          <w:lang w:val="fr-CA" w:eastAsia="en-CA"/>
          <w14:ligatures w14:val="none"/>
        </w:rPr>
        <w:t>Medical</w:t>
      </w:r>
      <w:proofErr w:type="spellEnd"/>
      <w:r w:rsidRPr="00081CC2">
        <w:rPr>
          <w:rFonts w:ascii="Roboto" w:eastAsia="Times New Roman" w:hAnsi="Roboto" w:cs="Times New Roman"/>
          <w:kern w:val="0"/>
          <w:sz w:val="24"/>
          <w:szCs w:val="24"/>
          <w:lang w:val="fr-CA" w:eastAsia="en-CA"/>
          <w14:ligatures w14:val="none"/>
        </w:rPr>
        <w:t xml:space="preserve"> </w:t>
      </w:r>
      <w:proofErr w:type="spellStart"/>
      <w:r w:rsidRPr="00081CC2">
        <w:rPr>
          <w:rFonts w:ascii="Roboto" w:eastAsia="Times New Roman" w:hAnsi="Roboto" w:cs="Times New Roman"/>
          <w:kern w:val="0"/>
          <w:sz w:val="24"/>
          <w:szCs w:val="24"/>
          <w:lang w:val="fr-CA" w:eastAsia="en-CA"/>
          <w14:ligatures w14:val="none"/>
        </w:rPr>
        <w:t>College</w:t>
      </w:r>
      <w:proofErr w:type="spellEnd"/>
      <w:r w:rsidRPr="00081CC2">
        <w:rPr>
          <w:rFonts w:ascii="Roboto" w:eastAsia="Times New Roman" w:hAnsi="Roboto" w:cs="Times New Roman"/>
          <w:kern w:val="0"/>
          <w:sz w:val="24"/>
          <w:szCs w:val="24"/>
          <w:lang w:val="fr-CA" w:eastAsia="en-CA"/>
          <w14:ligatures w14:val="none"/>
        </w:rPr>
        <w:t xml:space="preserve"> Admission Test (MCAT) n’est pas une exigence d’admission du programme de médecine </w:t>
      </w:r>
      <w:r w:rsidRPr="00081CC2">
        <w:rPr>
          <w:rFonts w:ascii="Roboto" w:eastAsia="Times New Roman" w:hAnsi="Roboto" w:cs="Times New Roman"/>
          <w:color w:val="FFFFFF"/>
          <w:kern w:val="0"/>
          <w:sz w:val="24"/>
          <w:szCs w:val="24"/>
          <w:lang w:val="fr-CA" w:eastAsia="en-CA"/>
          <w14:ligatures w14:val="none"/>
        </w:rPr>
        <w:t>de l’Université d’Ottawa.</w:t>
      </w:r>
    </w:p>
    <w:p w14:paraId="7C9DCF8D" w14:textId="77777777" w:rsidR="00081CC2" w:rsidRPr="00081CC2" w:rsidRDefault="00081CC2" w:rsidP="00081CC2">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val="fr-CA" w:eastAsia="en-CA"/>
          <w14:ligatures w14:val="none"/>
        </w:rPr>
      </w:pPr>
      <w:r w:rsidRPr="00081CC2">
        <w:rPr>
          <w:rFonts w:ascii="Roboto" w:eastAsia="Times New Roman" w:hAnsi="Roboto" w:cs="Times New Roman"/>
          <w:color w:val="3A3A3A"/>
          <w:kern w:val="0"/>
          <w:sz w:val="27"/>
          <w:szCs w:val="27"/>
          <w:lang w:val="fr-CA" w:eastAsia="en-CA"/>
          <w14:ligatures w14:val="none"/>
        </w:rPr>
        <w:t>Exigences scolaires</w:t>
      </w:r>
    </w:p>
    <w:p w14:paraId="4D3050E7"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Exigence du temps plein</w:t>
      </w:r>
    </w:p>
    <w:p w14:paraId="519C9159"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Nous acceptons les demandes d’étudiantes et d’étudiants en règle qui auront terminé avec succès au moins 3 années d’études à temps plein (l’équivalent de 5 cours par trimestre par année) dans un programme de premier cycle menant à un baccalauréat universitaire.</w:t>
      </w:r>
    </w:p>
    <w:p w14:paraId="7E80DE97" w14:textId="77777777" w:rsidR="00081CC2" w:rsidRPr="00081CC2" w:rsidRDefault="00081CC2" w:rsidP="00081CC2">
      <w:pPr>
        <w:numPr>
          <w:ilvl w:val="0"/>
          <w:numId w:val="31"/>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Toute année scolaire comptant 4 cours par trimestre sera reconnue comme une année à temps plein, à condition que les cours manquants (crédits) pour satisfaire à l’exigence du temps plein (5 cours par trimestre) soient complétés durant une autre année scolaire ou durant un trimestre printemps-été.</w:t>
      </w:r>
    </w:p>
    <w:p w14:paraId="30E85033" w14:textId="77777777" w:rsidR="00081CC2" w:rsidRPr="00081CC2" w:rsidRDefault="00081CC2" w:rsidP="00081CC2">
      <w:pPr>
        <w:numPr>
          <w:ilvl w:val="1"/>
          <w:numId w:val="31"/>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Une année scolaire est composée de 2 trimestres réguliers – automne et hiver (septembre à avril).</w:t>
      </w:r>
    </w:p>
    <w:p w14:paraId="5B598C6B" w14:textId="77777777" w:rsidR="00081CC2" w:rsidRPr="00081CC2" w:rsidRDefault="00081CC2" w:rsidP="00081CC2">
      <w:pPr>
        <w:numPr>
          <w:ilvl w:val="1"/>
          <w:numId w:val="31"/>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Toute année scolaire comportant moins de 4 cours par trimestre ne sera pas reconnue comme une année d’études à temps plein.</w:t>
      </w:r>
    </w:p>
    <w:p w14:paraId="156CC130" w14:textId="77777777" w:rsidR="00081CC2" w:rsidRPr="00081CC2" w:rsidRDefault="00081CC2" w:rsidP="00081CC2">
      <w:pPr>
        <w:numPr>
          <w:ilvl w:val="1"/>
          <w:numId w:val="31"/>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 trimestre printemps-été à temps plein ne remplace pas un trimestre d’études au cours d’une année scolaire (sauf pour les programmes coop).</w:t>
      </w:r>
    </w:p>
    <w:p w14:paraId="083BF986" w14:textId="77777777" w:rsidR="00081CC2" w:rsidRPr="00081CC2" w:rsidRDefault="00081CC2" w:rsidP="00081CC2">
      <w:pPr>
        <w:numPr>
          <w:ilvl w:val="0"/>
          <w:numId w:val="32"/>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équivalences de cours reçues à la suite d’un programme de reclassement dans les classes supérieures (« AP »), d’un programme de baccalauréat international (« IB ») ou d’un transfert de crédits ne sont pas reconnues relativement aux exigences des études à temps plein.</w:t>
      </w:r>
    </w:p>
    <w:p w14:paraId="7FE04E29" w14:textId="77777777" w:rsidR="00081CC2" w:rsidRPr="00081CC2" w:rsidRDefault="00081CC2" w:rsidP="00081CC2">
      <w:pPr>
        <w:numPr>
          <w:ilvl w:val="0"/>
          <w:numId w:val="3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études à temps plein complétées à distance (en ligne) ne sont pas reconnues, car l’exigence des études à temps plein a pour but d’évaluer et de comparer la façon dont les candidates et candidats réussissent avec une charge de cours à temps plein en personne et de prédire leur rendement et leur capacité à faire face à la demande rigoureuse du programme de médecine.</w:t>
      </w:r>
    </w:p>
    <w:p w14:paraId="5B237BD8" w14:textId="77777777" w:rsidR="00081CC2" w:rsidRPr="00081CC2" w:rsidRDefault="00081CC2" w:rsidP="00081CC2">
      <w:pPr>
        <w:numPr>
          <w:ilvl w:val="0"/>
          <w:numId w:val="3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Notez que les études menant à un diplôme, à un certificat ou à un Programme M.D. ne sont pas considérées comme équivalentes à un programme de premier cycle menant à un baccalauréat.</w:t>
      </w:r>
    </w:p>
    <w:p w14:paraId="7B52FE8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Lors de l’étude du dossier, le Comité d’admission se réserve le droit d’évaluer :</w:t>
      </w:r>
    </w:p>
    <w:p w14:paraId="39FBAB48" w14:textId="77777777" w:rsidR="00081CC2" w:rsidRPr="00081CC2" w:rsidRDefault="00081CC2" w:rsidP="00081CC2">
      <w:pPr>
        <w:numPr>
          <w:ilvl w:val="0"/>
          <w:numId w:val="33"/>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le</w:t>
      </w:r>
      <w:proofErr w:type="gramEnd"/>
      <w:r w:rsidRPr="00081CC2">
        <w:rPr>
          <w:rFonts w:ascii="Roboto" w:eastAsia="Times New Roman" w:hAnsi="Roboto" w:cs="Times New Roman"/>
          <w:color w:val="3A3A3A"/>
          <w:kern w:val="0"/>
          <w:sz w:val="24"/>
          <w:szCs w:val="24"/>
          <w:lang w:val="fr-CA" w:eastAsia="en-CA"/>
          <w14:ligatures w14:val="none"/>
        </w:rPr>
        <w:t xml:space="preserve"> niveau de difficulté des cours de votre programme d’études,</w:t>
      </w:r>
    </w:p>
    <w:p w14:paraId="06E6B703" w14:textId="77777777" w:rsidR="00081CC2" w:rsidRPr="00081CC2" w:rsidRDefault="00081CC2" w:rsidP="00081CC2">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la</w:t>
      </w:r>
      <w:proofErr w:type="gramEnd"/>
      <w:r w:rsidRPr="00081CC2">
        <w:rPr>
          <w:rFonts w:ascii="Roboto" w:eastAsia="Times New Roman" w:hAnsi="Roboto" w:cs="Times New Roman"/>
          <w:color w:val="3A3A3A"/>
          <w:kern w:val="0"/>
          <w:sz w:val="24"/>
          <w:szCs w:val="24"/>
          <w:lang w:val="fr-CA" w:eastAsia="en-CA"/>
          <w14:ligatures w14:val="none"/>
        </w:rPr>
        <w:t xml:space="preserve"> pertinence des cours pour les études médicales à l’Université d’Ottawa et</w:t>
      </w:r>
    </w:p>
    <w:p w14:paraId="5C079700" w14:textId="77777777" w:rsidR="00081CC2" w:rsidRPr="00081CC2" w:rsidRDefault="00081CC2" w:rsidP="00081CC2">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les</w:t>
      </w:r>
      <w:proofErr w:type="gramEnd"/>
      <w:r w:rsidRPr="00081CC2">
        <w:rPr>
          <w:rFonts w:ascii="Roboto" w:eastAsia="Times New Roman" w:hAnsi="Roboto" w:cs="Times New Roman"/>
          <w:color w:val="3A3A3A"/>
          <w:kern w:val="0"/>
          <w:sz w:val="24"/>
          <w:szCs w:val="24"/>
          <w:lang w:val="fr-CA" w:eastAsia="en-CA"/>
          <w14:ligatures w14:val="none"/>
        </w:rPr>
        <w:t xml:space="preserve"> résultats que vous avez obtenus.</w:t>
      </w:r>
    </w:p>
    <w:p w14:paraId="2A38BB9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diplômes professionnels obtenus dans des établissements canadiens sont généralement considérés comme des diplômes de premier cycle.</w:t>
      </w:r>
    </w:p>
    <w:p w14:paraId="5D812223"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lastRenderedPageBreak/>
        <w:t>Nous n’effectuons aucune évaluation préalable des dossiers. Les demandes sont évaluées individuellement durant le processus d’évaluation une fois la demande soumise à l’OMSAS.</w:t>
      </w:r>
    </w:p>
    <w:p w14:paraId="3E077ED8"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Vous devez satisfaire à l’exigence des études à temps plein avant le 1</w:t>
      </w:r>
      <w:r w:rsidRPr="00081CC2">
        <w:rPr>
          <w:rFonts w:ascii="Roboto" w:eastAsia="Times New Roman" w:hAnsi="Roboto" w:cs="Times New Roman"/>
          <w:kern w:val="0"/>
          <w:sz w:val="18"/>
          <w:szCs w:val="18"/>
          <w:vertAlign w:val="superscript"/>
          <w:lang w:val="fr-CA" w:eastAsia="en-CA"/>
          <w14:ligatures w14:val="none"/>
        </w:rPr>
        <w:t>er</w:t>
      </w:r>
      <w:r w:rsidRPr="00081CC2">
        <w:rPr>
          <w:rFonts w:ascii="Roboto" w:eastAsia="Times New Roman" w:hAnsi="Roboto" w:cs="Times New Roman"/>
          <w:kern w:val="0"/>
          <w:sz w:val="24"/>
          <w:szCs w:val="24"/>
          <w:lang w:val="fr-CA" w:eastAsia="en-CA"/>
          <w14:ligatures w14:val="none"/>
        </w:rPr>
        <w:t> juin précédent l’admission au Programme M.D.</w:t>
      </w:r>
    </w:p>
    <w:p w14:paraId="4099EE0C" w14:textId="77777777" w:rsidR="00081CC2" w:rsidRPr="00081CC2" w:rsidRDefault="00081CC2" w:rsidP="00081CC2">
      <w:pPr>
        <w:shd w:val="clear" w:color="auto" w:fill="FFFFFF"/>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Présenter une demande :</w:t>
      </w:r>
    </w:p>
    <w:p w14:paraId="6C4E2A6F"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Pendant ma troisième année d’études</w:t>
      </w:r>
    </w:p>
    <w:p w14:paraId="0DBEC9A1"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pouvez poser votre candidature si vous avez terminé 2 années d’études à temps plein dans un programme menant à un baccalauréat universitaire et que vous entreprenez actuellement votre troisième année de premier cycle à temps plein.</w:t>
      </w:r>
    </w:p>
    <w:p w14:paraId="6B49EF24"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satisfaire à toutes les exigences d’admission avant le 1</w:t>
      </w:r>
      <w:r w:rsidRPr="00081CC2">
        <w:rPr>
          <w:rFonts w:ascii="Roboto" w:eastAsia="Times New Roman" w:hAnsi="Roboto" w:cs="Times New Roman"/>
          <w:color w:val="3A3A3A"/>
          <w:kern w:val="0"/>
          <w:sz w:val="18"/>
          <w:szCs w:val="18"/>
          <w:vertAlign w:val="superscript"/>
          <w:lang w:val="fr-CA" w:eastAsia="en-CA"/>
          <w14:ligatures w14:val="none"/>
        </w:rPr>
        <w:t>er</w:t>
      </w:r>
      <w:r w:rsidRPr="00081CC2">
        <w:rPr>
          <w:rFonts w:ascii="Roboto" w:eastAsia="Times New Roman" w:hAnsi="Roboto" w:cs="Times New Roman"/>
          <w:color w:val="3A3A3A"/>
          <w:kern w:val="0"/>
          <w:sz w:val="24"/>
          <w:szCs w:val="24"/>
          <w:lang w:val="fr-CA" w:eastAsia="en-CA"/>
          <w14:ligatures w14:val="none"/>
        </w:rPr>
        <w:t> juin précédent l’admission au Programme M.D.</w:t>
      </w:r>
    </w:p>
    <w:p w14:paraId="0E682720"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Après 3 années (ou plus) d’études de premier cycle</w:t>
      </w:r>
    </w:p>
    <w:p w14:paraId="4CB1B19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pouvez poser votre candidature si vous avez terminé au moins 3 années d’études à temps plein dans un programme de premier cycle menant à un baccalauréat universitaire.</w:t>
      </w:r>
    </w:p>
    <w:p w14:paraId="57F6EC2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Ces 3 années d’études à temps plein ne doivent pas forcément être consécutives ni faire partie du même programme de baccalauréat.</w:t>
      </w:r>
    </w:p>
    <w:p w14:paraId="36CFAA5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Par exemple, si au moment de faire votre demande, vous êtes déjà titulaire d’un diplôme de premier cycle et que vous avez terminé 2 années d’études en vue d’obtenir un deuxième baccalauréat, vous êtes admissible à condition :</w:t>
      </w:r>
    </w:p>
    <w:p w14:paraId="57C73262" w14:textId="77777777" w:rsidR="00081CC2" w:rsidRPr="00081CC2" w:rsidRDefault="00081CC2" w:rsidP="00081CC2">
      <w:pPr>
        <w:numPr>
          <w:ilvl w:val="0"/>
          <w:numId w:val="34"/>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qu’au</w:t>
      </w:r>
      <w:proofErr w:type="gramEnd"/>
      <w:r w:rsidRPr="00081CC2">
        <w:rPr>
          <w:rFonts w:ascii="Roboto" w:eastAsia="Times New Roman" w:hAnsi="Roboto" w:cs="Times New Roman"/>
          <w:color w:val="3A3A3A"/>
          <w:kern w:val="0"/>
          <w:sz w:val="24"/>
          <w:szCs w:val="24"/>
          <w:lang w:val="fr-CA" w:eastAsia="en-CA"/>
          <w14:ligatures w14:val="none"/>
        </w:rPr>
        <w:t xml:space="preserve"> moins 3 années de vos études de premier cycle aient été faites à </w:t>
      </w:r>
      <w:r>
        <w:fldChar w:fldCharType="begin"/>
      </w:r>
      <w:r w:rsidRPr="00631305">
        <w:rPr>
          <w:lang w:val="fr-CA"/>
          <w:rPrChange w:id="2" w:author="Khalila Sawyer" w:date="2025-02-07T09:27:00Z" w16du:dateUtc="2025-02-07T14:27:00Z">
            <w:rPr/>
          </w:rPrChange>
        </w:rPr>
        <w:instrText>HYPERLINK "https://www.ouac.on.ca/fr/guide/omsas-ottawa/" \l "temps-plein"</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temps plein</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0FE4C4D4" w14:textId="77777777" w:rsidR="00081CC2" w:rsidRPr="00081CC2" w:rsidRDefault="00081CC2" w:rsidP="00081CC2">
      <w:pPr>
        <w:numPr>
          <w:ilvl w:val="0"/>
          <w:numId w:val="34"/>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que</w:t>
      </w:r>
      <w:proofErr w:type="gramEnd"/>
      <w:r w:rsidRPr="00081CC2">
        <w:rPr>
          <w:rFonts w:ascii="Roboto" w:eastAsia="Times New Roman" w:hAnsi="Roboto" w:cs="Times New Roman"/>
          <w:color w:val="3A3A3A"/>
          <w:kern w:val="0"/>
          <w:sz w:val="24"/>
          <w:szCs w:val="24"/>
          <w:lang w:val="fr-CA" w:eastAsia="en-CA"/>
          <w14:ligatures w14:val="none"/>
        </w:rPr>
        <w:t xml:space="preserve"> vous satisfaites à toutes les exigences d’admission avant le 1</w:t>
      </w:r>
      <w:r w:rsidRPr="00081CC2">
        <w:rPr>
          <w:rFonts w:ascii="Roboto" w:eastAsia="Times New Roman" w:hAnsi="Roboto" w:cs="Times New Roman"/>
          <w:color w:val="3A3A3A"/>
          <w:kern w:val="0"/>
          <w:sz w:val="18"/>
          <w:szCs w:val="18"/>
          <w:vertAlign w:val="superscript"/>
          <w:lang w:val="fr-CA" w:eastAsia="en-CA"/>
          <w14:ligatures w14:val="none"/>
        </w:rPr>
        <w:t>er</w:t>
      </w:r>
      <w:r w:rsidRPr="00081CC2">
        <w:rPr>
          <w:rFonts w:ascii="Roboto" w:eastAsia="Times New Roman" w:hAnsi="Roboto" w:cs="Times New Roman"/>
          <w:color w:val="3A3A3A"/>
          <w:kern w:val="0"/>
          <w:sz w:val="24"/>
          <w:szCs w:val="24"/>
          <w:lang w:val="fr-CA" w:eastAsia="en-CA"/>
          <w14:ligatures w14:val="none"/>
        </w:rPr>
        <w:t> juin précédent l’admission au Programme M.D.</w:t>
      </w:r>
    </w:p>
    <w:p w14:paraId="565FA9B8"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En tant que stagiaire coop</w:t>
      </w:r>
    </w:p>
    <w:p w14:paraId="2EFED43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êtes inscrit dans un programme d’enseignement coopératif (coop), vous pouvez présenter une demande d’admission si vous répondez aux exigences générales d’admission (scolaires et non scolaire).</w:t>
      </w:r>
    </w:p>
    <w:p w14:paraId="0120B3DA" w14:textId="7C75DAC3"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satisfaire à l’exigence concernant les 3 années d’</w:t>
      </w:r>
      <w:r>
        <w:fldChar w:fldCharType="begin"/>
      </w:r>
      <w:r w:rsidRPr="00631305">
        <w:rPr>
          <w:lang w:val="fr-CA"/>
          <w:rPrChange w:id="3" w:author="Khalila Sawyer" w:date="2025-02-07T09:27:00Z" w16du:dateUtc="2025-02-07T14:27:00Z">
            <w:rPr/>
          </w:rPrChange>
        </w:rPr>
        <w:instrText>HYPERLINK "https://www.ouac.on.ca/fr/guide/omsas-ottawa/" \l "temps-plein"</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études à temps plein</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chaque année d’études complétée doit comporter au moins 2 sessions d’études par trimestre (automne, hiver et printemps-été).</w:t>
      </w:r>
      <w:r>
        <w:rPr>
          <w:rFonts w:ascii="Roboto" w:eastAsia="Times New Roman" w:hAnsi="Roboto" w:cs="Times New Roman"/>
          <w:color w:val="3A3A3A"/>
          <w:kern w:val="0"/>
          <w:sz w:val="24"/>
          <w:szCs w:val="24"/>
          <w:lang w:val="fr-CA" w:eastAsia="en-CA"/>
          <w14:ligatures w14:val="none"/>
        </w:rPr>
        <w:br/>
      </w:r>
    </w:p>
    <w:p w14:paraId="5EA0728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Toute année scolaire au cours de laquelle vous avez complété 2 sessions de travail ne comptera pas parmi les 3 années requises d’études à temps plein. Par conséquent, les notes obtenues dans le cadre de la session d’études ne seront pas utilisées dans le calcul de la moyenne cumulative globale (MCG).</w:t>
      </w:r>
    </w:p>
    <w:p w14:paraId="4C57B2EA"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lastRenderedPageBreak/>
        <w:fldChar w:fldCharType="begin"/>
      </w:r>
      <w:r w:rsidRPr="00631305">
        <w:rPr>
          <w:lang w:val="fr-CA"/>
          <w:rPrChange w:id="4" w:author="Khalila Sawyer" w:date="2025-02-07T09:27:00Z" w16du:dateUtc="2025-02-07T14:27:00Z">
            <w:rPr/>
          </w:rPrChange>
        </w:rPr>
        <w:instrText>HYPERLINK "https://www2.uottawa.ca/faculte-medecine/premier-cycle/admissions/processus-demande"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du programme d’enseignement coopératif</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5B778D94"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En tant qu’étudiant d’un cégep ou d’un collège communautaire</w:t>
      </w:r>
    </w:p>
    <w:p w14:paraId="147F470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Nous n’acceptons pas les demandes d’admission d’étudiantes et d’étudiants qui proviennent directement du cégep ou d’un collège communautaire.</w:t>
      </w:r>
    </w:p>
    <w:p w14:paraId="71D580D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diplômes d’études collégiales (cégep ou collège communautaire) sont reconnus comme étant équivalents à 1 année d’études universitaires postsecondaires. Pour satisfaire à l’exigence du temps plein, vous devez également avoir terminé 2 années d’études à temps plein (minimum de 5 cours par trimestre chaque année) dans un programme de premier cycle menant à un baccalauréat universitaire.</w:t>
      </w:r>
    </w:p>
    <w:p w14:paraId="26BD482C"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5" w:author="Khalila Sawyer" w:date="2025-02-07T09:27:00Z" w16du:dateUtc="2025-02-07T14:27:00Z">
            <w:rPr/>
          </w:rPrChange>
        </w:rPr>
        <w:instrText>HYPERLINK "https://www2.uottawa.ca/faculte-medecine/premier-cycle/admissions/processus-demande"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d’Études collégiales – collège communautaire/cégep</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46868824"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Après avoir fait des études à l’étranger</w:t>
      </w:r>
    </w:p>
    <w:p w14:paraId="3221A3D9" w14:textId="505665DF"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êtes un(e) citoyen(ne) canadien(ne) ou résident(e) permanent(e) (immigrant[e] reçu[e]) et que vous avez terminé vos études postsecondaires à l’extérieur du Canada et des États-Unis, vous devez faire évaluer vos relevés de notes internationaux par les </w:t>
      </w:r>
      <w:r>
        <w:fldChar w:fldCharType="begin"/>
      </w:r>
      <w:r w:rsidRPr="00631305">
        <w:rPr>
          <w:lang w:val="fr-CA"/>
          <w:rPrChange w:id="6" w:author="Khalila Sawyer" w:date="2025-02-07T09:27:00Z" w16du:dateUtc="2025-02-07T14:27:00Z">
            <w:rPr/>
          </w:rPrChange>
        </w:rPr>
        <w:instrText>HYPERLINK "https://www.wes.org/fr/ca/"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 xml:space="preserve">World </w:t>
      </w:r>
      <w:proofErr w:type="spellStart"/>
      <w:r w:rsidRPr="00081CC2">
        <w:rPr>
          <w:rFonts w:ascii="Roboto" w:eastAsia="Times New Roman" w:hAnsi="Roboto" w:cs="Times New Roman"/>
          <w:b/>
          <w:bCs/>
          <w:color w:val="0000FF"/>
          <w:kern w:val="0"/>
          <w:sz w:val="24"/>
          <w:szCs w:val="24"/>
          <w:u w:val="single"/>
          <w:lang w:val="fr-CA" w:eastAsia="en-CA"/>
          <w14:ligatures w14:val="none"/>
        </w:rPr>
        <w:t>Education</w:t>
      </w:r>
      <w:proofErr w:type="spellEnd"/>
      <w:r w:rsidRPr="00081CC2">
        <w:rPr>
          <w:rFonts w:ascii="Roboto" w:eastAsia="Times New Roman" w:hAnsi="Roboto" w:cs="Times New Roman"/>
          <w:b/>
          <w:bCs/>
          <w:color w:val="0000FF"/>
          <w:kern w:val="0"/>
          <w:sz w:val="24"/>
          <w:szCs w:val="24"/>
          <w:u w:val="single"/>
          <w:lang w:val="fr-CA" w:eastAsia="en-CA"/>
          <w14:ligatures w14:val="none"/>
        </w:rPr>
        <w:t xml:space="preserve"> Services (WES)</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r>
        <w:rPr>
          <w:rFonts w:ascii="Roboto" w:eastAsia="Times New Roman" w:hAnsi="Roboto" w:cs="Times New Roman"/>
          <w:color w:val="3A3A3A"/>
          <w:kern w:val="0"/>
          <w:sz w:val="24"/>
          <w:szCs w:val="24"/>
          <w:lang w:val="fr-CA" w:eastAsia="en-CA"/>
          <w14:ligatures w14:val="none"/>
        </w:rPr>
        <w:br/>
      </w:r>
    </w:p>
    <w:p w14:paraId="4F977C5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avez terminé 3 années d’études à temps plein dans un programme de premier cycle menant à un baccalauréat universitaire au Canada ou aux États-Unis après vos études universitaires à l’étranger, les notes obtenues à l’étranger ne seront pas utilisées dans le calcul de la MCG. Dans ce cas, une évaluation des WES n’est pas requise; toutefois, le relevé de notes doit être envoyé directement de l’université étrangère à l’OMSAS avant la date limite de présentation des demandes.</w:t>
      </w:r>
    </w:p>
    <w:p w14:paraId="018A24DF"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Remarque : </w:t>
      </w:r>
      <w:r w:rsidRPr="00081CC2">
        <w:rPr>
          <w:rFonts w:ascii="Roboto" w:eastAsia="Times New Roman" w:hAnsi="Roboto" w:cs="Times New Roman"/>
          <w:color w:val="3A3A3A"/>
          <w:kern w:val="0"/>
          <w:sz w:val="24"/>
          <w:szCs w:val="24"/>
          <w:lang w:val="fr-CA" w:eastAsia="en-CA"/>
          <w14:ligatures w14:val="none"/>
        </w:rPr>
        <w:t>Il n’est pas nécessaire d’obtenir une évaluation des WES pour les études réalisées dans le cadre d’un programme d’échange.</w:t>
      </w:r>
    </w:p>
    <w:p w14:paraId="2BB53DE1"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L’évaluation doit comprendre les conversions suivantes : l’équivalence du programme d’études, de la MCG et de chaque cours individuel. La demande d’admission ne sera considérée que si elle est accompagnée d’une évaluation des WES.</w:t>
      </w:r>
    </w:p>
    <w:p w14:paraId="6313A36C"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L’évaluation des WES facilite grandement l’examen de votre demande. Toutefois, le Comité d’admission se réserve le droit de faire sa propre conversion.</w:t>
      </w:r>
    </w:p>
    <w:p w14:paraId="037164E8"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Demande en tant qu’étudiant diplômé (maîtrise ou doctorat)</w:t>
      </w:r>
    </w:p>
    <w:p w14:paraId="3038BB0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êtes inscrit à un programme de maîtrise ou de doctorat (ou que vous avez récemment terminé un tel programme), vous pouvez présenter une demande d’admission au Programme M.D., à condition de satisfaire aux exigences d’admission.</w:t>
      </w:r>
    </w:p>
    <w:p w14:paraId="0B6C9FF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Votre demande sera évaluée au même titre que toutes les autres candidatures, c’est-à-dire en fonction de :</w:t>
      </w:r>
    </w:p>
    <w:p w14:paraId="61428493" w14:textId="77777777" w:rsidR="00081CC2" w:rsidRPr="00081CC2" w:rsidRDefault="00081CC2" w:rsidP="00081CC2">
      <w:pPr>
        <w:numPr>
          <w:ilvl w:val="0"/>
          <w:numId w:val="35"/>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critères</w:t>
      </w:r>
      <w:proofErr w:type="gramEnd"/>
      <w:r w:rsidRPr="00081CC2">
        <w:rPr>
          <w:rFonts w:ascii="Roboto" w:eastAsia="Times New Roman" w:hAnsi="Roboto" w:cs="Times New Roman"/>
          <w:color w:val="3A3A3A"/>
          <w:kern w:val="0"/>
          <w:sz w:val="24"/>
          <w:szCs w:val="24"/>
          <w:lang w:val="fr-CA" w:eastAsia="en-CA"/>
          <w14:ligatures w14:val="none"/>
        </w:rPr>
        <w:t xml:space="preserve"> d’admissibilité (citoyenneté, exigence du temps plein et cours préalables)</w:t>
      </w:r>
    </w:p>
    <w:p w14:paraId="4FE4E92C" w14:textId="77777777" w:rsidR="00081CC2" w:rsidRPr="00081CC2" w:rsidRDefault="00081CC2" w:rsidP="00081CC2">
      <w:pPr>
        <w:numPr>
          <w:ilvl w:val="0"/>
          <w:numId w:val="3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paramètres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scolaires</w:t>
      </w:r>
      <w:proofErr w:type="spellEnd"/>
      <w:r w:rsidRPr="00081CC2">
        <w:rPr>
          <w:rFonts w:ascii="Roboto" w:eastAsia="Times New Roman" w:hAnsi="Roboto" w:cs="Times New Roman"/>
          <w:color w:val="3A3A3A"/>
          <w:kern w:val="0"/>
          <w:sz w:val="24"/>
          <w:szCs w:val="24"/>
          <w:lang w:eastAsia="en-CA"/>
          <w14:ligatures w14:val="none"/>
        </w:rPr>
        <w:t xml:space="preserve"> (MCG)</w:t>
      </w:r>
    </w:p>
    <w:p w14:paraId="1BD21ACC" w14:textId="1D8EFFBE" w:rsidR="00081CC2" w:rsidRPr="00081CC2" w:rsidRDefault="00081CC2" w:rsidP="00081CC2">
      <w:pPr>
        <w:numPr>
          <w:ilvl w:val="0"/>
          <w:numId w:val="3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lastRenderedPageBreak/>
        <w:t>paramètres</w:t>
      </w:r>
      <w:proofErr w:type="gramEnd"/>
      <w:r w:rsidRPr="00081CC2">
        <w:rPr>
          <w:rFonts w:ascii="Roboto" w:eastAsia="Times New Roman" w:hAnsi="Roboto" w:cs="Times New Roman"/>
          <w:color w:val="3A3A3A"/>
          <w:kern w:val="0"/>
          <w:sz w:val="24"/>
          <w:szCs w:val="24"/>
          <w:lang w:val="fr-CA" w:eastAsia="en-CA"/>
          <w14:ligatures w14:val="none"/>
        </w:rPr>
        <w:t xml:space="preserve"> non scolaires (Formulaires d’évaluation confidentielle [FEC], Casper, curriculum vitæ [CV] détaillé et entrevue)</w:t>
      </w:r>
      <w:r>
        <w:rPr>
          <w:rFonts w:ascii="Roboto" w:eastAsia="Times New Roman" w:hAnsi="Roboto" w:cs="Times New Roman"/>
          <w:color w:val="3A3A3A"/>
          <w:kern w:val="0"/>
          <w:sz w:val="24"/>
          <w:szCs w:val="24"/>
          <w:lang w:val="fr-CA" w:eastAsia="en-CA"/>
          <w14:ligatures w14:val="none"/>
        </w:rPr>
        <w:br/>
      </w:r>
    </w:p>
    <w:p w14:paraId="665AC778" w14:textId="11F5ECCD"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Remarque : </w:t>
      </w:r>
      <w:r w:rsidRPr="00081CC2">
        <w:rPr>
          <w:rFonts w:ascii="Roboto" w:eastAsia="Times New Roman" w:hAnsi="Roboto" w:cs="Times New Roman"/>
          <w:color w:val="3A3A3A"/>
          <w:kern w:val="0"/>
          <w:sz w:val="24"/>
          <w:szCs w:val="24"/>
          <w:lang w:val="fr-CA" w:eastAsia="en-CA"/>
          <w14:ligatures w14:val="none"/>
        </w:rPr>
        <w:t>Bien que la MCG soit calculée en fonction des 3 dernières années d’études de premier cycle à temps plein, les études des niveaux supérieurs (maîtrise, doctorat et études professionnelles) seront prises en considération dans le cadre de l’évaluation finale afin de s’assurer que l’excellence scolaire ait été maintenue.</w:t>
      </w:r>
      <w:r>
        <w:rPr>
          <w:rFonts w:ascii="Roboto" w:eastAsia="Times New Roman" w:hAnsi="Roboto" w:cs="Times New Roman"/>
          <w:color w:val="3A3A3A"/>
          <w:kern w:val="0"/>
          <w:sz w:val="24"/>
          <w:szCs w:val="24"/>
          <w:lang w:val="fr-CA" w:eastAsia="en-CA"/>
          <w14:ligatures w14:val="none"/>
        </w:rPr>
        <w:br/>
      </w:r>
    </w:p>
    <w:p w14:paraId="43A32BBF"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En tant que titulaire d’un grade universitaire, vous devez avoir satisfait à toutes les exigences de votre programme au plus tard le 30 juin précédent l’admission au Programme M.D. Vous ne pouvez pas être inscrits à 2 programmes en même temps.</w:t>
      </w:r>
    </w:p>
    <w:p w14:paraId="65D22077" w14:textId="77777777" w:rsidR="00081CC2" w:rsidRPr="00081CC2" w:rsidRDefault="00081CC2" w:rsidP="00081CC2">
      <w:pPr>
        <w:shd w:val="clear" w:color="auto" w:fill="FFFFFF"/>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Autres exigences scolaires</w:t>
      </w:r>
    </w:p>
    <w:p w14:paraId="49346C84"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Moyenne cumulative globale (MCG)</w:t>
      </w:r>
    </w:p>
    <w:p w14:paraId="7B33E462"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La MCG minimale requise est de 3,5/4,0 sur l’</w:t>
      </w:r>
      <w:r>
        <w:fldChar w:fldCharType="begin"/>
      </w:r>
      <w:r w:rsidRPr="00631305">
        <w:rPr>
          <w:lang w:val="fr-CA"/>
          <w:rPrChange w:id="7" w:author="Khalila Sawyer" w:date="2025-02-07T09:27:00Z" w16du:dateUtc="2025-02-07T14:27:00Z">
            <w:rPr/>
          </w:rPrChange>
        </w:rPr>
        <w:instrText>HYPERLINK "https://www.ouac.on.ca/fr/guide/echelle-de-notation-au-premier-cycle/"</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échelle de notation au premier cycle</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10CD7B0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Bien que cette moyenne réponde au critère d’admission minimal, sachez que, compte tenu du niveau croissant de concurrence pour un nombre limité de places, vos chances d’admission augmenteront avec une MCG beaucoup plus élevée.</w:t>
      </w:r>
    </w:p>
    <w:p w14:paraId="35F5F6C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L’admission au Programme M.D. est compétitive. Par conséquent, le fait de satisfaire aux exigences minimales ne garantit pas l’admission.</w:t>
      </w:r>
    </w:p>
    <w:p w14:paraId="38097A27"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Afin d’évaluer l’excellence des notes pour l’admission au Programme M.D., nous utilisons la MCG basée sur les 3 années d’études de premier cycle à temps plein (5 cours par trimestre par année) les plus récentes menant à l’obtention d’un baccalauréat universitaire. La MCG comprend tous les cours à temps plein suivis pendant l’année scolaire régulière (trimestre d’automne et d’hiver) et les cours individuels suivis pendant le trimestre de printemps-été au cours de cette période (sauf ci-ceux-ci ont été suivis à l’étranger).</w:t>
      </w:r>
    </w:p>
    <w:p w14:paraId="5E9FEAA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Toute année scolaire comportant moins de 4 cours par trimestre ne sera pas reconnue comme une année d’études à temps plein et ne sera pas incluse dans le calcul de la MCG.</w:t>
      </w:r>
    </w:p>
    <w:p w14:paraId="37FAFE1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notes obtenues au cours d’une année scolaire durant laquelle le candidat a complété un trimestre (ou une année complète) à l’étranger dans le cadre d’un programme d’échange seront exclues du calcul de la MCG.</w:t>
      </w:r>
    </w:p>
    <w:p w14:paraId="32F35D67"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notes individuelles reçues pour des travaux réalisés dans le cadre d’un programme d’études supérieures seront exclues du calcul de la MCG.</w:t>
      </w:r>
    </w:p>
    <w:p w14:paraId="3D52FB1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Tous les cours ou études universitaires supplémentaires réalisés en dehors de cette période seront pris en considération lors de l’évaluation complète et finale du dossier, même s’ils ne sont pas inclus dans le calcul de la MCG afin de s’assurer que l’excellence scolaire ait été maintenue.</w:t>
      </w:r>
    </w:p>
    <w:p w14:paraId="3378079C"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Pour qu’une année scolaire soit comptabilisée dans le calcul de la MCG, un maximum d’un (1) cours évalué selon le mode réussite/échec doit avoir été complété par </w:t>
      </w:r>
      <w:r w:rsidRPr="00081CC2">
        <w:rPr>
          <w:rFonts w:ascii="Roboto" w:eastAsia="Times New Roman" w:hAnsi="Roboto" w:cs="Times New Roman"/>
          <w:color w:val="3A3A3A"/>
          <w:kern w:val="0"/>
          <w:sz w:val="24"/>
          <w:szCs w:val="24"/>
          <w:lang w:val="fr-CA" w:eastAsia="en-CA"/>
          <w14:ligatures w14:val="none"/>
        </w:rPr>
        <w:lastRenderedPageBreak/>
        <w:t>trimestre, conformément à l’</w:t>
      </w:r>
      <w:r>
        <w:fldChar w:fldCharType="begin"/>
      </w:r>
      <w:r w:rsidRPr="00631305">
        <w:rPr>
          <w:lang w:val="fr-CA"/>
          <w:rPrChange w:id="8" w:author="Khalila Sawyer" w:date="2025-02-07T09:27:00Z" w16du:dateUtc="2025-02-07T14:27:00Z">
            <w:rPr/>
          </w:rPrChange>
        </w:rPr>
        <w:instrText>HYPERLINK "https://www.ouac.on.ca/fr/guide/omsas-ottawa/" \l "temps-plein"</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exigence du temps plein</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Par conséquent, une année scolaire au cours de laquelle plus d’un (1) cours évalué selon le mode réussite/échec a été suivi par trimestre ne sera pas prise en compte dans le calcul de la MCG.</w:t>
      </w:r>
    </w:p>
    <w:p w14:paraId="1EC8CC7B"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Cours préalables</w:t>
      </w:r>
    </w:p>
    <w:p w14:paraId="1859583D" w14:textId="228A209C"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avoir réussi chacun des cours préalables précisés avec une note minimale de 3,0/4,0 selon l’</w:t>
      </w:r>
      <w:r>
        <w:fldChar w:fldCharType="begin"/>
      </w:r>
      <w:r w:rsidRPr="00631305">
        <w:rPr>
          <w:lang w:val="fr-CA"/>
          <w:rPrChange w:id="9" w:author="Khalila Sawyer" w:date="2025-02-07T09:27:00Z" w16du:dateUtc="2025-02-07T14:27:00Z">
            <w:rPr/>
          </w:rPrChange>
        </w:rPr>
        <w:instrText>HYPERLINK "https://www.ouac.on.ca/fr/guide/echelle-de-notation-au-premier-cycle/"</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échelle de notation au premier cycle</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r>
        <w:rPr>
          <w:rFonts w:ascii="Roboto" w:eastAsia="Times New Roman" w:hAnsi="Roboto" w:cs="Times New Roman"/>
          <w:color w:val="3A3A3A"/>
          <w:kern w:val="0"/>
          <w:sz w:val="24"/>
          <w:szCs w:val="24"/>
          <w:lang w:val="fr-CA" w:eastAsia="en-CA"/>
          <w14:ligatures w14:val="none"/>
        </w:rPr>
        <w:br/>
      </w:r>
    </w:p>
    <w:p w14:paraId="369ACF90"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pouvez compléter les cours préalables manquants durant l’année scolaire précédant l’admission au Programme M.D. Cependant, vous devez avoir terminé tous les cours avant le 1</w:t>
      </w:r>
      <w:r w:rsidRPr="00081CC2">
        <w:rPr>
          <w:rFonts w:ascii="Roboto" w:eastAsia="Times New Roman" w:hAnsi="Roboto" w:cs="Times New Roman"/>
          <w:color w:val="3A3A3A"/>
          <w:kern w:val="0"/>
          <w:sz w:val="18"/>
          <w:szCs w:val="18"/>
          <w:vertAlign w:val="superscript"/>
          <w:lang w:val="fr-CA" w:eastAsia="en-CA"/>
          <w14:ligatures w14:val="none"/>
        </w:rPr>
        <w:t>er</w:t>
      </w:r>
      <w:r w:rsidRPr="00081CC2">
        <w:rPr>
          <w:rFonts w:ascii="Roboto" w:eastAsia="Times New Roman" w:hAnsi="Roboto" w:cs="Times New Roman"/>
          <w:color w:val="3A3A3A"/>
          <w:kern w:val="0"/>
          <w:sz w:val="24"/>
          <w:szCs w:val="24"/>
          <w:lang w:val="fr-CA" w:eastAsia="en-CA"/>
          <w14:ligatures w14:val="none"/>
        </w:rPr>
        <w:t> juin précédant votre entrée en médecine.</w:t>
      </w:r>
    </w:p>
    <w:p w14:paraId="6C199203"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eastAsia="en-CA"/>
          <w14:ligatures w14:val="none"/>
        </w:rPr>
      </w:pPr>
      <w:r w:rsidRPr="00081CC2">
        <w:rPr>
          <w:rFonts w:ascii="Roboto" w:eastAsia="Times New Roman" w:hAnsi="Roboto" w:cs="Times New Roman"/>
          <w:b/>
          <w:bCs/>
          <w:color w:val="3A3A3A"/>
          <w:kern w:val="0"/>
          <w:sz w:val="24"/>
          <w:szCs w:val="24"/>
          <w:lang w:eastAsia="en-CA"/>
          <w14:ligatures w14:val="none"/>
        </w:rPr>
        <w:t xml:space="preserve">Exigences de </w:t>
      </w:r>
      <w:proofErr w:type="spellStart"/>
      <w:r w:rsidRPr="00081CC2">
        <w:rPr>
          <w:rFonts w:ascii="Roboto" w:eastAsia="Times New Roman" w:hAnsi="Roboto" w:cs="Times New Roman"/>
          <w:b/>
          <w:bCs/>
          <w:color w:val="3A3A3A"/>
          <w:kern w:val="0"/>
          <w:sz w:val="24"/>
          <w:szCs w:val="24"/>
          <w:lang w:eastAsia="en-CA"/>
          <w14:ligatures w14:val="none"/>
        </w:rPr>
        <w:t>cours</w:t>
      </w:r>
      <w:proofErr w:type="spellEnd"/>
    </w:p>
    <w:p w14:paraId="2C0380F7" w14:textId="77777777" w:rsidR="00081CC2" w:rsidRPr="00081CC2" w:rsidRDefault="00081CC2" w:rsidP="00081CC2">
      <w:pPr>
        <w:numPr>
          <w:ilvl w:val="0"/>
          <w:numId w:val="3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6 </w:t>
      </w:r>
      <w:proofErr w:type="spellStart"/>
      <w:r w:rsidRPr="00081CC2">
        <w:rPr>
          <w:rFonts w:ascii="Roboto" w:eastAsia="Times New Roman" w:hAnsi="Roboto" w:cs="Times New Roman"/>
          <w:color w:val="3A3A3A"/>
          <w:kern w:val="0"/>
          <w:sz w:val="24"/>
          <w:szCs w:val="24"/>
          <w:lang w:eastAsia="en-CA"/>
          <w14:ligatures w14:val="none"/>
        </w:rPr>
        <w:t>crédits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en</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humanités</w:t>
      </w:r>
      <w:proofErr w:type="spellEnd"/>
      <w:r w:rsidRPr="00081CC2">
        <w:rPr>
          <w:rFonts w:ascii="Roboto" w:eastAsia="Times New Roman" w:hAnsi="Roboto" w:cs="Times New Roman"/>
          <w:color w:val="3A3A3A"/>
          <w:kern w:val="0"/>
          <w:sz w:val="24"/>
          <w:szCs w:val="24"/>
          <w:lang w:eastAsia="en-CA"/>
          <w14:ligatures w14:val="none"/>
        </w:rPr>
        <w:t xml:space="preserve">/sciences </w:t>
      </w:r>
      <w:proofErr w:type="spellStart"/>
      <w:r w:rsidRPr="00081CC2">
        <w:rPr>
          <w:rFonts w:ascii="Roboto" w:eastAsia="Times New Roman" w:hAnsi="Roboto" w:cs="Times New Roman"/>
          <w:color w:val="3A3A3A"/>
          <w:kern w:val="0"/>
          <w:sz w:val="24"/>
          <w:szCs w:val="24"/>
          <w:lang w:eastAsia="en-CA"/>
          <w14:ligatures w14:val="none"/>
        </w:rPr>
        <w:t>sociales</w:t>
      </w:r>
      <w:proofErr w:type="spellEnd"/>
    </w:p>
    <w:p w14:paraId="1D775195" w14:textId="77777777" w:rsidR="00081CC2" w:rsidRPr="00081CC2" w:rsidRDefault="00081CC2" w:rsidP="00081CC2">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pouvez satisfaire aux exigences des humanités/sciences sociales avec des cours qui n’ont aucun lien avec la science. Ceux-ci incluent, sans toutefois s’y limiter : sociologie, psychologie, mathématiques, religion, administration, littérature française, écriture, etc.</w:t>
      </w:r>
    </w:p>
    <w:p w14:paraId="05819068" w14:textId="77777777" w:rsidR="00081CC2" w:rsidRPr="00081CC2" w:rsidRDefault="00081CC2" w:rsidP="00081CC2">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Nous n’acceptons pas les cours de langue seconde parmi les exigences en humanités/sciences sociales.</w:t>
      </w:r>
    </w:p>
    <w:p w14:paraId="568DA000" w14:textId="77777777" w:rsidR="00081CC2" w:rsidRPr="00081CC2" w:rsidRDefault="00081CC2" w:rsidP="00081CC2">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6 crédits en biologie (Les cours d’anatomie et de physiologie sont aussi acceptés.)</w:t>
      </w:r>
    </w:p>
    <w:p w14:paraId="123FFF03" w14:textId="77777777" w:rsidR="00081CC2" w:rsidRPr="00081CC2" w:rsidRDefault="00081CC2" w:rsidP="00081CC2">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3 </w:t>
      </w:r>
      <w:proofErr w:type="spellStart"/>
      <w:r w:rsidRPr="00081CC2">
        <w:rPr>
          <w:rFonts w:ascii="Roboto" w:eastAsia="Times New Roman" w:hAnsi="Roboto" w:cs="Times New Roman"/>
          <w:color w:val="3A3A3A"/>
          <w:kern w:val="0"/>
          <w:sz w:val="24"/>
          <w:szCs w:val="24"/>
          <w:lang w:eastAsia="en-CA"/>
          <w14:ligatures w14:val="none"/>
        </w:rPr>
        <w:t>crédits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en</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chimie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organique</w:t>
      </w:r>
      <w:proofErr w:type="spellEnd"/>
    </w:p>
    <w:p w14:paraId="3C26D5DB" w14:textId="77777777" w:rsidR="00081CC2" w:rsidRPr="00081CC2" w:rsidRDefault="00081CC2" w:rsidP="00081CC2">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Exemples de sujets abordés dans le cours : classification, identification et caractérisation structurale des composés organiques, mécanismes des réactions organiques, principes fondamentaux de la stéréochimie organique, propriétés et préparation d’hydrocarbures, de dérivés halogénés, d’alcools, d’éthers et de certains polymères.</w:t>
      </w:r>
    </w:p>
    <w:p w14:paraId="38E6FC24" w14:textId="77777777" w:rsidR="00081CC2" w:rsidRPr="00081CC2" w:rsidRDefault="00081CC2" w:rsidP="00081CC2">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3 </w:t>
      </w:r>
      <w:proofErr w:type="spellStart"/>
      <w:r w:rsidRPr="00081CC2">
        <w:rPr>
          <w:rFonts w:ascii="Roboto" w:eastAsia="Times New Roman" w:hAnsi="Roboto" w:cs="Times New Roman"/>
          <w:color w:val="3A3A3A"/>
          <w:kern w:val="0"/>
          <w:sz w:val="24"/>
          <w:szCs w:val="24"/>
          <w:lang w:eastAsia="en-CA"/>
          <w14:ligatures w14:val="none"/>
        </w:rPr>
        <w:t>crédits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en</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chimie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générale</w:t>
      </w:r>
      <w:proofErr w:type="spellEnd"/>
    </w:p>
    <w:p w14:paraId="1063B2CB" w14:textId="77777777" w:rsidR="00081CC2" w:rsidRPr="00081CC2" w:rsidRDefault="00081CC2" w:rsidP="00081CC2">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Exemples de sujets abordés dans le cours : liage chimique, géométrie moléculaire, équations chimiques et relations quantitatives, cinétique et équilibre chimiques, réactions d’oxydoréduction, électrochimie, équilibres de dissociation, acides et bases dans des solutions.</w:t>
      </w:r>
    </w:p>
    <w:p w14:paraId="5BCED4AF" w14:textId="77777777" w:rsidR="00081CC2" w:rsidRPr="00081CC2" w:rsidRDefault="00081CC2" w:rsidP="00081CC2">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3 </w:t>
      </w:r>
      <w:proofErr w:type="spellStart"/>
      <w:r w:rsidRPr="00081CC2">
        <w:rPr>
          <w:rFonts w:ascii="Roboto" w:eastAsia="Times New Roman" w:hAnsi="Roboto" w:cs="Times New Roman"/>
          <w:color w:val="3A3A3A"/>
          <w:kern w:val="0"/>
          <w:sz w:val="24"/>
          <w:szCs w:val="24"/>
          <w:lang w:eastAsia="en-CA"/>
          <w14:ligatures w14:val="none"/>
        </w:rPr>
        <w:t>crédits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en</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biochimie</w:t>
      </w:r>
      <w:proofErr w:type="spellEnd"/>
    </w:p>
    <w:p w14:paraId="28C22D98" w14:textId="77777777" w:rsidR="00081CC2" w:rsidRPr="00081CC2" w:rsidRDefault="00081CC2" w:rsidP="00081CC2">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Exemples de sujets abordés dans le cours : propriétés chimiques et biologiques des acides aminés, des protéines, des acides nucléiques, des lipides, des glucides et des vitamines.</w:t>
      </w:r>
    </w:p>
    <w:p w14:paraId="3C5BE8E6" w14:textId="77777777" w:rsidR="00081CC2" w:rsidRPr="00081CC2" w:rsidRDefault="00081CC2" w:rsidP="00081CC2">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3 </w:t>
      </w:r>
      <w:proofErr w:type="spellStart"/>
      <w:r w:rsidRPr="00081CC2">
        <w:rPr>
          <w:rFonts w:ascii="Roboto" w:eastAsia="Times New Roman" w:hAnsi="Roboto" w:cs="Times New Roman"/>
          <w:color w:val="3A3A3A"/>
          <w:kern w:val="0"/>
          <w:sz w:val="24"/>
          <w:szCs w:val="24"/>
          <w:lang w:eastAsia="en-CA"/>
          <w14:ligatures w14:val="none"/>
        </w:rPr>
        <w:t>crédits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en</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statistique</w:t>
      </w:r>
      <w:proofErr w:type="spellEnd"/>
    </w:p>
    <w:p w14:paraId="2D02A0BD" w14:textId="6F9DC823" w:rsidR="00081CC2" w:rsidRPr="00081CC2" w:rsidRDefault="00081CC2" w:rsidP="00081CC2">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Exemples de sujets abordés dans le cours : étude concise des probabilités, théorie de l’induction statistique, estimation ponctuelle et par intervalle, tests d’hypothèse, introduction à l’analyse des variables continues, distribution d’échantillonnage, analyse quantitative, analyse de régression, utilisation de logiciel statistique.</w:t>
      </w:r>
      <w:r>
        <w:rPr>
          <w:rFonts w:ascii="Roboto" w:eastAsia="Times New Roman" w:hAnsi="Roboto" w:cs="Times New Roman"/>
          <w:color w:val="3A3A3A"/>
          <w:kern w:val="0"/>
          <w:sz w:val="24"/>
          <w:szCs w:val="24"/>
          <w:lang w:val="fr-CA" w:eastAsia="en-CA"/>
          <w14:ligatures w14:val="none"/>
        </w:rPr>
        <w:br/>
      </w:r>
    </w:p>
    <w:p w14:paraId="58DD3CB0"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b/>
          <w:bCs/>
          <w:color w:val="3A3A3A"/>
          <w:kern w:val="0"/>
          <w:sz w:val="24"/>
          <w:szCs w:val="24"/>
          <w:lang w:eastAsia="en-CA"/>
          <w14:ligatures w14:val="none"/>
        </w:rPr>
        <w:lastRenderedPageBreak/>
        <w:t>Remarque :</w:t>
      </w:r>
    </w:p>
    <w:p w14:paraId="3A6E1776" w14:textId="77777777" w:rsidR="00081CC2" w:rsidRPr="00081CC2" w:rsidRDefault="00081CC2" w:rsidP="00081CC2">
      <w:pPr>
        <w:numPr>
          <w:ilvl w:val="0"/>
          <w:numId w:val="37"/>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3 crédits sont équivalents à 1 cours d’une durée d’un trimestre, donc 6 crédits sont équivalents à 1 cours annuel ou à 2 cours d’une durée d’un trimestre chacun.</w:t>
      </w:r>
    </w:p>
    <w:p w14:paraId="2C86D672" w14:textId="77777777" w:rsidR="00081CC2" w:rsidRPr="00081CC2" w:rsidRDefault="00081CC2" w:rsidP="00081CC2">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Nous acceptons les cours dont le titre ou le contenu comprend des sujets liés à la catégorie requise. Par exemple, un cours intitulé « Introduction à la chimie » ou « Chimie générale » serait accepté pour les 3 crédits requises en chimie générale.</w:t>
      </w:r>
    </w:p>
    <w:p w14:paraId="4BDD9F51" w14:textId="77777777" w:rsidR="00081CC2" w:rsidRPr="00081CC2" w:rsidRDefault="00081CC2" w:rsidP="00081CC2">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fait d’avoir plus de cours dans une catégorie ne compense pas le manque de cours dans d’autres catégories. Par exemple : 6 crédits en chimie organique ne remplacent pas des crédits manquants en chimie générale ou vice versa.</w:t>
      </w:r>
    </w:p>
    <w:p w14:paraId="1035C058" w14:textId="77777777" w:rsidR="00081CC2" w:rsidRPr="00081CC2" w:rsidRDefault="00081CC2" w:rsidP="00081CC2">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 cours de laboratoire exclusif ne remplace pas un cours préalable pour lequel vous n’avez pas obtenu la note minimale de 3,0/4,0.</w:t>
      </w:r>
    </w:p>
    <w:p w14:paraId="7920A23E" w14:textId="77777777" w:rsidR="00081CC2" w:rsidRPr="00081CC2" w:rsidRDefault="00081CC2" w:rsidP="00081CC2">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cours préalables ne seront pas validés à l’avance; ils seront évalués dans le cadre du processus d’évaluation de la demande d’admission.</w:t>
      </w:r>
    </w:p>
    <w:p w14:paraId="73FD2027" w14:textId="77777777" w:rsidR="00081CC2" w:rsidRPr="00081CC2" w:rsidRDefault="00081CC2" w:rsidP="00081CC2">
      <w:pPr>
        <w:shd w:val="clear" w:color="auto" w:fill="F5F5F5"/>
        <w:spacing w:after="0"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10" w:author="Khalila Sawyer" w:date="2025-02-07T09:27:00Z" w16du:dateUtc="2025-02-07T14:27:00Z">
            <w:rPr/>
          </w:rPrChange>
        </w:rPr>
        <w:instrText>HYPERLINK "https://www2.uottawa.ca/faculte-medecine/premier-cycle/admissions/processus-demande"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Grille d’équivalences des cours de sciences reconnus du cégep</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50C76D48"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Exigence de laboratoire</w:t>
      </w:r>
    </w:p>
    <w:p w14:paraId="0DB83967"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avoir complété une composante de laboratoire dans 2 des cours de sciences des catégories énumérées ou avoir suivi 1 cours de laboratoire exclusif équivalent à 6 crédits.</w:t>
      </w:r>
    </w:p>
    <w:p w14:paraId="6F7EDA83" w14:textId="2811B3A0"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exigences des 3 années d’études de premier cycle à temps plein ainsi que les cours préalables doivent être terminés avant le 1</w:t>
      </w:r>
      <w:r w:rsidRPr="00081CC2">
        <w:rPr>
          <w:rFonts w:ascii="Roboto" w:eastAsia="Times New Roman" w:hAnsi="Roboto" w:cs="Times New Roman"/>
          <w:color w:val="3A3A3A"/>
          <w:kern w:val="0"/>
          <w:sz w:val="18"/>
          <w:szCs w:val="18"/>
          <w:vertAlign w:val="superscript"/>
          <w:lang w:val="fr-CA" w:eastAsia="en-CA"/>
          <w14:ligatures w14:val="none"/>
        </w:rPr>
        <w:t>er</w:t>
      </w:r>
      <w:r w:rsidRPr="00081CC2">
        <w:rPr>
          <w:rFonts w:ascii="Roboto" w:eastAsia="Times New Roman" w:hAnsi="Roboto" w:cs="Times New Roman"/>
          <w:color w:val="3A3A3A"/>
          <w:kern w:val="0"/>
          <w:sz w:val="24"/>
          <w:szCs w:val="24"/>
          <w:lang w:val="fr-CA" w:eastAsia="en-CA"/>
          <w14:ligatures w14:val="none"/>
        </w:rPr>
        <w:t> juin précédant l’admission au Programme M.D.</w:t>
      </w:r>
      <w:r>
        <w:rPr>
          <w:rFonts w:ascii="Roboto" w:eastAsia="Times New Roman" w:hAnsi="Roboto" w:cs="Times New Roman"/>
          <w:color w:val="3A3A3A"/>
          <w:kern w:val="0"/>
          <w:sz w:val="24"/>
          <w:szCs w:val="24"/>
          <w:lang w:val="fr-CA" w:eastAsia="en-CA"/>
          <w14:ligatures w14:val="none"/>
        </w:rPr>
        <w:br/>
      </w:r>
    </w:p>
    <w:p w14:paraId="7091D956"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cours préalables pour lesquels vous avez obtenu une note minimale de 3,0/4,0 sur l’échelle de notation au premier cycle qui n’ont pas eu lieu durant les 3 années les plus récentes de vos études seront pris en compte pour l’obtention des crédits préalables; toutefois, les notes ne seront pas prises en compte dans le calcul de la MCG.</w:t>
      </w:r>
    </w:p>
    <w:p w14:paraId="264B9AED" w14:textId="77777777" w:rsidR="00081CC2" w:rsidRPr="00081CC2" w:rsidRDefault="00081CC2" w:rsidP="00081CC2">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val="fr-CA" w:eastAsia="en-CA"/>
          <w14:ligatures w14:val="none"/>
        </w:rPr>
      </w:pPr>
      <w:r w:rsidRPr="00081CC2">
        <w:rPr>
          <w:rFonts w:ascii="Roboto" w:eastAsia="Times New Roman" w:hAnsi="Roboto" w:cs="Times New Roman"/>
          <w:color w:val="3A3A3A"/>
          <w:kern w:val="0"/>
          <w:sz w:val="27"/>
          <w:szCs w:val="27"/>
          <w:lang w:val="fr-CA" w:eastAsia="en-CA"/>
          <w14:ligatures w14:val="none"/>
        </w:rPr>
        <w:t>Exigences non scolaires</w:t>
      </w:r>
    </w:p>
    <w:p w14:paraId="3D83321E"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Citoyenneté</w:t>
      </w:r>
    </w:p>
    <w:p w14:paraId="6D266F5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être admissible au Programme M.D., vous devez avoir la citoyenneté canadienne ou la résidence permanente au moment de présenter votre demande. Exception faite des enfants de diplômés de la Faculté de médecine de l’Université d’Ottawa.</w:t>
      </w:r>
    </w:p>
    <w:p w14:paraId="7689DFD3"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Une preuve du statut de résident(e) permanent(e) canadien(e) (immigrant[e] reçu[e]) doit accompagner la demande d’admission.</w:t>
      </w:r>
    </w:p>
    <w:p w14:paraId="225C9AAA"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Curriculum vitæ (CV) détaillé</w:t>
      </w:r>
    </w:p>
    <w:p w14:paraId="55A62CB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Dans votre demande d’admission, vous devez fournir un CV détaillé. Ces renseignements supplémentaires permettront de juger de l’étendue de vos activités.</w:t>
      </w:r>
    </w:p>
    <w:p w14:paraId="630E7B30"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lastRenderedPageBreak/>
        <w:t>Il est essentiel que le CV soit complet, mais bref et précis. Soyez précis quant à la période durant laquelle l’activité a eu lieu (durant l’année scolaire ou non) ainsi que le nombre d’heures. Les réponses écrites dans un style télégraphique sont plus faciles à lire. Elles ne doivent pas prendre la forme d’une lettre personnelle. Il s’agit tout simplement de décrire les activités auxquelles vous avez participé jusqu’à présent, les raisons qui vous ont motivé et ce que vous en avez tiré comme personne et comme futur médecin.</w:t>
      </w:r>
    </w:p>
    <w:p w14:paraId="3D98D34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Nous ne sommes pas en mesure de vous conseiller sur la rédaction de votre CV détaillé, car nous souhaitons en évaluer la présentation. Il incombe au candidat de faire preuve de jugement.</w:t>
      </w:r>
    </w:p>
    <w:p w14:paraId="2AEF1C4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serez invité à identifier les 3 principales activités dans chaque catégorie (maximum de 18 au total) qui, selon vous, vous ont le mieux préparé à faire demande en médecine.</w:t>
      </w:r>
    </w:p>
    <w:p w14:paraId="321C611A" w14:textId="77777777" w:rsidR="00081CC2" w:rsidRPr="00081CC2" w:rsidRDefault="00081CC2" w:rsidP="00081CC2">
      <w:pPr>
        <w:shd w:val="clear" w:color="auto" w:fill="F5F5F5"/>
        <w:spacing w:after="0"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11" w:author="Khalila Sawyer" w:date="2025-02-07T09:27:00Z" w16du:dateUtc="2025-02-07T14:27:00Z">
            <w:rPr/>
          </w:rPrChange>
        </w:rPr>
        <w:instrText>HYPERLINK "https://www2.uottawa.ca/faculte-medecine/premier-cycle/admissions/processus-demande"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des différentes catégories du CV détaillé</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05C5FAB7"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Vérificatrices et vérificateurs</w:t>
      </w:r>
    </w:p>
    <w:p w14:paraId="172FF0E9"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fournir le nom d’une vérificatrice ou d’un vérificateur pour chacune des activités énumérées dans votre CV détaillé. Nous ne sommes pas en mesure de vous guider dans la sélection de ces personnes. Dans la mesure du possible, évitez d’utiliser des amies et/ou des amis ou des membres de votre famille à titre de vérificatrices et/ou vérificateurs.</w:t>
      </w:r>
    </w:p>
    <w:p w14:paraId="2539D77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vous conformer aux instructions fournies sans quoi votre demande sera rejetée.</w:t>
      </w:r>
    </w:p>
    <w:p w14:paraId="370C9CC5"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Nous communiquons avec les vérificatrices et/ou vérificateurs de façon aléatoire. La Faculté de médecine se réserve le droit de refuser l’invitation à l’entrevue si les renseignements contenus dans votre CV détaillé, y compris le nom des vérificatrices et/ou vérificateurs, sont faux, trompeurs ou frauduleux.</w:t>
      </w:r>
    </w:p>
    <w:p w14:paraId="79E6FA8B"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Formulaire d’évaluation confidentielle (FEC)</w:t>
      </w:r>
    </w:p>
    <w:p w14:paraId="2D26A38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Afin de recevoir des renseignements homogènes que les comités d’admission souhaitent obtenir par le biais du processus de référence, chacun de vos répondants doit remplir un FEC. Vous avez donc la responsabilité d’informer vos répondants qu’ils doivent remplir le FEC et que les lettres de recommandation ne sont pas acceptées.</w:t>
      </w:r>
    </w:p>
    <w:p w14:paraId="3E5D3835"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Sélection des répondants</w:t>
      </w:r>
    </w:p>
    <w:p w14:paraId="194216E2"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demander à 3 personnes de fournir des références à votre sujet :</w:t>
      </w:r>
    </w:p>
    <w:p w14:paraId="17749679" w14:textId="77777777" w:rsidR="00081CC2" w:rsidRPr="00081CC2" w:rsidRDefault="00081CC2" w:rsidP="00081CC2">
      <w:pPr>
        <w:numPr>
          <w:ilvl w:val="0"/>
          <w:numId w:val="3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1 référence liée à vos études ou à votre emploi,</w:t>
      </w:r>
    </w:p>
    <w:p w14:paraId="6EBD6689" w14:textId="77777777" w:rsidR="00081CC2" w:rsidRPr="00081CC2" w:rsidRDefault="00081CC2" w:rsidP="00081CC2">
      <w:pPr>
        <w:numPr>
          <w:ilvl w:val="0"/>
          <w:numId w:val="3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1 référence non liée à vos études et</w:t>
      </w:r>
    </w:p>
    <w:p w14:paraId="73139A04" w14:textId="4A24C862" w:rsidR="00081CC2" w:rsidRPr="00081CC2" w:rsidRDefault="00081CC2" w:rsidP="00081CC2">
      <w:pPr>
        <w:numPr>
          <w:ilvl w:val="0"/>
          <w:numId w:val="3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1 </w:t>
      </w:r>
      <w:proofErr w:type="spellStart"/>
      <w:r w:rsidRPr="00081CC2">
        <w:rPr>
          <w:rFonts w:ascii="Roboto" w:eastAsia="Times New Roman" w:hAnsi="Roboto" w:cs="Times New Roman"/>
          <w:color w:val="3A3A3A"/>
          <w:kern w:val="0"/>
          <w:sz w:val="24"/>
          <w:szCs w:val="24"/>
          <w:lang w:eastAsia="en-CA"/>
          <w14:ligatures w14:val="none"/>
        </w:rPr>
        <w:t>référence</w:t>
      </w:r>
      <w:proofErr w:type="spellEnd"/>
      <w:r w:rsidRPr="00081CC2">
        <w:rPr>
          <w:rFonts w:ascii="Roboto" w:eastAsia="Times New Roman" w:hAnsi="Roboto" w:cs="Times New Roman"/>
          <w:color w:val="3A3A3A"/>
          <w:kern w:val="0"/>
          <w:sz w:val="24"/>
          <w:szCs w:val="24"/>
          <w:lang w:eastAsia="en-CA"/>
          <w14:ligatures w14:val="none"/>
        </w:rPr>
        <w:t xml:space="preserve"> de </w:t>
      </w:r>
      <w:proofErr w:type="spellStart"/>
      <w:r w:rsidRPr="00081CC2">
        <w:rPr>
          <w:rFonts w:ascii="Roboto" w:eastAsia="Times New Roman" w:hAnsi="Roboto" w:cs="Times New Roman"/>
          <w:color w:val="3A3A3A"/>
          <w:kern w:val="0"/>
          <w:sz w:val="24"/>
          <w:szCs w:val="24"/>
          <w:lang w:eastAsia="en-CA"/>
          <w14:ligatures w14:val="none"/>
        </w:rPr>
        <w:t>votre</w:t>
      </w:r>
      <w:proofErr w:type="spellEnd"/>
      <w:r w:rsidRPr="00081CC2">
        <w:rPr>
          <w:rFonts w:ascii="Roboto" w:eastAsia="Times New Roman" w:hAnsi="Roboto" w:cs="Times New Roman"/>
          <w:color w:val="3A3A3A"/>
          <w:kern w:val="0"/>
          <w:sz w:val="24"/>
          <w:szCs w:val="24"/>
          <w:lang w:eastAsia="en-CA"/>
          <w14:ligatures w14:val="none"/>
        </w:rPr>
        <w:t xml:space="preserve"> choix.</w:t>
      </w:r>
      <w:r>
        <w:rPr>
          <w:rFonts w:ascii="Roboto" w:eastAsia="Times New Roman" w:hAnsi="Roboto" w:cs="Times New Roman"/>
          <w:color w:val="3A3A3A"/>
          <w:kern w:val="0"/>
          <w:sz w:val="24"/>
          <w:szCs w:val="24"/>
          <w:lang w:eastAsia="en-CA"/>
          <w14:ligatures w14:val="none"/>
        </w:rPr>
        <w:br/>
      </w:r>
    </w:p>
    <w:p w14:paraId="52087C3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lastRenderedPageBreak/>
        <w:t>Choisissez des personnes qui vous connaissent bien et qui sont en mesure de répondre aux questions du FEC.</w:t>
      </w:r>
    </w:p>
    <w:p w14:paraId="2A92586C"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Remarque :</w:t>
      </w:r>
      <w:r w:rsidRPr="00081CC2">
        <w:rPr>
          <w:rFonts w:ascii="Roboto" w:eastAsia="Times New Roman" w:hAnsi="Roboto" w:cs="Times New Roman"/>
          <w:color w:val="3A3A3A"/>
          <w:kern w:val="0"/>
          <w:sz w:val="24"/>
          <w:szCs w:val="24"/>
          <w:lang w:val="fr-CA" w:eastAsia="en-CA"/>
          <w14:ligatures w14:val="none"/>
        </w:rPr>
        <w:t> Les membres de votre famille ne peuvent pas remplir de FEC.</w:t>
      </w:r>
    </w:p>
    <w:p w14:paraId="4B56E62C"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Date limite pour la soumission des FEC</w:t>
      </w:r>
    </w:p>
    <w:p w14:paraId="5FC91600"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références doivent être reçues au plus tard à la date limite de présentation d’une demande auprès de l’OMSAS.</w:t>
      </w:r>
    </w:p>
    <w:p w14:paraId="405DED0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devriez envoyer vos demandes de références à vos répondants avant le 13 septembre afin de leur laisser suffisamment de temps pour soumettre leur référence avant la date limite.</w:t>
      </w:r>
    </w:p>
    <w:p w14:paraId="6E5BA02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références tardives ne seront pas acceptées.</w:t>
      </w:r>
    </w:p>
    <w:p w14:paraId="4C1CCEBD"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12" w:author="Khalila Sawyer" w:date="2025-02-07T09:27:00Z" w16du:dateUtc="2025-02-07T14:27:00Z">
            <w:rPr/>
          </w:rPrChange>
        </w:rPr>
        <w:instrText>HYPERLINK "https://www.ouac.on.ca/fr/guide/omsas-repondants/"</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des exigences des répondants</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08341430"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Casper</w:t>
      </w:r>
    </w:p>
    <w:p w14:paraId="50F71BA6" w14:textId="0028277B"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présenter une demande d’admission, vous devez passer l’examen </w:t>
      </w:r>
      <w:r>
        <w:fldChar w:fldCharType="begin"/>
      </w:r>
      <w:r w:rsidRPr="00631305">
        <w:rPr>
          <w:lang w:val="fr-CA"/>
          <w:rPrChange w:id="13" w:author="Khalila Sawyer" w:date="2025-02-07T09:27:00Z" w16du:dateUtc="2025-02-07T14:27:00Z">
            <w:rPr/>
          </w:rPrChange>
        </w:rPr>
        <w:instrText>HYPERLINK "https://acuityinsights.app/casper/?lang=fr"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Casper</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xml:space="preserve"> par l’entremise de la plateforme </w:t>
      </w:r>
      <w:proofErr w:type="spellStart"/>
      <w:r w:rsidRPr="00081CC2">
        <w:rPr>
          <w:rFonts w:ascii="Roboto" w:eastAsia="Times New Roman" w:hAnsi="Roboto" w:cs="Times New Roman"/>
          <w:color w:val="3A3A3A"/>
          <w:kern w:val="0"/>
          <w:sz w:val="24"/>
          <w:szCs w:val="24"/>
          <w:lang w:val="fr-CA" w:eastAsia="en-CA"/>
          <w14:ligatures w14:val="none"/>
        </w:rPr>
        <w:t>Acuity</w:t>
      </w:r>
      <w:proofErr w:type="spellEnd"/>
      <w:r w:rsidRPr="00081CC2">
        <w:rPr>
          <w:rFonts w:ascii="Roboto" w:eastAsia="Times New Roman" w:hAnsi="Roboto" w:cs="Times New Roman"/>
          <w:color w:val="3A3A3A"/>
          <w:kern w:val="0"/>
          <w:sz w:val="24"/>
          <w:szCs w:val="24"/>
          <w:lang w:val="fr-CA" w:eastAsia="en-CA"/>
          <w14:ligatures w14:val="none"/>
        </w:rPr>
        <w:t xml:space="preserve"> Insights. Seul l’examen Casper est requis (</w:t>
      </w:r>
      <w:proofErr w:type="spellStart"/>
      <w:r w:rsidRPr="00081CC2">
        <w:rPr>
          <w:rFonts w:ascii="Roboto" w:eastAsia="Times New Roman" w:hAnsi="Roboto" w:cs="Times New Roman"/>
          <w:color w:val="3A3A3A"/>
          <w:kern w:val="0"/>
          <w:sz w:val="24"/>
          <w:szCs w:val="24"/>
          <w:lang w:val="fr-CA" w:eastAsia="en-CA"/>
          <w14:ligatures w14:val="none"/>
        </w:rPr>
        <w:t>Duet</w:t>
      </w:r>
      <w:proofErr w:type="spellEnd"/>
      <w:r w:rsidRPr="00081CC2">
        <w:rPr>
          <w:rFonts w:ascii="Roboto" w:eastAsia="Times New Roman" w:hAnsi="Roboto" w:cs="Times New Roman"/>
          <w:color w:val="3A3A3A"/>
          <w:kern w:val="0"/>
          <w:sz w:val="24"/>
          <w:szCs w:val="24"/>
          <w:lang w:val="fr-CA" w:eastAsia="en-CA"/>
          <w14:ligatures w14:val="none"/>
        </w:rPr>
        <w:t xml:space="preserve"> ne l’est pas).</w:t>
      </w:r>
      <w:r>
        <w:rPr>
          <w:rFonts w:ascii="Roboto" w:eastAsia="Times New Roman" w:hAnsi="Roboto" w:cs="Times New Roman"/>
          <w:color w:val="3A3A3A"/>
          <w:kern w:val="0"/>
          <w:sz w:val="24"/>
          <w:szCs w:val="24"/>
          <w:lang w:val="fr-CA" w:eastAsia="en-CA"/>
          <w14:ligatures w14:val="none"/>
        </w:rPr>
        <w:br/>
      </w:r>
    </w:p>
    <w:p w14:paraId="32ECA192"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Exception</w:t>
      </w:r>
      <w:r w:rsidRPr="00081CC2">
        <w:rPr>
          <w:rFonts w:ascii="Roboto" w:eastAsia="Times New Roman" w:hAnsi="Roboto" w:cs="Times New Roman"/>
          <w:color w:val="3A3A3A"/>
          <w:kern w:val="0"/>
          <w:sz w:val="24"/>
          <w:szCs w:val="24"/>
          <w:lang w:val="fr-CA" w:eastAsia="en-CA"/>
          <w14:ligatures w14:val="none"/>
        </w:rPr>
        <w:t> : L’examen Casper n’est pas requis pour les personnes admissibles au Programme autochtone ou celui du gouvernement du Nunavut.</w:t>
      </w:r>
    </w:p>
    <w:p w14:paraId="3AFF37F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Casper permet d’évaluer les compétences non cognitives et les caractéristiques interpersonnelles jugées importantes pour la réussite des étudiantes et étudiants et des diplômés de notre programme. Cette évaluation s’ajoute aux autres outils de présélection dont nous nous servons.</w:t>
      </w:r>
    </w:p>
    <w:p w14:paraId="6C126447"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passer l’examen Casper, vous devez avoir accès à un ordinateur avec des capacités audio, à une webcaméra et à une connexion Internet fiable à la date que vous avez choisie pour passer l’examen. Vous pouvez faire ce test pratiquement n’importe où à condition de respecter les conditions requises susmentionnées.</w:t>
      </w:r>
    </w:p>
    <w:p w14:paraId="189DF36D"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Il n’est pas nécessaire d’étudier pour réussir ce test. Toutefois, vous voudrez peut-être vous familiariser avec la </w:t>
      </w:r>
      <w:r>
        <w:fldChar w:fldCharType="begin"/>
      </w:r>
      <w:r w:rsidRPr="00631305">
        <w:rPr>
          <w:lang w:val="fr-CA"/>
          <w:rPrChange w:id="14" w:author="Khalila Sawyer" w:date="2025-02-07T09:27:00Z" w16du:dateUtc="2025-02-07T14:27:00Z">
            <w:rPr/>
          </w:rPrChange>
        </w:rPr>
        <w:instrText>HYPERLINK "https://votrealtus.com/casper/"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structure du test Casper</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et vous assurer d’avoir un endroit tranquille pour passer l’examen.</w:t>
      </w:r>
    </w:p>
    <w:p w14:paraId="7E906B58"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Inscription et dates du test Casper</w:t>
      </w:r>
    </w:p>
    <w:p w14:paraId="05730B81" w14:textId="77777777" w:rsidR="00081CC2" w:rsidRPr="00081CC2" w:rsidRDefault="00081CC2" w:rsidP="00081CC2">
      <w:pPr>
        <w:numPr>
          <w:ilvl w:val="0"/>
          <w:numId w:val="3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5" w:tgtFrame="_blank" w:history="1">
        <w:proofErr w:type="spellStart"/>
        <w:r w:rsidRPr="00081CC2">
          <w:rPr>
            <w:rFonts w:ascii="Roboto" w:eastAsia="Times New Roman" w:hAnsi="Roboto" w:cs="Times New Roman"/>
            <w:b/>
            <w:bCs/>
            <w:color w:val="0000FF"/>
            <w:kern w:val="0"/>
            <w:sz w:val="24"/>
            <w:szCs w:val="24"/>
            <w:u w:val="single"/>
            <w:lang w:eastAsia="en-CA"/>
            <w14:ligatures w14:val="none"/>
          </w:rPr>
          <w:t>Créez</w:t>
        </w:r>
        <w:proofErr w:type="spellEnd"/>
        <w:r w:rsidRPr="00081CC2">
          <w:rPr>
            <w:rFonts w:ascii="Roboto" w:eastAsia="Times New Roman" w:hAnsi="Roboto" w:cs="Times New Roman"/>
            <w:b/>
            <w:bCs/>
            <w:color w:val="0000FF"/>
            <w:kern w:val="0"/>
            <w:sz w:val="24"/>
            <w:szCs w:val="24"/>
            <w:u w:val="single"/>
            <w:lang w:eastAsia="en-CA"/>
            <w14:ligatures w14:val="none"/>
          </w:rPr>
          <w:t xml:space="preserve"> un </w:t>
        </w:r>
        <w:proofErr w:type="spellStart"/>
        <w:r w:rsidRPr="00081CC2">
          <w:rPr>
            <w:rFonts w:ascii="Roboto" w:eastAsia="Times New Roman" w:hAnsi="Roboto" w:cs="Times New Roman"/>
            <w:b/>
            <w:bCs/>
            <w:color w:val="0000FF"/>
            <w:kern w:val="0"/>
            <w:sz w:val="24"/>
            <w:szCs w:val="24"/>
            <w:u w:val="single"/>
            <w:lang w:eastAsia="en-CA"/>
            <w14:ligatures w14:val="none"/>
          </w:rPr>
          <w:t>compte</w:t>
        </w:r>
        <w:proofErr w:type="spellEnd"/>
        <w:r w:rsidRPr="00081CC2">
          <w:rPr>
            <w:rFonts w:ascii="Roboto" w:eastAsia="Times New Roman" w:hAnsi="Roboto" w:cs="Times New Roman"/>
            <w:b/>
            <w:bCs/>
            <w:color w:val="0000FF"/>
            <w:kern w:val="0"/>
            <w:sz w:val="24"/>
            <w:szCs w:val="24"/>
            <w:u w:val="single"/>
            <w:lang w:eastAsia="en-CA"/>
            <w14:ligatures w14:val="none"/>
          </w:rPr>
          <w:t xml:space="preserve"> Casper</w:t>
        </w:r>
      </w:hyperlink>
      <w:r w:rsidRPr="00081CC2">
        <w:rPr>
          <w:rFonts w:ascii="Roboto" w:eastAsia="Times New Roman" w:hAnsi="Roboto" w:cs="Times New Roman"/>
          <w:color w:val="3A3A3A"/>
          <w:kern w:val="0"/>
          <w:sz w:val="24"/>
          <w:szCs w:val="24"/>
          <w:lang w:eastAsia="en-CA"/>
          <w14:ligatures w14:val="none"/>
        </w:rPr>
        <w:t>.</w:t>
      </w:r>
    </w:p>
    <w:p w14:paraId="298D0325" w14:textId="77777777" w:rsidR="00081CC2" w:rsidRPr="00081CC2" w:rsidRDefault="00081CC2" w:rsidP="00081CC2">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Inscrivez-vous à la version CSP-20206F – Sciences de la santé de Casper avec une pièce d’identité avec photo émise par le gouvernement.</w:t>
      </w:r>
    </w:p>
    <w:p w14:paraId="21BE6D86" w14:textId="1F7F3EED" w:rsidR="00081CC2" w:rsidRPr="00081CC2" w:rsidRDefault="00081CC2" w:rsidP="00081CC2">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Sélectionnez la date et l’heure auxquelles vous souhaitez passer l’examen. Vous devrez choisir parmi un nombre limité de dates et d’heures en fonction des délais et des exigences d’admission. </w:t>
      </w:r>
      <w:proofErr w:type="spellStart"/>
      <w:r w:rsidRPr="00081CC2">
        <w:rPr>
          <w:rFonts w:ascii="Roboto" w:eastAsia="Times New Roman" w:hAnsi="Roboto" w:cs="Times New Roman"/>
          <w:color w:val="3A3A3A"/>
          <w:kern w:val="0"/>
          <w:sz w:val="24"/>
          <w:szCs w:val="24"/>
          <w:lang w:eastAsia="en-CA"/>
          <w14:ligatures w14:val="none"/>
        </w:rPr>
        <w:t>Aucun</w:t>
      </w:r>
      <w:proofErr w:type="spellEnd"/>
      <w:r w:rsidRPr="00081CC2">
        <w:rPr>
          <w:rFonts w:ascii="Roboto" w:eastAsia="Times New Roman" w:hAnsi="Roboto" w:cs="Times New Roman"/>
          <w:color w:val="3A3A3A"/>
          <w:kern w:val="0"/>
          <w:sz w:val="24"/>
          <w:szCs w:val="24"/>
          <w:lang w:eastAsia="en-CA"/>
          <w14:ligatures w14:val="none"/>
        </w:rPr>
        <w:t xml:space="preserve"> test </w:t>
      </w:r>
      <w:proofErr w:type="spellStart"/>
      <w:r w:rsidRPr="00081CC2">
        <w:rPr>
          <w:rFonts w:ascii="Roboto" w:eastAsia="Times New Roman" w:hAnsi="Roboto" w:cs="Times New Roman"/>
          <w:color w:val="3A3A3A"/>
          <w:kern w:val="0"/>
          <w:sz w:val="24"/>
          <w:szCs w:val="24"/>
          <w:lang w:eastAsia="en-CA"/>
          <w14:ligatures w14:val="none"/>
        </w:rPr>
        <w:t>supplémentaire</w:t>
      </w:r>
      <w:proofErr w:type="spellEnd"/>
      <w:r w:rsidRPr="00081CC2">
        <w:rPr>
          <w:rFonts w:ascii="Roboto" w:eastAsia="Times New Roman" w:hAnsi="Roboto" w:cs="Times New Roman"/>
          <w:color w:val="3A3A3A"/>
          <w:kern w:val="0"/>
          <w:sz w:val="24"/>
          <w:szCs w:val="24"/>
          <w:lang w:eastAsia="en-CA"/>
          <w14:ligatures w14:val="none"/>
        </w:rPr>
        <w:t xml:space="preserve"> ne sera </w:t>
      </w:r>
      <w:proofErr w:type="spellStart"/>
      <w:r w:rsidRPr="00081CC2">
        <w:rPr>
          <w:rFonts w:ascii="Roboto" w:eastAsia="Times New Roman" w:hAnsi="Roboto" w:cs="Times New Roman"/>
          <w:color w:val="3A3A3A"/>
          <w:kern w:val="0"/>
          <w:sz w:val="24"/>
          <w:szCs w:val="24"/>
          <w:lang w:eastAsia="en-CA"/>
          <w14:ligatures w14:val="none"/>
        </w:rPr>
        <w:t>prévu</w:t>
      </w:r>
      <w:proofErr w:type="spellEnd"/>
      <w:r w:rsidRPr="00081CC2">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217C614F"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b/>
          <w:bCs/>
          <w:color w:val="3A3A3A"/>
          <w:kern w:val="0"/>
          <w:sz w:val="24"/>
          <w:szCs w:val="24"/>
          <w:lang w:eastAsia="en-CA"/>
          <w14:ligatures w14:val="none"/>
        </w:rPr>
        <w:lastRenderedPageBreak/>
        <w:t>Remarques</w:t>
      </w:r>
      <w:r w:rsidRPr="00081CC2">
        <w:rPr>
          <w:rFonts w:ascii="Roboto" w:eastAsia="Times New Roman" w:hAnsi="Roboto" w:cs="Times New Roman"/>
          <w:color w:val="3A3A3A"/>
          <w:kern w:val="0"/>
          <w:sz w:val="24"/>
          <w:szCs w:val="24"/>
          <w:lang w:eastAsia="en-CA"/>
          <w14:ligatures w14:val="none"/>
        </w:rPr>
        <w:t> </w:t>
      </w:r>
      <w:r w:rsidRPr="00081CC2">
        <w:rPr>
          <w:rFonts w:ascii="Roboto" w:eastAsia="Times New Roman" w:hAnsi="Roboto" w:cs="Times New Roman"/>
          <w:b/>
          <w:bCs/>
          <w:color w:val="3A3A3A"/>
          <w:kern w:val="0"/>
          <w:sz w:val="24"/>
          <w:szCs w:val="24"/>
          <w:lang w:eastAsia="en-CA"/>
          <w14:ligatures w14:val="none"/>
        </w:rPr>
        <w:t>:</w:t>
      </w:r>
    </w:p>
    <w:p w14:paraId="3BADCCF2" w14:textId="77777777" w:rsidR="00081CC2" w:rsidRPr="00081CC2" w:rsidRDefault="00081CC2" w:rsidP="00081CC2">
      <w:pPr>
        <w:numPr>
          <w:ilvl w:val="0"/>
          <w:numId w:val="40"/>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obligatoirement passer l’examen Casper dans la langue d’enseignement choisie dans votre demande d’admission à l’Université d’Ottawa. Le fait de ne pas faire l’examen Casper dans le volet linguistique choisi entraînera le rejet de votre demande.</w:t>
      </w:r>
    </w:p>
    <w:p w14:paraId="159C3110" w14:textId="77777777" w:rsidR="00081CC2" w:rsidRPr="00081CC2" w:rsidRDefault="00081CC2" w:rsidP="00081CC2">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résultats Casper ne sont valides que pour 1 seul cycle d’admission. Si vous avez fait l’examen Casper antérieurement, vous devez le passer de nouveau.</w:t>
      </w:r>
    </w:p>
    <w:p w14:paraId="241301CA" w14:textId="77777777" w:rsidR="00081CC2" w:rsidRPr="00081CC2" w:rsidRDefault="00081CC2" w:rsidP="00081CC2">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L’examen Casper a lieu à des dates prédéterminées, au mois d’août jusqu’à la mi-octobre. Si vous avez passé un examen Casper pour d’autres écoles de médecine au Canada, vous n’avez pas à le refaire, sauf si vous présentez une demande pour un volet linguistique différent.</w:t>
      </w:r>
    </w:p>
    <w:p w14:paraId="08386719" w14:textId="40BA9AF2" w:rsidR="00081CC2" w:rsidRPr="00081CC2" w:rsidRDefault="00081CC2" w:rsidP="00081CC2">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Une fois que vous avez présenté votre demande d’admission et que vous avez reçu votre Numéro de référence OUAC/OMSAS, n’oubliez pas d’ouvrir une session dans votre compte </w:t>
      </w:r>
      <w:proofErr w:type="spellStart"/>
      <w:r w:rsidRPr="00081CC2">
        <w:rPr>
          <w:rFonts w:ascii="Roboto" w:eastAsia="Times New Roman" w:hAnsi="Roboto" w:cs="Times New Roman"/>
          <w:color w:val="3A3A3A"/>
          <w:kern w:val="0"/>
          <w:sz w:val="24"/>
          <w:szCs w:val="24"/>
          <w:lang w:val="fr-CA" w:eastAsia="en-CA"/>
          <w14:ligatures w14:val="none"/>
        </w:rPr>
        <w:t>Acuity</w:t>
      </w:r>
      <w:proofErr w:type="spellEnd"/>
      <w:r w:rsidRPr="00081CC2">
        <w:rPr>
          <w:rFonts w:ascii="Roboto" w:eastAsia="Times New Roman" w:hAnsi="Roboto" w:cs="Times New Roman"/>
          <w:color w:val="3A3A3A"/>
          <w:kern w:val="0"/>
          <w:sz w:val="24"/>
          <w:szCs w:val="24"/>
          <w:lang w:val="fr-CA" w:eastAsia="en-CA"/>
          <w14:ligatures w14:val="none"/>
        </w:rPr>
        <w:t xml:space="preserve"> Insights et de demander que vos résultats soient transmis à l’Université d’Ottawa avant le 1</w:t>
      </w:r>
      <w:r w:rsidRPr="00081CC2">
        <w:rPr>
          <w:rFonts w:ascii="Roboto" w:eastAsia="Times New Roman" w:hAnsi="Roboto" w:cs="Times New Roman"/>
          <w:color w:val="3A3A3A"/>
          <w:kern w:val="0"/>
          <w:sz w:val="18"/>
          <w:szCs w:val="18"/>
          <w:vertAlign w:val="superscript"/>
          <w:lang w:val="fr-CA" w:eastAsia="en-CA"/>
          <w14:ligatures w14:val="none"/>
        </w:rPr>
        <w:t>er</w:t>
      </w:r>
      <w:r w:rsidRPr="00081CC2">
        <w:rPr>
          <w:rFonts w:ascii="Roboto" w:eastAsia="Times New Roman" w:hAnsi="Roboto" w:cs="Times New Roman"/>
          <w:color w:val="3A3A3A"/>
          <w:kern w:val="0"/>
          <w:sz w:val="24"/>
          <w:szCs w:val="24"/>
          <w:lang w:val="fr-CA" w:eastAsia="en-CA"/>
          <w14:ligatures w14:val="none"/>
        </w:rPr>
        <w:t> novembre 202</w:t>
      </w:r>
      <w:ins w:id="15" w:author="Khalila Sawyer" w:date="2025-02-07T09:27:00Z" w16du:dateUtc="2025-02-07T14:27:00Z">
        <w:r w:rsidR="00631305">
          <w:rPr>
            <w:rFonts w:ascii="Roboto" w:eastAsia="Times New Roman" w:hAnsi="Roboto" w:cs="Times New Roman"/>
            <w:color w:val="3A3A3A"/>
            <w:kern w:val="0"/>
            <w:sz w:val="24"/>
            <w:szCs w:val="24"/>
            <w:lang w:val="fr-CA" w:eastAsia="en-CA"/>
            <w14:ligatures w14:val="none"/>
          </w:rPr>
          <w:t>5</w:t>
        </w:r>
      </w:ins>
      <w:del w:id="16" w:author="Khalila Sawyer" w:date="2025-02-07T09:27:00Z" w16du:dateUtc="2025-02-07T14:27:00Z">
        <w:r w:rsidRPr="00081CC2" w:rsidDel="00631305">
          <w:rPr>
            <w:rFonts w:ascii="Roboto" w:eastAsia="Times New Roman" w:hAnsi="Roboto" w:cs="Times New Roman"/>
            <w:color w:val="3A3A3A"/>
            <w:kern w:val="0"/>
            <w:sz w:val="24"/>
            <w:szCs w:val="24"/>
            <w:lang w:val="fr-CA" w:eastAsia="en-CA"/>
            <w14:ligatures w14:val="none"/>
          </w:rPr>
          <w:delText>4</w:delText>
        </w:r>
      </w:del>
      <w:r w:rsidRPr="00081CC2">
        <w:rPr>
          <w:rFonts w:ascii="Roboto" w:eastAsia="Times New Roman" w:hAnsi="Roboto" w:cs="Times New Roman"/>
          <w:color w:val="3A3A3A"/>
          <w:kern w:val="0"/>
          <w:sz w:val="24"/>
          <w:szCs w:val="24"/>
          <w:lang w:val="fr-CA" w:eastAsia="en-CA"/>
          <w14:ligatures w14:val="none"/>
        </w:rPr>
        <w:t>.</w:t>
      </w:r>
    </w:p>
    <w:p w14:paraId="76D7CCD9" w14:textId="77777777" w:rsidR="00081CC2" w:rsidRPr="00081CC2" w:rsidRDefault="00081CC2" w:rsidP="00081CC2">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Aucune exception ne sera accordée aux candidates et candidats qui ne sont pas en mesure de passer l’examen Casper à l’une des dates proposées.</w:t>
      </w:r>
    </w:p>
    <w:p w14:paraId="4FDA8576" w14:textId="1313DE3B" w:rsidR="00081CC2" w:rsidRPr="00081CC2" w:rsidRDefault="00081CC2" w:rsidP="00081CC2">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Vous devez débourser des frais distincts pour l’examen Casper. Ces frais ne sont pas inclus dans les droits de demande d’OMSAS et institutionnels et doivent être payés directement à </w:t>
      </w:r>
      <w:proofErr w:type="spellStart"/>
      <w:r w:rsidRPr="00081CC2">
        <w:rPr>
          <w:rFonts w:ascii="Roboto" w:eastAsia="Times New Roman" w:hAnsi="Roboto" w:cs="Times New Roman"/>
          <w:color w:val="3A3A3A"/>
          <w:kern w:val="0"/>
          <w:sz w:val="24"/>
          <w:szCs w:val="24"/>
          <w:lang w:val="fr-CA" w:eastAsia="en-CA"/>
          <w14:ligatures w14:val="none"/>
        </w:rPr>
        <w:t>Acuity</w:t>
      </w:r>
      <w:proofErr w:type="spellEnd"/>
      <w:r w:rsidRPr="00081CC2">
        <w:rPr>
          <w:rFonts w:ascii="Roboto" w:eastAsia="Times New Roman" w:hAnsi="Roboto" w:cs="Times New Roman"/>
          <w:color w:val="3A3A3A"/>
          <w:kern w:val="0"/>
          <w:sz w:val="24"/>
          <w:szCs w:val="24"/>
          <w:lang w:val="fr-CA" w:eastAsia="en-CA"/>
          <w14:ligatures w14:val="none"/>
        </w:rPr>
        <w:t xml:space="preserve"> Insights.</w:t>
      </w:r>
      <w:r>
        <w:rPr>
          <w:rFonts w:ascii="Roboto" w:eastAsia="Times New Roman" w:hAnsi="Roboto" w:cs="Times New Roman"/>
          <w:color w:val="3A3A3A"/>
          <w:kern w:val="0"/>
          <w:sz w:val="24"/>
          <w:szCs w:val="24"/>
          <w:lang w:val="fr-CA" w:eastAsia="en-CA"/>
          <w14:ligatures w14:val="none"/>
        </w:rPr>
        <w:br/>
      </w:r>
    </w:p>
    <w:p w14:paraId="0D3ED79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Adressez toute question au sujet du test Casper à l’équipe de soutien d’</w:t>
      </w:r>
      <w:proofErr w:type="spellStart"/>
      <w:r w:rsidRPr="00081CC2">
        <w:rPr>
          <w:rFonts w:ascii="Roboto" w:eastAsia="Times New Roman" w:hAnsi="Roboto" w:cs="Times New Roman"/>
          <w:color w:val="3A3A3A"/>
          <w:kern w:val="0"/>
          <w:sz w:val="24"/>
          <w:szCs w:val="24"/>
          <w:lang w:val="fr-CA" w:eastAsia="en-CA"/>
          <w14:ligatures w14:val="none"/>
        </w:rPr>
        <w:t>Acuity</w:t>
      </w:r>
      <w:proofErr w:type="spellEnd"/>
      <w:r w:rsidRPr="00081CC2">
        <w:rPr>
          <w:rFonts w:ascii="Roboto" w:eastAsia="Times New Roman" w:hAnsi="Roboto" w:cs="Times New Roman"/>
          <w:color w:val="3A3A3A"/>
          <w:kern w:val="0"/>
          <w:sz w:val="24"/>
          <w:szCs w:val="24"/>
          <w:lang w:val="fr-CA" w:eastAsia="en-CA"/>
          <w14:ligatures w14:val="none"/>
        </w:rPr>
        <w:t xml:space="preserve"> Insights en utilisant la bulle de clavardage sur leur site Web.</w:t>
      </w:r>
    </w:p>
    <w:p w14:paraId="3EE24A0C"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avez besoin de mesures d’adaptation pour passer l’examen Casper, vous devrez envoyer le </w:t>
      </w:r>
      <w:r>
        <w:fldChar w:fldCharType="begin"/>
      </w:r>
      <w:r w:rsidRPr="00631305">
        <w:rPr>
          <w:lang w:val="fr-CA"/>
          <w:rPrChange w:id="17" w:author="Khalila Sawyer" w:date="2025-02-07T09:27:00Z" w16du:dateUtc="2025-02-07T14:27:00Z">
            <w:rPr/>
          </w:rPrChange>
        </w:rPr>
        <w:instrText>HYPERLINK "https://acuityinsights.app/wp-content/uploads/2023/03/Acuity-Insights-Accommodations-Request-Form-2023.pdf"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formulaire de demande d’accommodement</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signé par vous et un professionnel qualifié </w:t>
      </w:r>
      <w:r w:rsidRPr="00081CC2">
        <w:rPr>
          <w:rFonts w:ascii="Roboto" w:eastAsia="Times New Roman" w:hAnsi="Roboto" w:cs="Times New Roman"/>
          <w:b/>
          <w:bCs/>
          <w:color w:val="3A3A3A"/>
          <w:kern w:val="0"/>
          <w:sz w:val="24"/>
          <w:szCs w:val="24"/>
          <w:lang w:val="fr-CA" w:eastAsia="en-CA"/>
          <w14:ligatures w14:val="none"/>
        </w:rPr>
        <w:t>au moins 4 semaines avant la date à laquelle vous souhaitez passer l’examen</w:t>
      </w:r>
      <w:r w:rsidRPr="00081CC2">
        <w:rPr>
          <w:rFonts w:ascii="Roboto" w:eastAsia="Times New Roman" w:hAnsi="Roboto" w:cs="Times New Roman"/>
          <w:color w:val="3A3A3A"/>
          <w:kern w:val="0"/>
          <w:sz w:val="24"/>
          <w:szCs w:val="24"/>
          <w:lang w:val="fr-CA" w:eastAsia="en-CA"/>
          <w14:ligatures w14:val="none"/>
        </w:rPr>
        <w:t>.</w:t>
      </w:r>
    </w:p>
    <w:p w14:paraId="0A3F880D"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18" w:author="Khalila Sawyer" w:date="2025-02-07T09:27:00Z" w16du:dateUtc="2025-02-07T14:27:00Z">
            <w:rPr/>
          </w:rPrChange>
        </w:rPr>
        <w:instrText>HYPERLINK "https://acuityinsights.app/faq/?lang=fr" \l "accommodements"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des mesures d’accommodement</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42531E75"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Compétences linguistiques</w:t>
      </w:r>
    </w:p>
    <w:p w14:paraId="09C4502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L’Université d’Ottawa offre son programme de médecine dans les deux langues officielles. Les activités d’enseignement des volets francophone et anglophone se correspondent, ce qui est propice au développement des compétences linguistiques en français et en anglais.</w:t>
      </w:r>
    </w:p>
    <w:p w14:paraId="4B431C31"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Choix de la langue d’enseignement</w:t>
      </w:r>
    </w:p>
    <w:p w14:paraId="689D569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Lorsque vous présentez une demande d’admission au Programme M.D., vous devez choisir un volet linguistique. Vous pouvez sélectionner le volet francophone ou le volet anglophone, peu importe votre langue maternelle ou la première langue que vous avez apprise.</w:t>
      </w:r>
    </w:p>
    <w:p w14:paraId="770FFA67"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L’entrevue d’admission se déroulera dans la langue d’enseignement que vous avez choisie dans votre demande. Vos compétences linguistiques dans la langue choisie </w:t>
      </w:r>
      <w:r w:rsidRPr="00081CC2">
        <w:rPr>
          <w:rFonts w:ascii="Roboto" w:eastAsia="Times New Roman" w:hAnsi="Roboto" w:cs="Times New Roman"/>
          <w:color w:val="3A3A3A"/>
          <w:kern w:val="0"/>
          <w:sz w:val="24"/>
          <w:szCs w:val="24"/>
          <w:lang w:val="fr-CA" w:eastAsia="en-CA"/>
          <w14:ligatures w14:val="none"/>
        </w:rPr>
        <w:lastRenderedPageBreak/>
        <w:t>seront évaluées rigoureusement puisque l’esprit de la règle est de vous permettre d’étudier dans la langue de votre choix.</w:t>
      </w:r>
    </w:p>
    <w:p w14:paraId="3B0644E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Comité d’admission se réserve le droit d’évaluer vos compétences linguistiques à l’écrit, au besoin.</w:t>
      </w:r>
    </w:p>
    <w:p w14:paraId="7A8EBCD1"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Vous ne pourrez pas changer de volet linguistique une fois votre demande soumise et/ou une fois admis au programme.</w:t>
      </w:r>
    </w:p>
    <w:p w14:paraId="50EE88C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vous engagez à participer à toutes les activités d’enseignement dans le volet linguistique auquel vous aurez été admis.</w:t>
      </w:r>
    </w:p>
    <w:p w14:paraId="6A01EEA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bien maîtriser la langue d’enseignement, orale et écrite, pour laquelle vous présentez une demande d’admission.</w:t>
      </w:r>
    </w:p>
    <w:p w14:paraId="672DEEA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Il sera cependant essentiel de pouvoir pratiquer autant en anglais qu’en français lors de l’externat puisqu’une proportion des patients sont anglophones en étant de la région de la capitale nationale. Les compétences en anglais seront requises et des stages cliniques en milieu uniquement francophone ne pourront être garantis.</w:t>
      </w:r>
    </w:p>
    <w:p w14:paraId="682AA43C"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Bilinguisme</w:t>
      </w:r>
    </w:p>
    <w:p w14:paraId="46EB8AE2"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candidates et candidats sont considérés comme bilingues s’ils peuvent parler les deux langues officielles du Canada : le français et l’anglais.</w:t>
      </w:r>
    </w:p>
    <w:p w14:paraId="553BC7F5"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Si vous déclarez être bilingue, votre capacité à soutenir une conversation dans les deux langues officielles sera évaluée au moment de l’entrevue.</w:t>
      </w:r>
    </w:p>
    <w:p w14:paraId="7172E342"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Relevé de notes</w:t>
      </w:r>
    </w:p>
    <w:p w14:paraId="5F85525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 relevé de notes officiel doit être fourni pour chaque université, collège, cégep, collège préuniversitaire, école d’études supérieures ou autre établissement postsecondaire que vous fréquentez, que vous avez fréquenté ou que vous avez quitté. Vous devez fournir un relevé de notes distinct, et ce, même si le relevé de notes de votre école d’attache comprend un cours d’un programme d’échange ou un cours visé par un transfert, peu importe si le programme d’études est pertinent ou non à votre demande d’admission.</w:t>
      </w:r>
    </w:p>
    <w:p w14:paraId="18B494B9"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Ceci comprend les relevés de notes pour :</w:t>
      </w:r>
    </w:p>
    <w:p w14:paraId="62BA2AC3" w14:textId="77777777" w:rsidR="00081CC2" w:rsidRPr="00081CC2" w:rsidRDefault="00081CC2" w:rsidP="00081CC2">
      <w:pPr>
        <w:numPr>
          <w:ilvl w:val="0"/>
          <w:numId w:val="41"/>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w:t>
      </w:r>
      <w:proofErr w:type="gramEnd"/>
      <w:r w:rsidRPr="00081CC2">
        <w:rPr>
          <w:rFonts w:ascii="Roboto" w:eastAsia="Times New Roman" w:hAnsi="Roboto" w:cs="Times New Roman"/>
          <w:color w:val="3A3A3A"/>
          <w:kern w:val="0"/>
          <w:sz w:val="24"/>
          <w:szCs w:val="24"/>
          <w:lang w:val="fr-CA" w:eastAsia="en-CA"/>
          <w14:ligatures w14:val="none"/>
        </w:rPr>
        <w:t xml:space="preserve"> cours suivi en vertu d’une lettre de permission</w:t>
      </w:r>
    </w:p>
    <w:p w14:paraId="1B076577" w14:textId="77777777" w:rsidR="00081CC2" w:rsidRPr="00081CC2" w:rsidRDefault="00081CC2" w:rsidP="00081CC2">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une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équivalence</w:t>
      </w:r>
      <w:proofErr w:type="spellEnd"/>
      <w:r w:rsidRPr="00081CC2">
        <w:rPr>
          <w:rFonts w:ascii="Roboto" w:eastAsia="Times New Roman" w:hAnsi="Roboto" w:cs="Times New Roman"/>
          <w:color w:val="3A3A3A"/>
          <w:kern w:val="0"/>
          <w:sz w:val="24"/>
          <w:szCs w:val="24"/>
          <w:lang w:eastAsia="en-CA"/>
          <w14:ligatures w14:val="none"/>
        </w:rPr>
        <w:t xml:space="preserve"> de </w:t>
      </w:r>
      <w:proofErr w:type="spellStart"/>
      <w:r w:rsidRPr="00081CC2">
        <w:rPr>
          <w:rFonts w:ascii="Roboto" w:eastAsia="Times New Roman" w:hAnsi="Roboto" w:cs="Times New Roman"/>
          <w:color w:val="3A3A3A"/>
          <w:kern w:val="0"/>
          <w:sz w:val="24"/>
          <w:szCs w:val="24"/>
          <w:lang w:eastAsia="en-CA"/>
          <w14:ligatures w14:val="none"/>
        </w:rPr>
        <w:t>cours</w:t>
      </w:r>
      <w:proofErr w:type="spellEnd"/>
    </w:p>
    <w:p w14:paraId="05CC4BEB" w14:textId="77777777" w:rsidR="00081CC2" w:rsidRPr="00081CC2" w:rsidRDefault="00081CC2" w:rsidP="00081CC2">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un programme </w:t>
      </w:r>
      <w:proofErr w:type="spellStart"/>
      <w:r w:rsidRPr="00081CC2">
        <w:rPr>
          <w:rFonts w:ascii="Roboto" w:eastAsia="Times New Roman" w:hAnsi="Roboto" w:cs="Times New Roman"/>
          <w:color w:val="3A3A3A"/>
          <w:kern w:val="0"/>
          <w:sz w:val="24"/>
          <w:szCs w:val="24"/>
          <w:lang w:eastAsia="en-CA"/>
          <w14:ligatures w14:val="none"/>
        </w:rPr>
        <w:t>d’échange</w:t>
      </w:r>
      <w:proofErr w:type="spellEnd"/>
    </w:p>
    <w:p w14:paraId="09892701" w14:textId="77777777" w:rsidR="00081CC2" w:rsidRPr="00081CC2" w:rsidRDefault="00081CC2" w:rsidP="00081CC2">
      <w:pPr>
        <w:numPr>
          <w:ilvl w:val="0"/>
          <w:numId w:val="4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les</w:t>
      </w:r>
      <w:proofErr w:type="gramEnd"/>
      <w:r w:rsidRPr="00081CC2">
        <w:rPr>
          <w:rFonts w:ascii="Roboto" w:eastAsia="Times New Roman" w:hAnsi="Roboto" w:cs="Times New Roman"/>
          <w:color w:val="3A3A3A"/>
          <w:kern w:val="0"/>
          <w:sz w:val="24"/>
          <w:szCs w:val="24"/>
          <w:lang w:val="fr-CA" w:eastAsia="en-CA"/>
          <w14:ligatures w14:val="none"/>
        </w:rPr>
        <w:t xml:space="preserve"> relevés de notes d’IB ou d’AP s’il s’agit de cours préalables</w:t>
      </w:r>
    </w:p>
    <w:p w14:paraId="6DAA006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être officiels, les relevés doivent :</w:t>
      </w:r>
    </w:p>
    <w:p w14:paraId="2DDEE569" w14:textId="77777777" w:rsidR="00081CC2" w:rsidRPr="00081CC2" w:rsidRDefault="00081CC2" w:rsidP="00081CC2">
      <w:pPr>
        <w:numPr>
          <w:ilvl w:val="0"/>
          <w:numId w:val="42"/>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être</w:t>
      </w:r>
      <w:proofErr w:type="gramEnd"/>
      <w:r w:rsidRPr="00081CC2">
        <w:rPr>
          <w:rFonts w:ascii="Roboto" w:eastAsia="Times New Roman" w:hAnsi="Roboto" w:cs="Times New Roman"/>
          <w:color w:val="3A3A3A"/>
          <w:kern w:val="0"/>
          <w:sz w:val="24"/>
          <w:szCs w:val="24"/>
          <w:lang w:val="fr-CA" w:eastAsia="en-CA"/>
          <w14:ligatures w14:val="none"/>
        </w:rPr>
        <w:t xml:space="preserve"> envoyés directement par le bureau du registraire à l’OMSAS (les relevés envoyés par les candidates et candidats ne sont pas acceptés).</w:t>
      </w:r>
    </w:p>
    <w:p w14:paraId="5B13AD35" w14:textId="77777777" w:rsidR="00081CC2" w:rsidRPr="00081CC2" w:rsidRDefault="00081CC2" w:rsidP="00081CC2">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être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proofErr w:type="gramStart"/>
      <w:r w:rsidRPr="00081CC2">
        <w:rPr>
          <w:rFonts w:ascii="Roboto" w:eastAsia="Times New Roman" w:hAnsi="Roboto" w:cs="Times New Roman"/>
          <w:color w:val="3A3A3A"/>
          <w:kern w:val="0"/>
          <w:sz w:val="24"/>
          <w:szCs w:val="24"/>
          <w:lang w:eastAsia="en-CA"/>
          <w14:ligatures w14:val="none"/>
        </w:rPr>
        <w:t>soit</w:t>
      </w:r>
      <w:proofErr w:type="spellEnd"/>
      <w:r w:rsidRPr="00081CC2">
        <w:rPr>
          <w:rFonts w:ascii="Roboto" w:eastAsia="Times New Roman" w:hAnsi="Roboto" w:cs="Times New Roman"/>
          <w:color w:val="3A3A3A"/>
          <w:kern w:val="0"/>
          <w:sz w:val="24"/>
          <w:szCs w:val="24"/>
          <w:lang w:eastAsia="en-CA"/>
          <w14:ligatures w14:val="none"/>
        </w:rPr>
        <w:t xml:space="preserve"> :</w:t>
      </w:r>
      <w:proofErr w:type="gramEnd"/>
    </w:p>
    <w:p w14:paraId="1CE8AFB6" w14:textId="77777777" w:rsidR="00081CC2" w:rsidRPr="00081CC2" w:rsidRDefault="00081CC2" w:rsidP="00081CC2">
      <w:pPr>
        <w:numPr>
          <w:ilvl w:val="1"/>
          <w:numId w:val="42"/>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imprimés</w:t>
      </w:r>
      <w:proofErr w:type="gramEnd"/>
      <w:r w:rsidRPr="00081CC2">
        <w:rPr>
          <w:rFonts w:ascii="Roboto" w:eastAsia="Times New Roman" w:hAnsi="Roboto" w:cs="Times New Roman"/>
          <w:color w:val="3A3A3A"/>
          <w:kern w:val="0"/>
          <w:sz w:val="24"/>
          <w:szCs w:val="24"/>
          <w:lang w:val="fr-CA" w:eastAsia="en-CA"/>
          <w14:ligatures w14:val="none"/>
        </w:rPr>
        <w:t xml:space="preserve"> sur le papier officiel de relevé de notes de l’établissement et/ou porter le cachet de l’école ou la signature appropriée ou</w:t>
      </w:r>
    </w:p>
    <w:p w14:paraId="25A98A59" w14:textId="5F0FB2E1" w:rsidR="00081CC2" w:rsidRPr="00081CC2" w:rsidRDefault="00081CC2" w:rsidP="00081CC2">
      <w:pPr>
        <w:numPr>
          <w:ilvl w:val="1"/>
          <w:numId w:val="42"/>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lastRenderedPageBreak/>
        <w:t>envoyés</w:t>
      </w:r>
      <w:proofErr w:type="gramEnd"/>
      <w:r w:rsidRPr="00081CC2">
        <w:rPr>
          <w:rFonts w:ascii="Roboto" w:eastAsia="Times New Roman" w:hAnsi="Roboto" w:cs="Times New Roman"/>
          <w:color w:val="3A3A3A"/>
          <w:kern w:val="0"/>
          <w:sz w:val="24"/>
          <w:szCs w:val="24"/>
          <w:lang w:val="fr-CA" w:eastAsia="en-CA"/>
          <w14:ligatures w14:val="none"/>
        </w:rPr>
        <w:t xml:space="preserve"> par voie électronique, où cette procédure est établie.</w:t>
      </w:r>
      <w:r>
        <w:rPr>
          <w:rFonts w:ascii="Roboto" w:eastAsia="Times New Roman" w:hAnsi="Roboto" w:cs="Times New Roman"/>
          <w:color w:val="3A3A3A"/>
          <w:kern w:val="0"/>
          <w:sz w:val="24"/>
          <w:szCs w:val="24"/>
          <w:lang w:val="fr-CA" w:eastAsia="en-CA"/>
          <w14:ligatures w14:val="none"/>
        </w:rPr>
        <w:br/>
      </w:r>
    </w:p>
    <w:p w14:paraId="742D38C4"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L’OMSAS n’est pas en mesure de vous aviser de tout retard concernant la réception de vos relevés de notes. Par conséquent, il vous incombe de veiller à ce que tous les relevés de notes et documents officiels du bureau du registraire soient reçus avant la date limite de présentation des demandes.</w:t>
      </w:r>
    </w:p>
    <w:p w14:paraId="05E7BF80"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102DD52">
          <v:rect id="_x0000_i1028" style="width:0;height:0" o:hralign="center" o:hrstd="t" o:hr="t" fillcolor="#a0a0a0" stroked="f"/>
        </w:pict>
      </w:r>
    </w:p>
    <w:p w14:paraId="26AA5490"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t>Catégories et programmes de demande d’admission</w:t>
      </w:r>
    </w:p>
    <w:p w14:paraId="6F7AE197"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Ces voies d’admission s’ajoutent à nos volets linguistiques réguliers francophone et anglophone.</w:t>
      </w:r>
    </w:p>
    <w:p w14:paraId="582D506B"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Programme de demande d’admission des étudiantes et étudiants noirs (PDAEN)</w:t>
      </w:r>
    </w:p>
    <w:p w14:paraId="5D730EB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PDAEN est un volet facultatif de demande d’admission pour les personnes qui s’identifient comme étant noires et :</w:t>
      </w:r>
    </w:p>
    <w:p w14:paraId="2209116C" w14:textId="77777777" w:rsidR="00081CC2" w:rsidRPr="00081CC2" w:rsidRDefault="00081CC2" w:rsidP="00081CC2">
      <w:pPr>
        <w:numPr>
          <w:ilvl w:val="0"/>
          <w:numId w:val="4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africaines</w:t>
      </w:r>
      <w:proofErr w:type="spellEnd"/>
      <w:r w:rsidRPr="00081CC2">
        <w:rPr>
          <w:rFonts w:ascii="Roboto" w:eastAsia="Times New Roman" w:hAnsi="Roboto" w:cs="Times New Roman"/>
          <w:color w:val="3A3A3A"/>
          <w:kern w:val="0"/>
          <w:sz w:val="24"/>
          <w:szCs w:val="24"/>
          <w:lang w:eastAsia="en-CA"/>
          <w14:ligatures w14:val="none"/>
        </w:rPr>
        <w:t>,</w:t>
      </w:r>
    </w:p>
    <w:p w14:paraId="50EE2EE1" w14:textId="77777777" w:rsidR="00081CC2" w:rsidRPr="00081CC2" w:rsidRDefault="00081CC2" w:rsidP="00081CC2">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caraïbéennes</w:t>
      </w:r>
      <w:proofErr w:type="spellEnd"/>
      <w:r w:rsidRPr="00081CC2">
        <w:rPr>
          <w:rFonts w:ascii="Roboto" w:eastAsia="Times New Roman" w:hAnsi="Roboto" w:cs="Times New Roman"/>
          <w:color w:val="3A3A3A"/>
          <w:kern w:val="0"/>
          <w:sz w:val="24"/>
          <w:szCs w:val="24"/>
          <w:lang w:eastAsia="en-CA"/>
          <w14:ligatures w14:val="none"/>
        </w:rPr>
        <w:t>,</w:t>
      </w:r>
    </w:p>
    <w:p w14:paraId="5C8954FD" w14:textId="77777777" w:rsidR="00081CC2" w:rsidRPr="00081CC2" w:rsidRDefault="00081CC2" w:rsidP="00081CC2">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nord-américaines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ou</w:t>
      </w:r>
      <w:proofErr w:type="spellEnd"/>
    </w:p>
    <w:p w14:paraId="1B8E534A" w14:textId="7C41261E" w:rsidR="00081CC2" w:rsidRPr="00081CC2" w:rsidRDefault="00081CC2" w:rsidP="00081CC2">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d’origine</w:t>
      </w:r>
      <w:proofErr w:type="gramEnd"/>
      <w:r w:rsidRPr="00081CC2">
        <w:rPr>
          <w:rFonts w:ascii="Roboto" w:eastAsia="Times New Roman" w:hAnsi="Roboto" w:cs="Times New Roman"/>
          <w:color w:val="3A3A3A"/>
          <w:kern w:val="0"/>
          <w:sz w:val="24"/>
          <w:szCs w:val="24"/>
          <w:lang w:val="fr-CA" w:eastAsia="en-CA"/>
          <w14:ligatures w14:val="none"/>
        </w:rPr>
        <w:t xml:space="preserve"> mixte, qui sont d’ascendance noire et qui s’y identifient.</w:t>
      </w:r>
      <w:r>
        <w:rPr>
          <w:rFonts w:ascii="Roboto" w:eastAsia="Times New Roman" w:hAnsi="Roboto" w:cs="Times New Roman"/>
          <w:color w:val="3A3A3A"/>
          <w:kern w:val="0"/>
          <w:sz w:val="24"/>
          <w:szCs w:val="24"/>
          <w:lang w:val="fr-CA" w:eastAsia="en-CA"/>
          <w14:ligatures w14:val="none"/>
        </w:rPr>
        <w:br/>
      </w:r>
    </w:p>
    <w:p w14:paraId="3E1E0E82"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 programme de demande d’admission vise à augmenter et à appuyer la représentation des étudiantes et étudiants noirs en médecine à l’Université d’Ottawa.</w:t>
      </w:r>
    </w:p>
    <w:p w14:paraId="221F55C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PDAEN n’a pas de quota. Il témoigne du solide engagement de la Faculté de médecine envers la diversité.</w:t>
      </w:r>
    </w:p>
    <w:p w14:paraId="272AE19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Pour présenter une demande d’admission dans le cadre de ce programme, vous devez répondre aux mêmes exigences scolaires et non scolaires et suivre les mêmes procédures de demande d’admission que les autres candidates et candidats. </w:t>
      </w:r>
      <w:r w:rsidRPr="00081CC2">
        <w:rPr>
          <w:rFonts w:ascii="Roboto" w:eastAsia="Times New Roman" w:hAnsi="Roboto" w:cs="Times New Roman"/>
          <w:color w:val="3A3A3A"/>
          <w:kern w:val="0"/>
          <w:sz w:val="24"/>
          <w:szCs w:val="24"/>
          <w:lang w:eastAsia="en-CA"/>
          <w14:ligatures w14:val="none"/>
        </w:rPr>
        <w:t xml:space="preserve">De plus, </w:t>
      </w:r>
      <w:proofErr w:type="spellStart"/>
      <w:r w:rsidRPr="00081CC2">
        <w:rPr>
          <w:rFonts w:ascii="Roboto" w:eastAsia="Times New Roman" w:hAnsi="Roboto" w:cs="Times New Roman"/>
          <w:color w:val="3A3A3A"/>
          <w:kern w:val="0"/>
          <w:sz w:val="24"/>
          <w:szCs w:val="24"/>
          <w:lang w:eastAsia="en-CA"/>
          <w14:ligatures w14:val="none"/>
        </w:rPr>
        <w:t>vous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proofErr w:type="gramStart"/>
      <w:r w:rsidRPr="00081CC2">
        <w:rPr>
          <w:rFonts w:ascii="Roboto" w:eastAsia="Times New Roman" w:hAnsi="Roboto" w:cs="Times New Roman"/>
          <w:color w:val="3A3A3A"/>
          <w:kern w:val="0"/>
          <w:sz w:val="24"/>
          <w:szCs w:val="24"/>
          <w:lang w:eastAsia="en-CA"/>
          <w14:ligatures w14:val="none"/>
        </w:rPr>
        <w:t>devez</w:t>
      </w:r>
      <w:proofErr w:type="spellEnd"/>
      <w:r w:rsidRPr="00081CC2">
        <w:rPr>
          <w:rFonts w:ascii="Roboto" w:eastAsia="Times New Roman" w:hAnsi="Roboto" w:cs="Times New Roman"/>
          <w:color w:val="3A3A3A"/>
          <w:kern w:val="0"/>
          <w:sz w:val="24"/>
          <w:szCs w:val="24"/>
          <w:lang w:eastAsia="en-CA"/>
          <w14:ligatures w14:val="none"/>
        </w:rPr>
        <w:t> :</w:t>
      </w:r>
      <w:proofErr w:type="gramEnd"/>
    </w:p>
    <w:p w14:paraId="331CB146" w14:textId="77777777" w:rsidR="00081CC2" w:rsidRPr="00081CC2" w:rsidRDefault="00081CC2" w:rsidP="00081CC2">
      <w:pPr>
        <w:numPr>
          <w:ilvl w:val="0"/>
          <w:numId w:val="44"/>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vous</w:t>
      </w:r>
      <w:proofErr w:type="gramEnd"/>
      <w:r w:rsidRPr="00081CC2">
        <w:rPr>
          <w:rFonts w:ascii="Roboto" w:eastAsia="Times New Roman" w:hAnsi="Roboto" w:cs="Times New Roman"/>
          <w:color w:val="3A3A3A"/>
          <w:kern w:val="0"/>
          <w:sz w:val="24"/>
          <w:szCs w:val="24"/>
          <w:lang w:val="fr-CA" w:eastAsia="en-CA"/>
          <w14:ligatures w14:val="none"/>
        </w:rPr>
        <w:t xml:space="preserve"> </w:t>
      </w:r>
      <w:proofErr w:type="spellStart"/>
      <w:r w:rsidRPr="00081CC2">
        <w:rPr>
          <w:rFonts w:ascii="Roboto" w:eastAsia="Times New Roman" w:hAnsi="Roboto" w:cs="Times New Roman"/>
          <w:color w:val="3A3A3A"/>
          <w:kern w:val="0"/>
          <w:sz w:val="24"/>
          <w:szCs w:val="24"/>
          <w:lang w:val="fr-CA" w:eastAsia="en-CA"/>
          <w14:ligatures w14:val="none"/>
        </w:rPr>
        <w:t>identifier</w:t>
      </w:r>
      <w:proofErr w:type="spellEnd"/>
      <w:r w:rsidRPr="00081CC2">
        <w:rPr>
          <w:rFonts w:ascii="Roboto" w:eastAsia="Times New Roman" w:hAnsi="Roboto" w:cs="Times New Roman"/>
          <w:color w:val="3A3A3A"/>
          <w:kern w:val="0"/>
          <w:sz w:val="24"/>
          <w:szCs w:val="24"/>
          <w:lang w:val="fr-CA" w:eastAsia="en-CA"/>
          <w14:ligatures w14:val="none"/>
        </w:rPr>
        <w:t xml:space="preserve"> comme étant une personne noire et sélectionner le PDAEN dans votre demande OMSAS; et</w:t>
      </w:r>
    </w:p>
    <w:p w14:paraId="6EC9A158" w14:textId="77777777" w:rsidR="00081CC2" w:rsidRPr="00081CC2" w:rsidRDefault="00081CC2" w:rsidP="00081CC2">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fournir</w:t>
      </w:r>
      <w:proofErr w:type="gramEnd"/>
      <w:r w:rsidRPr="00081CC2">
        <w:rPr>
          <w:rFonts w:ascii="Roboto" w:eastAsia="Times New Roman" w:hAnsi="Roboto" w:cs="Times New Roman"/>
          <w:color w:val="3A3A3A"/>
          <w:kern w:val="0"/>
          <w:sz w:val="24"/>
          <w:szCs w:val="24"/>
          <w:lang w:val="fr-CA" w:eastAsia="en-CA"/>
          <w14:ligatures w14:val="none"/>
        </w:rPr>
        <w:t xml:space="preserve"> une lettre d’intention indiquant pourquoi vous avez choisi de faire une demande d’admission par le biais de ce programme. Cette lettre doit compter un maximum de 500 mots et être présentée avec la demande OMSAS.</w:t>
      </w:r>
    </w:p>
    <w:p w14:paraId="483FA1C8"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19" w:author="Khalila Sawyer" w:date="2025-02-07T09:27:00Z" w16du:dateUtc="2025-02-07T14:27:00Z">
            <w:rPr/>
          </w:rPrChange>
        </w:rPr>
        <w:instrText>HYPERLINK "https://www2.uottawa.ca/faculte-medecine/premier-cycle/admissions/information-candidats"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du PDAEN</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4C2E5663"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Candidates et candidats des Forces armées canadiennes</w:t>
      </w:r>
    </w:p>
    <w:p w14:paraId="28B500E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Si vous êtes un membre actuel des Forces armées canadiennes (Force régulière) et que vous êtes intéressé au Programme militaire d’études de médecine (PMEM), vous </w:t>
      </w:r>
      <w:r w:rsidRPr="00081CC2">
        <w:rPr>
          <w:rFonts w:ascii="Roboto" w:eastAsia="Times New Roman" w:hAnsi="Roboto" w:cs="Times New Roman"/>
          <w:color w:val="3A3A3A"/>
          <w:kern w:val="0"/>
          <w:sz w:val="24"/>
          <w:szCs w:val="24"/>
          <w:lang w:val="fr-CA" w:eastAsia="en-CA"/>
          <w14:ligatures w14:val="none"/>
        </w:rPr>
        <w:lastRenderedPageBreak/>
        <w:t>pouvez obtenir plus de détails en consultant la page « Études pour officiers spécialistes » du site intranet du Directeur général – carrières militaires.</w:t>
      </w:r>
    </w:p>
    <w:p w14:paraId="42F0C88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présentez une demande par le biais du PMEM, vous devez répondre à toutes les exigences d’admission. Le Comité d’admission peut accorder de la flexibilité pour les préalables lorsqu’une combinaison de formation et d’expérience professionnelle le justifie.</w:t>
      </w:r>
    </w:p>
    <w:p w14:paraId="2A49D3B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remplir la demande OMSAS et suivre les mêmes procédures de demande d’admission que les autres candidates et candidats.</w:t>
      </w:r>
    </w:p>
    <w:p w14:paraId="6D4CB45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de plus amples renseignements concernant le processus de demande d’admission sous l’égide du PMEM, veuillez communiquer avec vos services locaux de sélection du personnel.</w:t>
      </w:r>
    </w:p>
    <w:p w14:paraId="32AEDCF9"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informer la </w:t>
      </w:r>
      <w:r>
        <w:fldChar w:fldCharType="begin"/>
      </w:r>
      <w:r w:rsidRPr="00631305">
        <w:rPr>
          <w:lang w:val="fr-CA"/>
          <w:rPrChange w:id="20" w:author="Khalila Sawyer" w:date="2025-02-07T09:27:00Z" w16du:dateUtc="2025-02-07T14:27:00Z">
            <w:rPr/>
          </w:rPrChange>
        </w:rPr>
        <w:instrText>HYPERLINK "mailto:CFHSAttractionCell-CelluledattractionSSFC@forces.gc.ca"</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Cellule d’attraction du service de santé des Forces canadiennes (SSFC)</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par courriel de votre intention de présenter une demande au PMEM et tenir l’officier d’état-major des attractions au courant de l’état de votre demande. Pour obtenir de plus amples renseignements sur le recrutement des médecins militaires, leurs rôles et responsabilités, et le service militaire éventuel dans les services de santé, envoyez un courriel à la Cellule d’attraction du SSFC.</w:t>
      </w:r>
    </w:p>
    <w:p w14:paraId="79600A01"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Programme M.D./</w:t>
      </w:r>
      <w:proofErr w:type="spellStart"/>
      <w:r w:rsidRPr="00081CC2">
        <w:rPr>
          <w:rFonts w:ascii="Roboto" w:eastAsia="Times New Roman" w:hAnsi="Roboto" w:cs="Times New Roman"/>
          <w:color w:val="000000"/>
          <w:kern w:val="0"/>
          <w:sz w:val="29"/>
          <w:szCs w:val="29"/>
          <w:lang w:val="fr-CA" w:eastAsia="en-CA"/>
          <w14:ligatures w14:val="none"/>
        </w:rPr>
        <w:t>Ph.D</w:t>
      </w:r>
      <w:proofErr w:type="spellEnd"/>
      <w:r w:rsidRPr="00081CC2">
        <w:rPr>
          <w:rFonts w:ascii="Roboto" w:eastAsia="Times New Roman" w:hAnsi="Roboto" w:cs="Times New Roman"/>
          <w:color w:val="000000"/>
          <w:kern w:val="0"/>
          <w:sz w:val="29"/>
          <w:szCs w:val="29"/>
          <w:lang w:val="fr-CA" w:eastAsia="en-CA"/>
          <w14:ligatures w14:val="none"/>
        </w:rPr>
        <w:t>.</w:t>
      </w:r>
    </w:p>
    <w:p w14:paraId="746CC87D"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Chaque année, 4 places sont réservées pour les candidates et candidats admissibles. Les personnes admises dans ce programme obtiendront les grades M.D. et </w:t>
      </w:r>
      <w:proofErr w:type="spellStart"/>
      <w:r w:rsidRPr="00081CC2">
        <w:rPr>
          <w:rFonts w:ascii="Roboto" w:eastAsia="Times New Roman" w:hAnsi="Roboto" w:cs="Times New Roman"/>
          <w:color w:val="3A3A3A"/>
          <w:kern w:val="0"/>
          <w:sz w:val="24"/>
          <w:szCs w:val="24"/>
          <w:lang w:val="fr-CA" w:eastAsia="en-CA"/>
          <w14:ligatures w14:val="none"/>
        </w:rPr>
        <w:t>Ph.D</w:t>
      </w:r>
      <w:proofErr w:type="spellEnd"/>
      <w:r w:rsidRPr="00081CC2">
        <w:rPr>
          <w:rFonts w:ascii="Roboto" w:eastAsia="Times New Roman" w:hAnsi="Roboto" w:cs="Times New Roman"/>
          <w:color w:val="3A3A3A"/>
          <w:kern w:val="0"/>
          <w:sz w:val="24"/>
          <w:szCs w:val="24"/>
          <w:lang w:val="fr-CA" w:eastAsia="en-CA"/>
          <w14:ligatures w14:val="none"/>
        </w:rPr>
        <w:t>. au bout de 7 années d’études.</w:t>
      </w:r>
    </w:p>
    <w:p w14:paraId="0C5454A1"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La Faculté de médecine de l’Université d’Ottawa revitalise le Programme M.D./</w:t>
      </w:r>
      <w:proofErr w:type="gramStart"/>
      <w:r w:rsidRPr="00081CC2">
        <w:rPr>
          <w:rFonts w:ascii="Roboto" w:eastAsia="Times New Roman" w:hAnsi="Roboto" w:cs="Times New Roman"/>
          <w:kern w:val="0"/>
          <w:sz w:val="24"/>
          <w:szCs w:val="24"/>
          <w:lang w:val="fr-CA" w:eastAsia="en-CA"/>
          <w14:ligatures w14:val="none"/>
        </w:rPr>
        <w:t>Ph .</w:t>
      </w:r>
      <w:proofErr w:type="gramEnd"/>
      <w:r w:rsidRPr="00081CC2">
        <w:rPr>
          <w:rFonts w:ascii="Roboto" w:eastAsia="Times New Roman" w:hAnsi="Roboto" w:cs="Times New Roman"/>
          <w:kern w:val="0"/>
          <w:sz w:val="24"/>
          <w:szCs w:val="24"/>
          <w:lang w:val="fr-CA" w:eastAsia="en-CA"/>
          <w14:ligatures w14:val="none"/>
        </w:rPr>
        <w:t>D. Plutôt que d’entreprendre leur doctorat en philosophie (</w:t>
      </w:r>
      <w:proofErr w:type="spellStart"/>
      <w:r w:rsidRPr="00081CC2">
        <w:rPr>
          <w:rFonts w:ascii="Roboto" w:eastAsia="Times New Roman" w:hAnsi="Roboto" w:cs="Times New Roman"/>
          <w:kern w:val="0"/>
          <w:sz w:val="24"/>
          <w:szCs w:val="24"/>
          <w:lang w:val="fr-CA" w:eastAsia="en-CA"/>
          <w14:ligatures w14:val="none"/>
        </w:rPr>
        <w:t>Ph.D</w:t>
      </w:r>
      <w:proofErr w:type="spellEnd"/>
      <w:r w:rsidRPr="00081CC2">
        <w:rPr>
          <w:rFonts w:ascii="Roboto" w:eastAsia="Times New Roman" w:hAnsi="Roboto" w:cs="Times New Roman"/>
          <w:kern w:val="0"/>
          <w:sz w:val="24"/>
          <w:szCs w:val="24"/>
          <w:lang w:val="fr-CA" w:eastAsia="en-CA"/>
          <w14:ligatures w14:val="none"/>
        </w:rPr>
        <w:t xml:space="preserve">.) entre le </w:t>
      </w:r>
      <w:proofErr w:type="spellStart"/>
      <w:r w:rsidRPr="00081CC2">
        <w:rPr>
          <w:rFonts w:ascii="Roboto" w:eastAsia="Times New Roman" w:hAnsi="Roboto" w:cs="Times New Roman"/>
          <w:kern w:val="0"/>
          <w:sz w:val="24"/>
          <w:szCs w:val="24"/>
          <w:lang w:val="fr-CA" w:eastAsia="en-CA"/>
          <w14:ligatures w14:val="none"/>
        </w:rPr>
        <w:t>préexternat</w:t>
      </w:r>
      <w:proofErr w:type="spellEnd"/>
      <w:r w:rsidRPr="00081CC2">
        <w:rPr>
          <w:rFonts w:ascii="Roboto" w:eastAsia="Times New Roman" w:hAnsi="Roboto" w:cs="Times New Roman"/>
          <w:kern w:val="0"/>
          <w:sz w:val="24"/>
          <w:szCs w:val="24"/>
          <w:lang w:val="fr-CA" w:eastAsia="en-CA"/>
          <w14:ligatures w14:val="none"/>
        </w:rPr>
        <w:t xml:space="preserve"> et l’externat du Programme M.D., dorénavant les personnes inscrites au programme combiné termineront d’abord leur </w:t>
      </w:r>
      <w:proofErr w:type="spellStart"/>
      <w:r w:rsidRPr="00081CC2">
        <w:rPr>
          <w:rFonts w:ascii="Roboto" w:eastAsia="Times New Roman" w:hAnsi="Roboto" w:cs="Times New Roman"/>
          <w:kern w:val="0"/>
          <w:sz w:val="24"/>
          <w:szCs w:val="24"/>
          <w:lang w:val="fr-CA" w:eastAsia="en-CA"/>
          <w14:ligatures w14:val="none"/>
        </w:rPr>
        <w:t>Ph.D</w:t>
      </w:r>
      <w:proofErr w:type="spellEnd"/>
      <w:r w:rsidRPr="00081CC2">
        <w:rPr>
          <w:rFonts w:ascii="Roboto" w:eastAsia="Times New Roman" w:hAnsi="Roboto" w:cs="Times New Roman"/>
          <w:kern w:val="0"/>
          <w:sz w:val="24"/>
          <w:szCs w:val="24"/>
          <w:lang w:val="fr-CA" w:eastAsia="en-CA"/>
          <w14:ligatures w14:val="none"/>
        </w:rPr>
        <w:t>., puis feront leurs études médicales sans interruption. Cela offrira une meilleure expérience d’apprentissage plus ciblée.</w:t>
      </w:r>
    </w:p>
    <w:p w14:paraId="1A3F69A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faites demande au Programme M.D./</w:t>
      </w:r>
      <w:proofErr w:type="spellStart"/>
      <w:r w:rsidRPr="00081CC2">
        <w:rPr>
          <w:rFonts w:ascii="Roboto" w:eastAsia="Times New Roman" w:hAnsi="Roboto" w:cs="Times New Roman"/>
          <w:color w:val="3A3A3A"/>
          <w:kern w:val="0"/>
          <w:sz w:val="24"/>
          <w:szCs w:val="24"/>
          <w:lang w:val="fr-CA" w:eastAsia="en-CA"/>
          <w14:ligatures w14:val="none"/>
        </w:rPr>
        <w:t>Ph.D</w:t>
      </w:r>
      <w:proofErr w:type="spellEnd"/>
      <w:r w:rsidRPr="00081CC2">
        <w:rPr>
          <w:rFonts w:ascii="Roboto" w:eastAsia="Times New Roman" w:hAnsi="Roboto" w:cs="Times New Roman"/>
          <w:color w:val="3A3A3A"/>
          <w:kern w:val="0"/>
          <w:sz w:val="24"/>
          <w:szCs w:val="24"/>
          <w:lang w:val="fr-CA" w:eastAsia="en-CA"/>
          <w14:ligatures w14:val="none"/>
        </w:rPr>
        <w:t>. vous devez soumettre les documents supplémentaires suivants :</w:t>
      </w:r>
    </w:p>
    <w:p w14:paraId="0DC4D1E3" w14:textId="77777777" w:rsidR="00081CC2" w:rsidRPr="00081CC2" w:rsidRDefault="00081CC2" w:rsidP="00081CC2">
      <w:pPr>
        <w:numPr>
          <w:ilvl w:val="0"/>
          <w:numId w:val="45"/>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lettre d’intérêt axée sur les raisons pour lesquelles vous souhaitez entreprendre le Programme M.D./</w:t>
      </w:r>
      <w:proofErr w:type="spellStart"/>
      <w:r w:rsidRPr="00081CC2">
        <w:rPr>
          <w:rFonts w:ascii="Roboto" w:eastAsia="Times New Roman" w:hAnsi="Roboto" w:cs="Times New Roman"/>
          <w:color w:val="3A3A3A"/>
          <w:kern w:val="0"/>
          <w:sz w:val="24"/>
          <w:szCs w:val="24"/>
          <w:lang w:val="fr-CA" w:eastAsia="en-CA"/>
          <w14:ligatures w14:val="none"/>
        </w:rPr>
        <w:t>Ph.D</w:t>
      </w:r>
      <w:proofErr w:type="spellEnd"/>
      <w:r w:rsidRPr="00081CC2">
        <w:rPr>
          <w:rFonts w:ascii="Roboto" w:eastAsia="Times New Roman" w:hAnsi="Roboto" w:cs="Times New Roman"/>
          <w:color w:val="3A3A3A"/>
          <w:kern w:val="0"/>
          <w:sz w:val="24"/>
          <w:szCs w:val="24"/>
          <w:lang w:val="fr-CA" w:eastAsia="en-CA"/>
          <w14:ligatures w14:val="none"/>
        </w:rPr>
        <w:t>. et indiquant le domaine de recherche qui vous intéresse,</w:t>
      </w:r>
    </w:p>
    <w:p w14:paraId="52B49701" w14:textId="77777777" w:rsidR="00081CC2" w:rsidRPr="00081CC2" w:rsidRDefault="00081CC2" w:rsidP="00081CC2">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2 formulaires d’évaluation confidentielle spécifiques pour le Programme M.D/</w:t>
      </w:r>
      <w:proofErr w:type="spellStart"/>
      <w:r w:rsidRPr="00081CC2">
        <w:rPr>
          <w:rFonts w:ascii="Roboto" w:eastAsia="Times New Roman" w:hAnsi="Roboto" w:cs="Times New Roman"/>
          <w:color w:val="3A3A3A"/>
          <w:kern w:val="0"/>
          <w:sz w:val="24"/>
          <w:szCs w:val="24"/>
          <w:lang w:val="fr-CA" w:eastAsia="en-CA"/>
          <w14:ligatures w14:val="none"/>
        </w:rPr>
        <w:t>Ph.D</w:t>
      </w:r>
      <w:proofErr w:type="spellEnd"/>
      <w:r w:rsidRPr="00081CC2">
        <w:rPr>
          <w:rFonts w:ascii="Roboto" w:eastAsia="Times New Roman" w:hAnsi="Roboto" w:cs="Times New Roman"/>
          <w:color w:val="3A3A3A"/>
          <w:kern w:val="0"/>
          <w:sz w:val="24"/>
          <w:szCs w:val="24"/>
          <w:lang w:val="fr-CA" w:eastAsia="en-CA"/>
          <w14:ligatures w14:val="none"/>
        </w:rPr>
        <w:t>. qui témoignent de votre potentiel de recherche (en surplus des 3 formulaires d’évaluation confidentielle demandés par le Programme M.D.) et</w:t>
      </w:r>
    </w:p>
    <w:p w14:paraId="7511DB46" w14:textId="77777777" w:rsidR="00081CC2" w:rsidRPr="00081CC2" w:rsidRDefault="00081CC2" w:rsidP="00081CC2">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votre</w:t>
      </w:r>
      <w:proofErr w:type="spellEnd"/>
      <w:r w:rsidRPr="00081CC2">
        <w:rPr>
          <w:rFonts w:ascii="Roboto" w:eastAsia="Times New Roman" w:hAnsi="Roboto" w:cs="Times New Roman"/>
          <w:color w:val="3A3A3A"/>
          <w:kern w:val="0"/>
          <w:sz w:val="24"/>
          <w:szCs w:val="24"/>
          <w:lang w:eastAsia="en-CA"/>
          <w14:ligatures w14:val="none"/>
        </w:rPr>
        <w:t xml:space="preserve"> curriculum </w:t>
      </w:r>
      <w:proofErr w:type="spellStart"/>
      <w:r w:rsidRPr="00081CC2">
        <w:rPr>
          <w:rFonts w:ascii="Roboto" w:eastAsia="Times New Roman" w:hAnsi="Roboto" w:cs="Times New Roman"/>
          <w:color w:val="3A3A3A"/>
          <w:kern w:val="0"/>
          <w:sz w:val="24"/>
          <w:szCs w:val="24"/>
          <w:lang w:eastAsia="en-CA"/>
          <w14:ligatures w14:val="none"/>
        </w:rPr>
        <w:t>vitæ</w:t>
      </w:r>
      <w:proofErr w:type="spellEnd"/>
      <w:r w:rsidRPr="00081CC2">
        <w:rPr>
          <w:rFonts w:ascii="Roboto" w:eastAsia="Times New Roman" w:hAnsi="Roboto" w:cs="Times New Roman"/>
          <w:color w:val="3A3A3A"/>
          <w:kern w:val="0"/>
          <w:sz w:val="24"/>
          <w:szCs w:val="24"/>
          <w:lang w:eastAsia="en-CA"/>
          <w14:ligatures w14:val="none"/>
        </w:rPr>
        <w:t xml:space="preserve"> (CV).</w:t>
      </w:r>
    </w:p>
    <w:p w14:paraId="49160B6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étudiantes et étudiants acceptés au Programme M.D./</w:t>
      </w:r>
      <w:proofErr w:type="spellStart"/>
      <w:r w:rsidRPr="00081CC2">
        <w:rPr>
          <w:rFonts w:ascii="Roboto" w:eastAsia="Times New Roman" w:hAnsi="Roboto" w:cs="Times New Roman"/>
          <w:color w:val="3A3A3A"/>
          <w:kern w:val="0"/>
          <w:sz w:val="24"/>
          <w:szCs w:val="24"/>
          <w:lang w:val="fr-CA" w:eastAsia="en-CA"/>
          <w14:ligatures w14:val="none"/>
        </w:rPr>
        <w:t>Ph.D</w:t>
      </w:r>
      <w:proofErr w:type="spellEnd"/>
      <w:r w:rsidRPr="00081CC2">
        <w:rPr>
          <w:rFonts w:ascii="Roboto" w:eastAsia="Times New Roman" w:hAnsi="Roboto" w:cs="Times New Roman"/>
          <w:color w:val="3A3A3A"/>
          <w:kern w:val="0"/>
          <w:sz w:val="24"/>
          <w:szCs w:val="24"/>
          <w:lang w:val="fr-CA" w:eastAsia="en-CA"/>
          <w14:ligatures w14:val="none"/>
        </w:rPr>
        <w:t>. doivent faire un doctorat dans l’un (1) des programmes suivants :</w:t>
      </w:r>
    </w:p>
    <w:p w14:paraId="6DC176AA" w14:textId="77777777" w:rsidR="00081CC2" w:rsidRPr="00081CC2" w:rsidRDefault="00081CC2" w:rsidP="00081CC2">
      <w:pPr>
        <w:numPr>
          <w:ilvl w:val="0"/>
          <w:numId w:val="4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Biochimie</w:t>
      </w:r>
      <w:proofErr w:type="spellEnd"/>
    </w:p>
    <w:p w14:paraId="31F253B1" w14:textId="77777777" w:rsidR="00081CC2" w:rsidRPr="00081CC2" w:rsidRDefault="00081CC2" w:rsidP="00081CC2">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Médecine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cellulaire</w:t>
      </w:r>
      <w:proofErr w:type="spellEnd"/>
      <w:r w:rsidRPr="00081CC2">
        <w:rPr>
          <w:rFonts w:ascii="Roboto" w:eastAsia="Times New Roman" w:hAnsi="Roboto" w:cs="Times New Roman"/>
          <w:color w:val="3A3A3A"/>
          <w:kern w:val="0"/>
          <w:sz w:val="24"/>
          <w:szCs w:val="24"/>
          <w:lang w:eastAsia="en-CA"/>
          <w14:ligatures w14:val="none"/>
        </w:rPr>
        <w:t xml:space="preserve"> et </w:t>
      </w:r>
      <w:proofErr w:type="spellStart"/>
      <w:r w:rsidRPr="00081CC2">
        <w:rPr>
          <w:rFonts w:ascii="Roboto" w:eastAsia="Times New Roman" w:hAnsi="Roboto" w:cs="Times New Roman"/>
          <w:color w:val="3A3A3A"/>
          <w:kern w:val="0"/>
          <w:sz w:val="24"/>
          <w:szCs w:val="24"/>
          <w:lang w:eastAsia="en-CA"/>
          <w14:ligatures w14:val="none"/>
        </w:rPr>
        <w:t>moléculaire</w:t>
      </w:r>
      <w:proofErr w:type="spellEnd"/>
    </w:p>
    <w:p w14:paraId="38817190" w14:textId="77777777" w:rsidR="00081CC2" w:rsidRPr="00081CC2" w:rsidRDefault="00081CC2" w:rsidP="00081CC2">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Microbiologie</w:t>
      </w:r>
      <w:proofErr w:type="spellEnd"/>
      <w:r w:rsidRPr="00081CC2">
        <w:rPr>
          <w:rFonts w:ascii="Roboto" w:eastAsia="Times New Roman" w:hAnsi="Roboto" w:cs="Times New Roman"/>
          <w:color w:val="3A3A3A"/>
          <w:kern w:val="0"/>
          <w:sz w:val="24"/>
          <w:szCs w:val="24"/>
          <w:lang w:eastAsia="en-CA"/>
          <w14:ligatures w14:val="none"/>
        </w:rPr>
        <w:t xml:space="preserve"> et </w:t>
      </w:r>
      <w:proofErr w:type="spellStart"/>
      <w:r w:rsidRPr="00081CC2">
        <w:rPr>
          <w:rFonts w:ascii="Roboto" w:eastAsia="Times New Roman" w:hAnsi="Roboto" w:cs="Times New Roman"/>
          <w:color w:val="3A3A3A"/>
          <w:kern w:val="0"/>
          <w:sz w:val="24"/>
          <w:szCs w:val="24"/>
          <w:lang w:eastAsia="en-CA"/>
          <w14:ligatures w14:val="none"/>
        </w:rPr>
        <w:t>immunologie</w:t>
      </w:r>
      <w:proofErr w:type="spellEnd"/>
    </w:p>
    <w:p w14:paraId="58EE66FF" w14:textId="77777777" w:rsidR="00081CC2" w:rsidRPr="00081CC2" w:rsidRDefault="00081CC2" w:rsidP="00081CC2">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lastRenderedPageBreak/>
        <w:t>Neuroscience</w:t>
      </w:r>
    </w:p>
    <w:p w14:paraId="4CF21BA1"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21" w:author="Khalila Sawyer" w:date="2025-02-07T09:27:00Z" w16du:dateUtc="2025-02-07T14:27:00Z">
            <w:rPr/>
          </w:rPrChange>
        </w:rPr>
        <w:instrText>HYPERLINK "https://www.uottawa.ca/faculte-medecine/md-troisieme-cycle"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de notre programme M.D./</w:t>
      </w:r>
      <w:proofErr w:type="spellStart"/>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Ph.D</w:t>
      </w:r>
      <w:proofErr w:type="spellEnd"/>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7F1AC4E7"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Programme autochtone (candidates et candidats des Premières Nations, Inuits et Métis)</w:t>
      </w:r>
    </w:p>
    <w:p w14:paraId="4100D4D1"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Dans le cadre de notre mission visant à améliorer l’accès à de meilleurs soins pour les gens des Premières Nations, Inuits et Métis ainsi qu’à mieux desservir les besoins de la société, la Faculté de médecine de l’Université d’Ottawa a créé un processus d’admission à l’intention des personnes autochtones.</w:t>
      </w:r>
    </w:p>
    <w:p w14:paraId="57F13C5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Chaque année, jusqu’à 7 places sont réservées pour les candidates et candidats admissibles.</w:t>
      </w:r>
    </w:p>
    <w:p w14:paraId="5CA52E2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présenter une demande par le biais de ce programme, vous devez :</w:t>
      </w:r>
    </w:p>
    <w:p w14:paraId="47E83F65" w14:textId="77777777" w:rsidR="00081CC2" w:rsidRPr="00081CC2" w:rsidRDefault="00081CC2" w:rsidP="00081CC2">
      <w:pPr>
        <w:numPr>
          <w:ilvl w:val="0"/>
          <w:numId w:val="47"/>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répondre</w:t>
      </w:r>
      <w:proofErr w:type="gramEnd"/>
      <w:r w:rsidRPr="00081CC2">
        <w:rPr>
          <w:rFonts w:ascii="Roboto" w:eastAsia="Times New Roman" w:hAnsi="Roboto" w:cs="Times New Roman"/>
          <w:color w:val="3A3A3A"/>
          <w:kern w:val="0"/>
          <w:sz w:val="24"/>
          <w:szCs w:val="24"/>
          <w:lang w:val="fr-CA" w:eastAsia="en-CA"/>
          <w14:ligatures w14:val="none"/>
        </w:rPr>
        <w:t xml:space="preserve"> aux exigences générales d’admission (scolaires et non scolaires). </w:t>
      </w:r>
    </w:p>
    <w:p w14:paraId="33D4EC7E" w14:textId="77777777" w:rsidR="00081CC2" w:rsidRPr="00081CC2" w:rsidRDefault="00081CC2" w:rsidP="00081CC2">
      <w:pPr>
        <w:numPr>
          <w:ilvl w:val="1"/>
          <w:numId w:val="47"/>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L’examen Casper n’est pas requis pour les personnes admissibles au Programme autochtone.</w:t>
      </w:r>
    </w:p>
    <w:p w14:paraId="0A817FB5" w14:textId="77777777" w:rsidR="00081CC2" w:rsidRPr="00081CC2" w:rsidRDefault="00081CC2" w:rsidP="00081CC2">
      <w:pPr>
        <w:numPr>
          <w:ilvl w:val="1"/>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Votre MCG sera calculée en fonction de vos </w:t>
      </w:r>
      <w:r w:rsidRPr="00081CC2">
        <w:rPr>
          <w:rFonts w:ascii="Roboto" w:eastAsia="Times New Roman" w:hAnsi="Roboto" w:cs="Times New Roman"/>
          <w:b/>
          <w:bCs/>
          <w:color w:val="3A3A3A"/>
          <w:kern w:val="0"/>
          <w:sz w:val="24"/>
          <w:szCs w:val="24"/>
          <w:lang w:val="fr-CA" w:eastAsia="en-CA"/>
          <w14:ligatures w14:val="none"/>
        </w:rPr>
        <w:t>3 meilleures années</w:t>
      </w:r>
      <w:r w:rsidRPr="00081CC2">
        <w:rPr>
          <w:rFonts w:ascii="Roboto" w:eastAsia="Times New Roman" w:hAnsi="Roboto" w:cs="Times New Roman"/>
          <w:color w:val="3A3A3A"/>
          <w:kern w:val="0"/>
          <w:sz w:val="24"/>
          <w:szCs w:val="24"/>
          <w:lang w:val="fr-CA" w:eastAsia="en-CA"/>
          <w14:ligatures w14:val="none"/>
        </w:rPr>
        <w:t> d’études universitaires à temps plein (premier cycle et cycles supérieurs).</w:t>
      </w:r>
    </w:p>
    <w:p w14:paraId="250D05BE" w14:textId="77777777" w:rsidR="00081CC2" w:rsidRPr="00081CC2" w:rsidRDefault="00081CC2" w:rsidP="00081CC2">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suivre</w:t>
      </w:r>
      <w:proofErr w:type="gramEnd"/>
      <w:r w:rsidRPr="00081CC2">
        <w:rPr>
          <w:rFonts w:ascii="Roboto" w:eastAsia="Times New Roman" w:hAnsi="Roboto" w:cs="Times New Roman"/>
          <w:color w:val="3A3A3A"/>
          <w:kern w:val="0"/>
          <w:sz w:val="24"/>
          <w:szCs w:val="24"/>
          <w:lang w:val="fr-CA" w:eastAsia="en-CA"/>
          <w14:ligatures w14:val="none"/>
        </w:rPr>
        <w:t xml:space="preserve"> les processus de demande et de sélection généraux .</w:t>
      </w:r>
    </w:p>
    <w:p w14:paraId="7FA20C55" w14:textId="77777777" w:rsidR="00081CC2" w:rsidRPr="00081CC2" w:rsidRDefault="00081CC2" w:rsidP="00081CC2">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fournir</w:t>
      </w:r>
      <w:proofErr w:type="gramEnd"/>
      <w:r w:rsidRPr="00081CC2">
        <w:rPr>
          <w:rFonts w:ascii="Roboto" w:eastAsia="Times New Roman" w:hAnsi="Roboto" w:cs="Times New Roman"/>
          <w:color w:val="3A3A3A"/>
          <w:kern w:val="0"/>
          <w:sz w:val="24"/>
          <w:szCs w:val="24"/>
          <w:lang w:val="fr-CA" w:eastAsia="en-CA"/>
          <w14:ligatures w14:val="none"/>
        </w:rPr>
        <w:t xml:space="preserve"> la documentation supplémentaire requise.</w:t>
      </w:r>
    </w:p>
    <w:p w14:paraId="06C00F92"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Documents requis pour les candidates et candidats autochtones</w:t>
      </w:r>
    </w:p>
    <w:p w14:paraId="1121FCB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Ces documents doivent être soumis directement à OMSAS, avec votre relevé de notes et autres documents à l’appui de votre demande d’admission, avant la date limite publiée par OMSAS :</w:t>
      </w:r>
    </w:p>
    <w:p w14:paraId="5FE9373F" w14:textId="77777777" w:rsidR="00081CC2" w:rsidRPr="00081CC2" w:rsidRDefault="00081CC2" w:rsidP="00081CC2">
      <w:pPr>
        <w:numPr>
          <w:ilvl w:val="0"/>
          <w:numId w:val="4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Preuve d’identité autochtone, conformément au </w:t>
      </w:r>
      <w:r>
        <w:fldChar w:fldCharType="begin"/>
      </w:r>
      <w:r w:rsidRPr="00631305">
        <w:rPr>
          <w:lang w:val="fr-CA"/>
          <w:rPrChange w:id="22" w:author="Khalila Sawyer" w:date="2025-02-07T09:27:00Z" w16du:dateUtc="2025-02-07T14:27:00Z">
            <w:rPr/>
          </w:rPrChange>
        </w:rPr>
        <w:instrText>HYPERLINK "https://www.uottawa.ca/notre-universite/autochtone/admission"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règlement de l’Université d’Ottawa sur l’admissibilité des étudiantes et étudiants des Premières Nations, inuits et métis aux bourses et aux places réservées</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10F95743" w14:textId="77777777" w:rsidR="00081CC2" w:rsidRPr="00081CC2" w:rsidRDefault="00081CC2" w:rsidP="00081CC2">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Une lettre comprenant les éléments suivants :</w:t>
      </w:r>
    </w:p>
    <w:p w14:paraId="489563FB" w14:textId="77777777" w:rsidR="00081CC2" w:rsidRPr="00081CC2" w:rsidRDefault="00081CC2" w:rsidP="00081CC2">
      <w:pPr>
        <w:numPr>
          <w:ilvl w:val="1"/>
          <w:numId w:val="4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déclaration de vos origines autochtones qui fournit des renseignements précis sur votre Première Nation, votre organisation régie par un traité, ou votre affiliation organisationnelle ou communautaire.</w:t>
      </w:r>
    </w:p>
    <w:p w14:paraId="26296854" w14:textId="77777777" w:rsidR="00081CC2" w:rsidRPr="00081CC2" w:rsidRDefault="00081CC2" w:rsidP="00081CC2">
      <w:pPr>
        <w:numPr>
          <w:ilvl w:val="1"/>
          <w:numId w:val="4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votre</w:t>
      </w:r>
      <w:proofErr w:type="gramEnd"/>
      <w:r w:rsidRPr="00081CC2">
        <w:rPr>
          <w:rFonts w:ascii="Roboto" w:eastAsia="Times New Roman" w:hAnsi="Roboto" w:cs="Times New Roman"/>
          <w:color w:val="3A3A3A"/>
          <w:kern w:val="0"/>
          <w:sz w:val="24"/>
          <w:szCs w:val="24"/>
          <w:lang w:val="fr-CA" w:eastAsia="en-CA"/>
          <w14:ligatures w14:val="none"/>
        </w:rPr>
        <w:t xml:space="preserve"> intérêt à être considéré pour ce programme.</w:t>
      </w:r>
    </w:p>
    <w:p w14:paraId="1D9437AF" w14:textId="77777777" w:rsidR="00081CC2" w:rsidRPr="00081CC2" w:rsidRDefault="00081CC2" w:rsidP="00081CC2">
      <w:pPr>
        <w:numPr>
          <w:ilvl w:val="1"/>
          <w:numId w:val="4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des</w:t>
      </w:r>
      <w:proofErr w:type="gramEnd"/>
      <w:r w:rsidRPr="00081CC2">
        <w:rPr>
          <w:rFonts w:ascii="Roboto" w:eastAsia="Times New Roman" w:hAnsi="Roboto" w:cs="Times New Roman"/>
          <w:color w:val="3A3A3A"/>
          <w:kern w:val="0"/>
          <w:sz w:val="24"/>
          <w:szCs w:val="24"/>
          <w:lang w:val="fr-CA" w:eastAsia="en-CA"/>
          <w14:ligatures w14:val="none"/>
        </w:rPr>
        <w:t xml:space="preserve"> renseignements détaillés sur vos antécédents scolaires et personnels.</w:t>
      </w:r>
    </w:p>
    <w:p w14:paraId="5A28EDE5" w14:textId="77777777" w:rsidR="00081CC2" w:rsidRPr="00081CC2" w:rsidRDefault="00081CC2" w:rsidP="00081CC2">
      <w:pPr>
        <w:numPr>
          <w:ilvl w:val="1"/>
          <w:numId w:val="4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les</w:t>
      </w:r>
      <w:proofErr w:type="gramEnd"/>
      <w:r w:rsidRPr="00081CC2">
        <w:rPr>
          <w:rFonts w:ascii="Roboto" w:eastAsia="Times New Roman" w:hAnsi="Roboto" w:cs="Times New Roman"/>
          <w:color w:val="3A3A3A"/>
          <w:kern w:val="0"/>
          <w:sz w:val="24"/>
          <w:szCs w:val="24"/>
          <w:lang w:val="fr-CA" w:eastAsia="en-CA"/>
          <w14:ligatures w14:val="none"/>
        </w:rPr>
        <w:t xml:space="preserve"> raisons qui vous motivent à vouloir devenir médecin.</w:t>
      </w:r>
    </w:p>
    <w:p w14:paraId="6F3B424E" w14:textId="6A603EF0" w:rsidR="00081CC2" w:rsidRPr="00081CC2" w:rsidRDefault="00081CC2" w:rsidP="00081CC2">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Une lettre de recommandation de votre Première Nation, de votre conseil de bande, d’un conseil tribal, de votre organisation régie par un traité, ou de votre affiliation organisationnelle ou communautaire.</w:t>
      </w:r>
      <w:r>
        <w:rPr>
          <w:rFonts w:ascii="Roboto" w:eastAsia="Times New Roman" w:hAnsi="Roboto" w:cs="Times New Roman"/>
          <w:color w:val="3A3A3A"/>
          <w:kern w:val="0"/>
          <w:sz w:val="24"/>
          <w:szCs w:val="24"/>
          <w:lang w:val="fr-CA" w:eastAsia="en-CA"/>
          <w14:ligatures w14:val="none"/>
        </w:rPr>
        <w:br/>
      </w:r>
    </w:p>
    <w:p w14:paraId="4F6B9B8D"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Il est fortement recommandé de </w:t>
      </w:r>
      <w:r>
        <w:fldChar w:fldCharType="begin"/>
      </w:r>
      <w:r w:rsidRPr="00631305">
        <w:rPr>
          <w:lang w:val="fr-CA"/>
          <w:rPrChange w:id="23" w:author="Khalila Sawyer" w:date="2025-02-07T09:27:00Z" w16du:dateUtc="2025-02-07T14:27:00Z">
            <w:rPr/>
          </w:rPrChange>
        </w:rPr>
        <w:instrText>HYPERLINK "mailto:MDIndigenousProg.Autochtone@uottawa.ca"</w:instrText>
      </w:r>
      <w:r>
        <w:fldChar w:fldCharType="separate"/>
      </w:r>
      <w:r w:rsidRPr="00081CC2">
        <w:rPr>
          <w:rFonts w:ascii="Roboto" w:eastAsia="Times New Roman" w:hAnsi="Roboto" w:cs="Times New Roman"/>
          <w:b/>
          <w:bCs/>
          <w:kern w:val="0"/>
          <w:sz w:val="24"/>
          <w:szCs w:val="24"/>
          <w:u w:val="single"/>
          <w:lang w:val="fr-CA" w:eastAsia="en-CA"/>
          <w14:ligatures w14:val="none"/>
        </w:rPr>
        <w:t>communiquer avec le coordonnateur du Programme autochtone par courriel</w:t>
      </w:r>
      <w:r>
        <w:rPr>
          <w:rFonts w:ascii="Roboto" w:eastAsia="Times New Roman" w:hAnsi="Roboto" w:cs="Times New Roman"/>
          <w:b/>
          <w:bCs/>
          <w:kern w:val="0"/>
          <w:sz w:val="24"/>
          <w:szCs w:val="24"/>
          <w:u w:val="single"/>
          <w:lang w:val="fr-CA" w:eastAsia="en-CA"/>
          <w14:ligatures w14:val="none"/>
        </w:rPr>
        <w:fldChar w:fldCharType="end"/>
      </w:r>
      <w:r w:rsidRPr="00081CC2">
        <w:rPr>
          <w:rFonts w:ascii="Roboto" w:eastAsia="Times New Roman" w:hAnsi="Roboto" w:cs="Times New Roman"/>
          <w:kern w:val="0"/>
          <w:sz w:val="24"/>
          <w:szCs w:val="24"/>
          <w:lang w:val="fr-CA" w:eastAsia="en-CA"/>
          <w14:ligatures w14:val="none"/>
        </w:rPr>
        <w:t xml:space="preserve"> avant de présenter votre demande afin de confirmer la validité de votre preuve d’identité autochtone. Les demandes d’admission des personnes qui </w:t>
      </w:r>
      <w:r w:rsidRPr="00081CC2">
        <w:rPr>
          <w:rFonts w:ascii="Roboto" w:eastAsia="Times New Roman" w:hAnsi="Roboto" w:cs="Times New Roman"/>
          <w:kern w:val="0"/>
          <w:sz w:val="24"/>
          <w:szCs w:val="24"/>
          <w:lang w:val="fr-CA" w:eastAsia="en-CA"/>
          <w14:ligatures w14:val="none"/>
        </w:rPr>
        <w:lastRenderedPageBreak/>
        <w:t>n’ont pas de preuve d’identité autochtone valide et qui n’ont pas passé l’examen Casper seront rejetées.</w:t>
      </w:r>
    </w:p>
    <w:p w14:paraId="6E3B5BBE"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Candidates et candidats francophones hors Ontario et Québec – Programme du Consortium national de formation en santé (CNFS)</w:t>
      </w:r>
    </w:p>
    <w:p w14:paraId="763B7AF6"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Remarque : </w:t>
      </w:r>
      <w:r w:rsidRPr="00081CC2">
        <w:rPr>
          <w:rFonts w:ascii="Roboto" w:eastAsia="Times New Roman" w:hAnsi="Roboto" w:cs="Times New Roman"/>
          <w:color w:val="3A3A3A"/>
          <w:kern w:val="0"/>
          <w:sz w:val="24"/>
          <w:szCs w:val="24"/>
          <w:lang w:val="fr-CA" w:eastAsia="en-CA"/>
          <w14:ligatures w14:val="none"/>
        </w:rPr>
        <w:t>Cette voie d’entrée ne s’applique qu’au volet francophone.</w:t>
      </w:r>
    </w:p>
    <w:p w14:paraId="62E921C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Chaque année, 8 places sont réservées pour les candidates et candidats francophones hors Ontario et hors Québec.</w:t>
      </w:r>
    </w:p>
    <w:p w14:paraId="24C1DD95"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mandat du </w:t>
      </w:r>
      <w:r>
        <w:fldChar w:fldCharType="begin"/>
      </w:r>
      <w:r w:rsidRPr="00631305">
        <w:rPr>
          <w:lang w:val="fr-CA"/>
          <w:rPrChange w:id="24" w:author="Khalila Sawyer" w:date="2025-02-07T09:27:00Z" w16du:dateUtc="2025-02-07T14:27:00Z">
            <w:rPr/>
          </w:rPrChange>
        </w:rPr>
        <w:instrText>HYPERLINK "https://www.cnfs.ca/futurs-etudiants/programmes/1er-cycle-medecine"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Consortium national de formation en santé (CNFS)</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est d’offrir aux membres des collectivités minoritaires d’expression française au Canada hors Ontario et Québec un accès accru à des programmes d’études de niveau postsecondaire conduisant à l’exercice de professions dans le domaine de la santé, dont les études médicales. Ces étudiantes et étudiants sont admis au-delà du quota fixé par le gouvernement de l’Ontario pour notre Faculté.</w:t>
      </w:r>
    </w:p>
    <w:p w14:paraId="3C5E747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que votre candidature soit considérée, vous devez :</w:t>
      </w:r>
    </w:p>
    <w:p w14:paraId="0EA7FE09" w14:textId="77777777" w:rsidR="00081CC2" w:rsidRPr="00081CC2" w:rsidRDefault="00081CC2" w:rsidP="00081CC2">
      <w:pPr>
        <w:numPr>
          <w:ilvl w:val="0"/>
          <w:numId w:val="49"/>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être</w:t>
      </w:r>
      <w:proofErr w:type="gramEnd"/>
      <w:r w:rsidRPr="00081CC2">
        <w:rPr>
          <w:rFonts w:ascii="Roboto" w:eastAsia="Times New Roman" w:hAnsi="Roboto" w:cs="Times New Roman"/>
          <w:color w:val="3A3A3A"/>
          <w:kern w:val="0"/>
          <w:sz w:val="24"/>
          <w:szCs w:val="24"/>
          <w:lang w:val="fr-CA" w:eastAsia="en-CA"/>
          <w14:ligatures w14:val="none"/>
        </w:rPr>
        <w:t xml:space="preserve"> un étudiant ou une étudiante dont la province d’origine (adresse permanente depuis plus de 5 ans) est autre que le Québec et l’Ontario .</w:t>
      </w:r>
    </w:p>
    <w:p w14:paraId="5DC96733" w14:textId="77777777" w:rsidR="00081CC2" w:rsidRPr="00081CC2" w:rsidRDefault="00081CC2" w:rsidP="00081CC2">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choisir</w:t>
      </w:r>
      <w:proofErr w:type="gramEnd"/>
      <w:r w:rsidRPr="00081CC2">
        <w:rPr>
          <w:rFonts w:ascii="Roboto" w:eastAsia="Times New Roman" w:hAnsi="Roboto" w:cs="Times New Roman"/>
          <w:color w:val="3A3A3A"/>
          <w:kern w:val="0"/>
          <w:sz w:val="24"/>
          <w:szCs w:val="24"/>
          <w:lang w:val="fr-CA" w:eastAsia="en-CA"/>
          <w14:ligatures w14:val="none"/>
        </w:rPr>
        <w:t xml:space="preserve"> d’étudier en français (aucune possibilité de changer de volet linguistique) .</w:t>
      </w:r>
    </w:p>
    <w:p w14:paraId="1288F7C1" w14:textId="77777777" w:rsidR="00081CC2" w:rsidRPr="00081CC2" w:rsidRDefault="00081CC2" w:rsidP="00081CC2">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répondre</w:t>
      </w:r>
      <w:proofErr w:type="gramEnd"/>
      <w:r w:rsidRPr="00081CC2">
        <w:rPr>
          <w:rFonts w:ascii="Roboto" w:eastAsia="Times New Roman" w:hAnsi="Roboto" w:cs="Times New Roman"/>
          <w:color w:val="3A3A3A"/>
          <w:kern w:val="0"/>
          <w:sz w:val="24"/>
          <w:szCs w:val="24"/>
          <w:lang w:val="fr-CA" w:eastAsia="en-CA"/>
          <w14:ligatures w14:val="none"/>
        </w:rPr>
        <w:t xml:space="preserve"> aux exigences générales d’admission (scolaires et non scolaires) .</w:t>
      </w:r>
    </w:p>
    <w:p w14:paraId="2B9573FE" w14:textId="77777777" w:rsidR="00081CC2" w:rsidRPr="00081CC2" w:rsidRDefault="00081CC2" w:rsidP="00081CC2">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suivre</w:t>
      </w:r>
      <w:proofErr w:type="gramEnd"/>
      <w:r w:rsidRPr="00081CC2">
        <w:rPr>
          <w:rFonts w:ascii="Roboto" w:eastAsia="Times New Roman" w:hAnsi="Roboto" w:cs="Times New Roman"/>
          <w:color w:val="3A3A3A"/>
          <w:kern w:val="0"/>
          <w:sz w:val="24"/>
          <w:szCs w:val="24"/>
          <w:lang w:val="fr-CA" w:eastAsia="en-CA"/>
          <w14:ligatures w14:val="none"/>
        </w:rPr>
        <w:t xml:space="preserve"> les processus de demande et de sélection généraux .</w:t>
      </w:r>
    </w:p>
    <w:p w14:paraId="1F8F98B0" w14:textId="77777777" w:rsidR="00081CC2" w:rsidRPr="00081CC2" w:rsidRDefault="00081CC2" w:rsidP="00081CC2">
      <w:pPr>
        <w:numPr>
          <w:ilvl w:val="0"/>
          <w:numId w:val="4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faire</w:t>
      </w:r>
      <w:proofErr w:type="gramEnd"/>
      <w:r w:rsidRPr="00081CC2">
        <w:rPr>
          <w:rFonts w:ascii="Roboto" w:eastAsia="Times New Roman" w:hAnsi="Roboto" w:cs="Times New Roman"/>
          <w:color w:val="3A3A3A"/>
          <w:kern w:val="0"/>
          <w:sz w:val="24"/>
          <w:szCs w:val="24"/>
          <w:lang w:val="fr-CA" w:eastAsia="en-CA"/>
          <w14:ligatures w14:val="none"/>
        </w:rPr>
        <w:t xml:space="preserve"> parvenir une lettre de présentation à la Faculté de médecine indiquant que vous avez présenté une demande d’admission sous l’égide du CNFS par l’entremise d’OMSAS. Votre lettre doit être </w:t>
      </w:r>
      <w:r>
        <w:fldChar w:fldCharType="begin"/>
      </w:r>
      <w:r w:rsidRPr="00631305">
        <w:rPr>
          <w:lang w:val="fr-CA"/>
          <w:rPrChange w:id="25" w:author="Khalila Sawyer" w:date="2025-02-07T09:27:00Z" w16du:dateUtc="2025-02-07T14:27:00Z">
            <w:rPr/>
          </w:rPrChange>
        </w:rPr>
        <w:instrText>HYPERLINK "mailto:admissmd@uottawa.ca"</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envoyée par courriel au Bureau des admissions</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62E1615E"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26" w:author="Khalila Sawyer" w:date="2025-02-07T09:27:00Z" w16du:dateUtc="2025-02-07T14:27:00Z">
            <w:rPr/>
          </w:rPrChange>
        </w:rPr>
        <w:instrText>HYPERLINK "https://www.cnfs.ca/en-savoir-plus"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Site Web du CNFS</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7B612D49"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Volet d’admission du gouvernement du Nunavut</w:t>
      </w:r>
    </w:p>
    <w:p w14:paraId="5A133710"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programme de demande d’admission du gouvernement du Nunavut a été créé pour pallier la sous-représentation de médecins inuits et nunavois dans le système de soins de santé du Nunavut. Dans le cadre de ce programme, le gouvernement du Nunavut financera entièrement au moins 1 place pour une étudiant nunavoise ou un étudiant nunavois. Le programme n’a pas de quota d’admission.</w:t>
      </w:r>
    </w:p>
    <w:p w14:paraId="2E34503B"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Processus de demande</w:t>
      </w:r>
    </w:p>
    <w:p w14:paraId="27F6C519"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personnes intéressées peuvent faire une demande d’admission au Programme M.D. par le biais d’OMSAS.</w:t>
      </w:r>
    </w:p>
    <w:p w14:paraId="40F40582"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présenter une demande par le biais de ce programme, vous devez :</w:t>
      </w:r>
    </w:p>
    <w:p w14:paraId="6C841342" w14:textId="77777777" w:rsidR="00081CC2" w:rsidRPr="00081CC2" w:rsidRDefault="00081CC2" w:rsidP="00081CC2">
      <w:pPr>
        <w:numPr>
          <w:ilvl w:val="0"/>
          <w:numId w:val="50"/>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répondre</w:t>
      </w:r>
      <w:proofErr w:type="gramEnd"/>
      <w:r w:rsidRPr="00081CC2">
        <w:rPr>
          <w:rFonts w:ascii="Roboto" w:eastAsia="Times New Roman" w:hAnsi="Roboto" w:cs="Times New Roman"/>
          <w:color w:val="3A3A3A"/>
          <w:kern w:val="0"/>
          <w:sz w:val="24"/>
          <w:szCs w:val="24"/>
          <w:lang w:val="fr-CA" w:eastAsia="en-CA"/>
          <w14:ligatures w14:val="none"/>
        </w:rPr>
        <w:t xml:space="preserve"> aux exigences générales d’admission (scolaires et non scolaires) .</w:t>
      </w:r>
    </w:p>
    <w:p w14:paraId="21E3AC50" w14:textId="77777777" w:rsidR="00081CC2" w:rsidRPr="00081CC2" w:rsidRDefault="00081CC2" w:rsidP="00081CC2">
      <w:pPr>
        <w:numPr>
          <w:ilvl w:val="1"/>
          <w:numId w:val="50"/>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L’examen Casper </w:t>
      </w:r>
      <w:r w:rsidRPr="00081CC2">
        <w:rPr>
          <w:rFonts w:ascii="Roboto" w:eastAsia="Times New Roman" w:hAnsi="Roboto" w:cs="Times New Roman"/>
          <w:b/>
          <w:bCs/>
          <w:color w:val="3A3A3A"/>
          <w:kern w:val="0"/>
          <w:sz w:val="24"/>
          <w:szCs w:val="24"/>
          <w:lang w:val="fr-CA" w:eastAsia="en-CA"/>
          <w14:ligatures w14:val="none"/>
        </w:rPr>
        <w:t>n’est pas</w:t>
      </w:r>
      <w:r w:rsidRPr="00081CC2">
        <w:rPr>
          <w:rFonts w:ascii="Roboto" w:eastAsia="Times New Roman" w:hAnsi="Roboto" w:cs="Times New Roman"/>
          <w:color w:val="3A3A3A"/>
          <w:kern w:val="0"/>
          <w:sz w:val="24"/>
          <w:szCs w:val="24"/>
          <w:lang w:val="fr-CA" w:eastAsia="en-CA"/>
          <w14:ligatures w14:val="none"/>
        </w:rPr>
        <w:t> requis pour les personnes admissibles au volet d’admission du gouvernement du Nunavut.</w:t>
      </w:r>
    </w:p>
    <w:p w14:paraId="36562ABE" w14:textId="77777777" w:rsidR="00081CC2" w:rsidRPr="00081CC2" w:rsidRDefault="00081CC2" w:rsidP="00081CC2">
      <w:pPr>
        <w:numPr>
          <w:ilvl w:val="1"/>
          <w:numId w:val="5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lastRenderedPageBreak/>
        <w:t>Votre MCG sera calculée en fonction de vos </w:t>
      </w:r>
      <w:r w:rsidRPr="00081CC2">
        <w:rPr>
          <w:rFonts w:ascii="Roboto" w:eastAsia="Times New Roman" w:hAnsi="Roboto" w:cs="Times New Roman"/>
          <w:b/>
          <w:bCs/>
          <w:color w:val="3A3A3A"/>
          <w:kern w:val="0"/>
          <w:sz w:val="24"/>
          <w:szCs w:val="24"/>
          <w:lang w:val="fr-CA" w:eastAsia="en-CA"/>
          <w14:ligatures w14:val="none"/>
        </w:rPr>
        <w:t>3 meilleures années</w:t>
      </w:r>
      <w:r w:rsidRPr="00081CC2">
        <w:rPr>
          <w:rFonts w:ascii="Roboto" w:eastAsia="Times New Roman" w:hAnsi="Roboto" w:cs="Times New Roman"/>
          <w:color w:val="3A3A3A"/>
          <w:kern w:val="0"/>
          <w:sz w:val="24"/>
          <w:szCs w:val="24"/>
          <w:lang w:val="fr-CA" w:eastAsia="en-CA"/>
          <w14:ligatures w14:val="none"/>
        </w:rPr>
        <w:t> d’études universitaires à temps plein (premier cycle et cycles supérieurs).</w:t>
      </w:r>
    </w:p>
    <w:p w14:paraId="22B27EE9" w14:textId="77777777" w:rsidR="00081CC2" w:rsidRPr="00081CC2" w:rsidRDefault="00081CC2" w:rsidP="00081CC2">
      <w:pPr>
        <w:numPr>
          <w:ilvl w:val="0"/>
          <w:numId w:val="5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suivre</w:t>
      </w:r>
      <w:proofErr w:type="gramEnd"/>
      <w:r w:rsidRPr="00081CC2">
        <w:rPr>
          <w:rFonts w:ascii="Roboto" w:eastAsia="Times New Roman" w:hAnsi="Roboto" w:cs="Times New Roman"/>
          <w:color w:val="3A3A3A"/>
          <w:kern w:val="0"/>
          <w:sz w:val="24"/>
          <w:szCs w:val="24"/>
          <w:lang w:val="fr-CA" w:eastAsia="en-CA"/>
          <w14:ligatures w14:val="none"/>
        </w:rPr>
        <w:t xml:space="preserve"> les processus de demande et de sélection généraux .</w:t>
      </w:r>
    </w:p>
    <w:p w14:paraId="34BB79DA" w14:textId="784E38A7" w:rsidR="00081CC2" w:rsidRPr="00081CC2" w:rsidRDefault="00081CC2" w:rsidP="00081CC2">
      <w:pPr>
        <w:numPr>
          <w:ilvl w:val="0"/>
          <w:numId w:val="5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fournir</w:t>
      </w:r>
      <w:proofErr w:type="gramEnd"/>
      <w:r w:rsidRPr="00081CC2">
        <w:rPr>
          <w:rFonts w:ascii="Roboto" w:eastAsia="Times New Roman" w:hAnsi="Roboto" w:cs="Times New Roman"/>
          <w:color w:val="3A3A3A"/>
          <w:kern w:val="0"/>
          <w:sz w:val="24"/>
          <w:szCs w:val="24"/>
          <w:lang w:val="fr-CA" w:eastAsia="en-CA"/>
          <w14:ligatures w14:val="none"/>
        </w:rPr>
        <w:t xml:space="preserve"> la documentation supplémentaire requise.</w:t>
      </w:r>
      <w:r>
        <w:rPr>
          <w:rFonts w:ascii="Roboto" w:eastAsia="Times New Roman" w:hAnsi="Roboto" w:cs="Times New Roman"/>
          <w:color w:val="3A3A3A"/>
          <w:kern w:val="0"/>
          <w:sz w:val="24"/>
          <w:szCs w:val="24"/>
          <w:lang w:val="fr-CA" w:eastAsia="en-CA"/>
          <w14:ligatures w14:val="none"/>
        </w:rPr>
        <w:br/>
      </w:r>
    </w:p>
    <w:p w14:paraId="173E656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Toutes les personnes admissibles à ce programme peuvent faire une demande d’aide auprès du gouvernement du Nunavut pour couvrir les frais de déplacement et les coûts relatifs à la demande d’admission.</w:t>
      </w:r>
    </w:p>
    <w:p w14:paraId="4FC60081"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Sachez que les personnes nunavutoises, inuites ou non, admises au programme doivent signer une entente de retour de service avec le gouvernement du Nunavut.</w:t>
      </w:r>
    </w:p>
    <w:p w14:paraId="7A0E4301"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en savoir plus sur le soutien financier, l’admissibilité à titre de résident ou résidente du Nunavut ou le retour de service, veuillez </w:t>
      </w:r>
      <w:r>
        <w:fldChar w:fldCharType="begin"/>
      </w:r>
      <w:r w:rsidRPr="00631305">
        <w:rPr>
          <w:lang w:val="fr-CA"/>
          <w:rPrChange w:id="27" w:author="Khalila Sawyer" w:date="2025-02-07T09:27:00Z" w16du:dateUtc="2025-02-07T14:27:00Z">
            <w:rPr/>
          </w:rPrChange>
        </w:rPr>
        <w:instrText>HYPERLINK "mailto:fdewet@gov.nu.ca"</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 xml:space="preserve">écrire au Dr François de </w:t>
      </w:r>
      <w:proofErr w:type="spellStart"/>
      <w:r w:rsidRPr="00081CC2">
        <w:rPr>
          <w:rFonts w:ascii="Roboto" w:eastAsia="Times New Roman" w:hAnsi="Roboto" w:cs="Times New Roman"/>
          <w:b/>
          <w:bCs/>
          <w:color w:val="0000FF"/>
          <w:kern w:val="0"/>
          <w:sz w:val="24"/>
          <w:szCs w:val="24"/>
          <w:u w:val="single"/>
          <w:lang w:val="fr-CA" w:eastAsia="en-CA"/>
          <w14:ligatures w14:val="none"/>
        </w:rPr>
        <w:t>Wet</w:t>
      </w:r>
      <w:proofErr w:type="spellEnd"/>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102D7E05" w14:textId="77777777" w:rsidR="00081CC2" w:rsidRPr="00081CC2" w:rsidRDefault="00081CC2" w:rsidP="00081CC2">
      <w:pPr>
        <w:shd w:val="clear" w:color="auto" w:fill="F5F5F5"/>
        <w:spacing w:before="360" w:after="120" w:line="312" w:lineRule="atLeast"/>
        <w:textAlignment w:val="baseline"/>
        <w:outlineLvl w:val="3"/>
        <w:rPr>
          <w:rFonts w:ascii="Roboto" w:eastAsia="Times New Roman" w:hAnsi="Roboto" w:cs="Times New Roman"/>
          <w:b/>
          <w:bCs/>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Voies d’accès au programme d’admission du gouvernement du Nunavut</w:t>
      </w:r>
    </w:p>
    <w:p w14:paraId="3C4834A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programme d’admission du gouvernement du Nunavut offre 2 voies d’accès :</w:t>
      </w:r>
    </w:p>
    <w:p w14:paraId="39188BF0" w14:textId="77777777" w:rsidR="00081CC2" w:rsidRPr="00081CC2" w:rsidRDefault="00081CC2" w:rsidP="00081CC2">
      <w:pPr>
        <w:shd w:val="clear" w:color="auto" w:fill="ECECEC"/>
        <w:spacing w:after="0" w:line="240" w:lineRule="auto"/>
        <w:textAlignment w:val="baseline"/>
        <w:outlineLvl w:val="3"/>
        <w:rPr>
          <w:rFonts w:ascii="Roboto" w:eastAsia="Times New Roman" w:hAnsi="Roboto" w:cs="Times New Roman"/>
          <w:color w:val="3A3A3A"/>
          <w:kern w:val="0"/>
          <w:sz w:val="29"/>
          <w:szCs w:val="29"/>
          <w:lang w:val="fr-CA" w:eastAsia="en-CA"/>
          <w14:ligatures w14:val="none"/>
        </w:rPr>
      </w:pPr>
      <w:r w:rsidRPr="00081CC2">
        <w:rPr>
          <w:rFonts w:ascii="Roboto" w:eastAsia="Times New Roman" w:hAnsi="Roboto" w:cs="Times New Roman"/>
          <w:color w:val="3A3A3A"/>
          <w:kern w:val="0"/>
          <w:sz w:val="29"/>
          <w:szCs w:val="29"/>
          <w:lang w:val="fr-CA" w:eastAsia="en-CA"/>
          <w14:ligatures w14:val="none"/>
        </w:rPr>
        <w:t>Candidates et candidats inuits du Nunavut</w:t>
      </w:r>
    </w:p>
    <w:p w14:paraId="7DBD4289"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présenter les documents supplémentaires suivants avec votre demande OMSAS :</w:t>
      </w:r>
    </w:p>
    <w:p w14:paraId="60AE857E" w14:textId="77777777" w:rsidR="00081CC2" w:rsidRPr="00081CC2" w:rsidRDefault="00081CC2" w:rsidP="00081CC2">
      <w:pPr>
        <w:numPr>
          <w:ilvl w:val="0"/>
          <w:numId w:val="51"/>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Une lettre d’intention (250 mots ou moins) indiquant la raison de votre demande d’admission par le biais de ce programme. </w:t>
      </w:r>
      <w:r w:rsidRPr="00081CC2">
        <w:rPr>
          <w:rFonts w:ascii="Roboto" w:eastAsia="Times New Roman" w:hAnsi="Roboto" w:cs="Times New Roman"/>
          <w:color w:val="3A3A3A"/>
          <w:kern w:val="0"/>
          <w:sz w:val="24"/>
          <w:szCs w:val="24"/>
          <w:lang w:eastAsia="en-CA"/>
          <w14:ligatures w14:val="none"/>
        </w:rPr>
        <w:t xml:space="preserve">Plus </w:t>
      </w:r>
      <w:proofErr w:type="spellStart"/>
      <w:r w:rsidRPr="00081CC2">
        <w:rPr>
          <w:rFonts w:ascii="Roboto" w:eastAsia="Times New Roman" w:hAnsi="Roboto" w:cs="Times New Roman"/>
          <w:color w:val="3A3A3A"/>
          <w:kern w:val="0"/>
          <w:sz w:val="24"/>
          <w:szCs w:val="24"/>
          <w:lang w:eastAsia="en-CA"/>
          <w14:ligatures w14:val="none"/>
        </w:rPr>
        <w:t>précisément</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cette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lettre</w:t>
      </w:r>
      <w:proofErr w:type="spellEnd"/>
      <w:r w:rsidRPr="00081CC2">
        <w:rPr>
          <w:rFonts w:ascii="Roboto" w:eastAsia="Times New Roman" w:hAnsi="Roboto" w:cs="Times New Roman"/>
          <w:color w:val="3A3A3A"/>
          <w:kern w:val="0"/>
          <w:sz w:val="24"/>
          <w:szCs w:val="24"/>
          <w:lang w:eastAsia="en-CA"/>
          <w14:ligatures w14:val="none"/>
        </w:rPr>
        <w:t xml:space="preserve"> doit </w:t>
      </w:r>
      <w:proofErr w:type="spellStart"/>
      <w:proofErr w:type="gramStart"/>
      <w:r w:rsidRPr="00081CC2">
        <w:rPr>
          <w:rFonts w:ascii="Roboto" w:eastAsia="Times New Roman" w:hAnsi="Roboto" w:cs="Times New Roman"/>
          <w:color w:val="3A3A3A"/>
          <w:kern w:val="0"/>
          <w:sz w:val="24"/>
          <w:szCs w:val="24"/>
          <w:lang w:eastAsia="en-CA"/>
          <w14:ligatures w14:val="none"/>
        </w:rPr>
        <w:t>comprendre</w:t>
      </w:r>
      <w:proofErr w:type="spellEnd"/>
      <w:r w:rsidRPr="00081CC2">
        <w:rPr>
          <w:rFonts w:ascii="Roboto" w:eastAsia="Times New Roman" w:hAnsi="Roboto" w:cs="Times New Roman"/>
          <w:color w:val="3A3A3A"/>
          <w:kern w:val="0"/>
          <w:sz w:val="24"/>
          <w:szCs w:val="24"/>
          <w:lang w:eastAsia="en-CA"/>
          <w14:ligatures w14:val="none"/>
        </w:rPr>
        <w:t> :</w:t>
      </w:r>
      <w:proofErr w:type="gramEnd"/>
    </w:p>
    <w:p w14:paraId="22441934" w14:textId="77777777" w:rsidR="00081CC2" w:rsidRPr="00081CC2" w:rsidRDefault="00081CC2" w:rsidP="00081CC2">
      <w:pPr>
        <w:numPr>
          <w:ilvl w:val="1"/>
          <w:numId w:val="51"/>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demande de considération pour ce programme d’admission,</w:t>
      </w:r>
    </w:p>
    <w:p w14:paraId="29879EFB" w14:textId="77777777" w:rsidR="00081CC2" w:rsidRPr="00081CC2" w:rsidRDefault="00081CC2" w:rsidP="00081CC2">
      <w:pPr>
        <w:numPr>
          <w:ilvl w:val="1"/>
          <w:numId w:val="51"/>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description de vos liens avec la communauté,</w:t>
      </w:r>
    </w:p>
    <w:p w14:paraId="52EADAC6" w14:textId="77777777" w:rsidR="00081CC2" w:rsidRPr="00081CC2" w:rsidRDefault="00081CC2" w:rsidP="00081CC2">
      <w:pPr>
        <w:numPr>
          <w:ilvl w:val="1"/>
          <w:numId w:val="51"/>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description de vos études et de vos antécédents personnels et</w:t>
      </w:r>
    </w:p>
    <w:p w14:paraId="16D7C4BC" w14:textId="77777777" w:rsidR="00081CC2" w:rsidRPr="00081CC2" w:rsidRDefault="00081CC2" w:rsidP="00081CC2">
      <w:pPr>
        <w:numPr>
          <w:ilvl w:val="1"/>
          <w:numId w:val="51"/>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les</w:t>
      </w:r>
      <w:proofErr w:type="gramEnd"/>
      <w:r w:rsidRPr="00081CC2">
        <w:rPr>
          <w:rFonts w:ascii="Roboto" w:eastAsia="Times New Roman" w:hAnsi="Roboto" w:cs="Times New Roman"/>
          <w:color w:val="3A3A3A"/>
          <w:kern w:val="0"/>
          <w:sz w:val="24"/>
          <w:szCs w:val="24"/>
          <w:lang w:val="fr-CA" w:eastAsia="en-CA"/>
          <w14:ligatures w14:val="none"/>
        </w:rPr>
        <w:t xml:space="preserve"> raisons qui vous motivent à vouloir devenir médecin.</w:t>
      </w:r>
    </w:p>
    <w:p w14:paraId="6EA31BDD" w14:textId="77777777" w:rsidR="00081CC2" w:rsidRPr="00081CC2" w:rsidRDefault="00081CC2" w:rsidP="00081CC2">
      <w:pPr>
        <w:numPr>
          <w:ilvl w:val="0"/>
          <w:numId w:val="5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Une lettre de recommandation d’un organisme communautaire, d’un établissement d’enseignement, d’un organisme inuit ou d’une localité qui confirme vos liens avec la communauté.</w:t>
      </w:r>
    </w:p>
    <w:p w14:paraId="0270D6A3" w14:textId="77777777" w:rsidR="00081CC2" w:rsidRPr="00081CC2" w:rsidRDefault="00081CC2" w:rsidP="00081CC2">
      <w:pPr>
        <w:numPr>
          <w:ilvl w:val="0"/>
          <w:numId w:val="5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Une copie certifiée d’une carte d’inscription des Inuits en vertu de l’Accord sur le Nunavut et conformément au règlement de l’Université d’Ottawa sur l’</w:t>
      </w:r>
      <w:r>
        <w:fldChar w:fldCharType="begin"/>
      </w:r>
      <w:r w:rsidRPr="00631305">
        <w:rPr>
          <w:lang w:val="fr-CA"/>
          <w:rPrChange w:id="28" w:author="Khalila Sawyer" w:date="2025-02-07T09:27:00Z" w16du:dateUtc="2025-02-07T14:27:00Z">
            <w:rPr/>
          </w:rPrChange>
        </w:rPr>
        <w:instrText>HYPERLINK "https://www.uottawa.ca/notre-universite/autochtone/admission"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Admissibilité des étudiants des Premières Nations, Inuits et Métis aux bourses et aux places réservées </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3DE6EDAD" w14:textId="095B68B7" w:rsidR="00081CC2" w:rsidRPr="00081CC2" w:rsidRDefault="00081CC2" w:rsidP="00081CC2">
      <w:p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Les candidates et candidats inuits du Nunavut peuvent bénéficier d’un soutien accru pour leur demande et, s’ils sont admis, d’un soutien supplémentaire pendant leurs études de la part de la Nunavut </w:t>
      </w:r>
      <w:proofErr w:type="spellStart"/>
      <w:r w:rsidRPr="00081CC2">
        <w:rPr>
          <w:rFonts w:ascii="Roboto" w:eastAsia="Times New Roman" w:hAnsi="Roboto" w:cs="Times New Roman"/>
          <w:color w:val="3A3A3A"/>
          <w:kern w:val="0"/>
          <w:sz w:val="24"/>
          <w:szCs w:val="24"/>
          <w:lang w:val="fr-CA" w:eastAsia="en-CA"/>
          <w14:ligatures w14:val="none"/>
        </w:rPr>
        <w:t>Tunngavik</w:t>
      </w:r>
      <w:proofErr w:type="spellEnd"/>
      <w:r w:rsidRPr="00081CC2">
        <w:rPr>
          <w:rFonts w:ascii="Roboto" w:eastAsia="Times New Roman" w:hAnsi="Roboto" w:cs="Times New Roman"/>
          <w:color w:val="3A3A3A"/>
          <w:kern w:val="0"/>
          <w:sz w:val="24"/>
          <w:szCs w:val="24"/>
          <w:lang w:val="fr-CA" w:eastAsia="en-CA"/>
          <w14:ligatures w14:val="none"/>
        </w:rPr>
        <w:t xml:space="preserve"> Inc. et de la </w:t>
      </w:r>
      <w:proofErr w:type="spellStart"/>
      <w:r w:rsidRPr="00081CC2">
        <w:rPr>
          <w:rFonts w:ascii="Roboto" w:eastAsia="Times New Roman" w:hAnsi="Roboto" w:cs="Times New Roman"/>
          <w:color w:val="3A3A3A"/>
          <w:kern w:val="0"/>
          <w:sz w:val="24"/>
          <w:szCs w:val="24"/>
          <w:lang w:val="fr-CA" w:eastAsia="en-CA"/>
          <w14:ligatures w14:val="none"/>
        </w:rPr>
        <w:t>Makigiaqta</w:t>
      </w:r>
      <w:proofErr w:type="spellEnd"/>
      <w:r w:rsidRPr="00081CC2">
        <w:rPr>
          <w:rFonts w:ascii="Roboto" w:eastAsia="Times New Roman" w:hAnsi="Roboto" w:cs="Times New Roman"/>
          <w:color w:val="3A3A3A"/>
          <w:kern w:val="0"/>
          <w:sz w:val="24"/>
          <w:szCs w:val="24"/>
          <w:lang w:val="fr-CA" w:eastAsia="en-CA"/>
          <w14:ligatures w14:val="none"/>
        </w:rPr>
        <w:t xml:space="preserve"> Inuit Training Corporation. Pour plus d’information, veuillez </w:t>
      </w:r>
      <w:r>
        <w:fldChar w:fldCharType="begin"/>
      </w:r>
      <w:r w:rsidRPr="00631305">
        <w:rPr>
          <w:lang w:val="fr-CA"/>
          <w:rPrChange w:id="29" w:author="Khalila Sawyer" w:date="2025-02-07T09:27:00Z" w16du:dateUtc="2025-02-07T14:27:00Z">
            <w:rPr/>
          </w:rPrChange>
        </w:rPr>
        <w:instrText>HYPERLINK "mailto:makigiaqta@tunnagavik.com"</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 xml:space="preserve">écrire à </w:t>
      </w:r>
      <w:proofErr w:type="spellStart"/>
      <w:r w:rsidRPr="00081CC2">
        <w:rPr>
          <w:rFonts w:ascii="Roboto" w:eastAsia="Times New Roman" w:hAnsi="Roboto" w:cs="Times New Roman"/>
          <w:b/>
          <w:bCs/>
          <w:color w:val="0000FF"/>
          <w:kern w:val="0"/>
          <w:sz w:val="24"/>
          <w:szCs w:val="24"/>
          <w:u w:val="single"/>
          <w:lang w:val="fr-CA" w:eastAsia="en-CA"/>
          <w14:ligatures w14:val="none"/>
        </w:rPr>
        <w:t>Makigiaqta</w:t>
      </w:r>
      <w:proofErr w:type="spellEnd"/>
      <w:r w:rsidRPr="00081CC2">
        <w:rPr>
          <w:rFonts w:ascii="Roboto" w:eastAsia="Times New Roman" w:hAnsi="Roboto" w:cs="Times New Roman"/>
          <w:b/>
          <w:bCs/>
          <w:color w:val="0000FF"/>
          <w:kern w:val="0"/>
          <w:sz w:val="24"/>
          <w:szCs w:val="24"/>
          <w:u w:val="single"/>
          <w:lang w:val="fr-CA" w:eastAsia="en-CA"/>
          <w14:ligatures w14:val="none"/>
        </w:rPr>
        <w:t xml:space="preserve"> Inuit Training Corporation</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r>
        <w:rPr>
          <w:rFonts w:ascii="Roboto" w:eastAsia="Times New Roman" w:hAnsi="Roboto" w:cs="Times New Roman"/>
          <w:color w:val="3A3A3A"/>
          <w:kern w:val="0"/>
          <w:sz w:val="24"/>
          <w:szCs w:val="24"/>
          <w:lang w:val="fr-CA" w:eastAsia="en-CA"/>
          <w14:ligatures w14:val="none"/>
        </w:rPr>
        <w:br/>
      </w:r>
    </w:p>
    <w:p w14:paraId="5F38E41C" w14:textId="77777777" w:rsidR="00081CC2" w:rsidRPr="00081CC2" w:rsidRDefault="00081CC2" w:rsidP="00081CC2">
      <w:pPr>
        <w:shd w:val="clear" w:color="auto" w:fill="FFFFFF"/>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Il est fortement recommandé de </w:t>
      </w:r>
      <w:r>
        <w:fldChar w:fldCharType="begin"/>
      </w:r>
      <w:r w:rsidRPr="00631305">
        <w:rPr>
          <w:lang w:val="fr-CA"/>
          <w:rPrChange w:id="30" w:author="Khalila Sawyer" w:date="2025-02-07T09:27:00Z" w16du:dateUtc="2025-02-07T14:27:00Z">
            <w:rPr/>
          </w:rPrChange>
        </w:rPr>
        <w:instrText>HYPERLINK "mailto:MDIndigenousProg.Autochtone@uottawa.ca"</w:instrText>
      </w:r>
      <w:r>
        <w:fldChar w:fldCharType="separate"/>
      </w:r>
      <w:r w:rsidRPr="00081CC2">
        <w:rPr>
          <w:rFonts w:ascii="Roboto" w:eastAsia="Times New Roman" w:hAnsi="Roboto" w:cs="Times New Roman"/>
          <w:b/>
          <w:bCs/>
          <w:kern w:val="0"/>
          <w:sz w:val="24"/>
          <w:szCs w:val="24"/>
          <w:u w:val="single"/>
          <w:lang w:val="fr-CA" w:eastAsia="en-CA"/>
          <w14:ligatures w14:val="none"/>
        </w:rPr>
        <w:t>communiquer avec le coordonnateur du Programme autochtone par courriel</w:t>
      </w:r>
      <w:r>
        <w:rPr>
          <w:rFonts w:ascii="Roboto" w:eastAsia="Times New Roman" w:hAnsi="Roboto" w:cs="Times New Roman"/>
          <w:b/>
          <w:bCs/>
          <w:kern w:val="0"/>
          <w:sz w:val="24"/>
          <w:szCs w:val="24"/>
          <w:u w:val="single"/>
          <w:lang w:val="fr-CA" w:eastAsia="en-CA"/>
          <w14:ligatures w14:val="none"/>
        </w:rPr>
        <w:fldChar w:fldCharType="end"/>
      </w:r>
      <w:r w:rsidRPr="00081CC2">
        <w:rPr>
          <w:rFonts w:ascii="Roboto" w:eastAsia="Times New Roman" w:hAnsi="Roboto" w:cs="Times New Roman"/>
          <w:kern w:val="0"/>
          <w:sz w:val="24"/>
          <w:szCs w:val="24"/>
          <w:lang w:val="fr-CA" w:eastAsia="en-CA"/>
          <w14:ligatures w14:val="none"/>
        </w:rPr>
        <w:t> avant de présenter votre demande afin de confirmer la validité de votre preuve d’identité autochtone.</w:t>
      </w:r>
    </w:p>
    <w:p w14:paraId="2493E3FC" w14:textId="77777777" w:rsidR="00081CC2" w:rsidRPr="00081CC2" w:rsidRDefault="00081CC2" w:rsidP="00081CC2">
      <w:pPr>
        <w:shd w:val="clear" w:color="auto" w:fill="ECECEC"/>
        <w:spacing w:after="0" w:line="240" w:lineRule="auto"/>
        <w:textAlignment w:val="baseline"/>
        <w:outlineLvl w:val="3"/>
        <w:rPr>
          <w:rFonts w:ascii="Roboto" w:eastAsia="Times New Roman" w:hAnsi="Roboto" w:cs="Times New Roman"/>
          <w:color w:val="3A3A3A"/>
          <w:kern w:val="0"/>
          <w:sz w:val="29"/>
          <w:szCs w:val="29"/>
          <w:lang w:val="fr-CA" w:eastAsia="en-CA"/>
          <w14:ligatures w14:val="none"/>
        </w:rPr>
      </w:pPr>
      <w:r w:rsidRPr="00081CC2">
        <w:rPr>
          <w:rFonts w:ascii="Roboto" w:eastAsia="Times New Roman" w:hAnsi="Roboto" w:cs="Times New Roman"/>
          <w:color w:val="3A3A3A"/>
          <w:kern w:val="0"/>
          <w:sz w:val="29"/>
          <w:szCs w:val="29"/>
          <w:lang w:val="fr-CA" w:eastAsia="en-CA"/>
          <w14:ligatures w14:val="none"/>
        </w:rPr>
        <w:lastRenderedPageBreak/>
        <w:t>Candidates et candidats du Nunavut (non-Inuits)</w:t>
      </w:r>
    </w:p>
    <w:p w14:paraId="589DFDE8"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devez présenter les documents supplémentaires suivants avec votre demande OMSAS :</w:t>
      </w:r>
    </w:p>
    <w:p w14:paraId="4022926F" w14:textId="77777777" w:rsidR="00081CC2" w:rsidRPr="00081CC2" w:rsidRDefault="00081CC2" w:rsidP="00081CC2">
      <w:pPr>
        <w:numPr>
          <w:ilvl w:val="0"/>
          <w:numId w:val="52"/>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Une lettre d’intention (250 mots ou moins) indiquant la raison de votre demande d’admission par le biais de ce programme. </w:t>
      </w:r>
      <w:r w:rsidRPr="00081CC2">
        <w:rPr>
          <w:rFonts w:ascii="Roboto" w:eastAsia="Times New Roman" w:hAnsi="Roboto" w:cs="Times New Roman"/>
          <w:color w:val="3A3A3A"/>
          <w:kern w:val="0"/>
          <w:sz w:val="24"/>
          <w:szCs w:val="24"/>
          <w:lang w:eastAsia="en-CA"/>
          <w14:ligatures w14:val="none"/>
        </w:rPr>
        <w:t xml:space="preserve">Plus </w:t>
      </w:r>
      <w:proofErr w:type="spellStart"/>
      <w:r w:rsidRPr="00081CC2">
        <w:rPr>
          <w:rFonts w:ascii="Roboto" w:eastAsia="Times New Roman" w:hAnsi="Roboto" w:cs="Times New Roman"/>
          <w:color w:val="3A3A3A"/>
          <w:kern w:val="0"/>
          <w:sz w:val="24"/>
          <w:szCs w:val="24"/>
          <w:lang w:eastAsia="en-CA"/>
          <w14:ligatures w14:val="none"/>
        </w:rPr>
        <w:t>précisément</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cette</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lettre</w:t>
      </w:r>
      <w:proofErr w:type="spellEnd"/>
      <w:r w:rsidRPr="00081CC2">
        <w:rPr>
          <w:rFonts w:ascii="Roboto" w:eastAsia="Times New Roman" w:hAnsi="Roboto" w:cs="Times New Roman"/>
          <w:color w:val="3A3A3A"/>
          <w:kern w:val="0"/>
          <w:sz w:val="24"/>
          <w:szCs w:val="24"/>
          <w:lang w:eastAsia="en-CA"/>
          <w14:ligatures w14:val="none"/>
        </w:rPr>
        <w:t xml:space="preserve"> doit </w:t>
      </w:r>
      <w:proofErr w:type="spellStart"/>
      <w:proofErr w:type="gramStart"/>
      <w:r w:rsidRPr="00081CC2">
        <w:rPr>
          <w:rFonts w:ascii="Roboto" w:eastAsia="Times New Roman" w:hAnsi="Roboto" w:cs="Times New Roman"/>
          <w:color w:val="3A3A3A"/>
          <w:kern w:val="0"/>
          <w:sz w:val="24"/>
          <w:szCs w:val="24"/>
          <w:lang w:eastAsia="en-CA"/>
          <w14:ligatures w14:val="none"/>
        </w:rPr>
        <w:t>comprendre</w:t>
      </w:r>
      <w:proofErr w:type="spellEnd"/>
      <w:r w:rsidRPr="00081CC2">
        <w:rPr>
          <w:rFonts w:ascii="Roboto" w:eastAsia="Times New Roman" w:hAnsi="Roboto" w:cs="Times New Roman"/>
          <w:color w:val="3A3A3A"/>
          <w:kern w:val="0"/>
          <w:sz w:val="24"/>
          <w:szCs w:val="24"/>
          <w:lang w:eastAsia="en-CA"/>
          <w14:ligatures w14:val="none"/>
        </w:rPr>
        <w:t> :</w:t>
      </w:r>
      <w:proofErr w:type="gramEnd"/>
    </w:p>
    <w:p w14:paraId="09588E69" w14:textId="77777777" w:rsidR="00081CC2" w:rsidRPr="00081CC2" w:rsidRDefault="00081CC2" w:rsidP="00081CC2">
      <w:pPr>
        <w:numPr>
          <w:ilvl w:val="1"/>
          <w:numId w:val="52"/>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demande de considération pour ce programme d’admission,</w:t>
      </w:r>
    </w:p>
    <w:p w14:paraId="255BFCB5" w14:textId="77777777" w:rsidR="00081CC2" w:rsidRPr="00081CC2" w:rsidRDefault="00081CC2" w:rsidP="00081CC2">
      <w:pPr>
        <w:numPr>
          <w:ilvl w:val="1"/>
          <w:numId w:val="52"/>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description de vos liens avec la communauté nunavoise ainsi que votre statut de résidence sur le territoire,</w:t>
      </w:r>
    </w:p>
    <w:p w14:paraId="54FA65D3" w14:textId="77777777" w:rsidR="00081CC2" w:rsidRPr="00081CC2" w:rsidRDefault="00081CC2" w:rsidP="00081CC2">
      <w:pPr>
        <w:numPr>
          <w:ilvl w:val="1"/>
          <w:numId w:val="52"/>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une</w:t>
      </w:r>
      <w:proofErr w:type="gramEnd"/>
      <w:r w:rsidRPr="00081CC2">
        <w:rPr>
          <w:rFonts w:ascii="Roboto" w:eastAsia="Times New Roman" w:hAnsi="Roboto" w:cs="Times New Roman"/>
          <w:color w:val="3A3A3A"/>
          <w:kern w:val="0"/>
          <w:sz w:val="24"/>
          <w:szCs w:val="24"/>
          <w:lang w:val="fr-CA" w:eastAsia="en-CA"/>
          <w14:ligatures w14:val="none"/>
        </w:rPr>
        <w:t xml:space="preserve"> description de vos études et de vos antécédents personnels et</w:t>
      </w:r>
    </w:p>
    <w:p w14:paraId="252120BA" w14:textId="77777777" w:rsidR="00081CC2" w:rsidRPr="00081CC2" w:rsidRDefault="00081CC2" w:rsidP="00081CC2">
      <w:pPr>
        <w:numPr>
          <w:ilvl w:val="1"/>
          <w:numId w:val="52"/>
        </w:num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les</w:t>
      </w:r>
      <w:proofErr w:type="gramEnd"/>
      <w:r w:rsidRPr="00081CC2">
        <w:rPr>
          <w:rFonts w:ascii="Roboto" w:eastAsia="Times New Roman" w:hAnsi="Roboto" w:cs="Times New Roman"/>
          <w:color w:val="3A3A3A"/>
          <w:kern w:val="0"/>
          <w:sz w:val="24"/>
          <w:szCs w:val="24"/>
          <w:lang w:val="fr-CA" w:eastAsia="en-CA"/>
          <w14:ligatures w14:val="none"/>
        </w:rPr>
        <w:t xml:space="preserve"> raisons qui vous motivent à vouloir devenir médecin ainsi que la façon dont vous comptez redonner à la communauté du Nunavut.</w:t>
      </w:r>
    </w:p>
    <w:p w14:paraId="02F14795" w14:textId="77777777" w:rsidR="00081CC2" w:rsidRPr="00081CC2" w:rsidRDefault="00081CC2" w:rsidP="00081CC2">
      <w:pPr>
        <w:shd w:val="clear" w:color="auto" w:fill="FFFFFF"/>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étudiantes et étudiants nunavois dont la candidature est acceptée pourraient être admissibles à de l’aide financière pour leurs besoins éducationnels par l’entremise du gouvernement du Nunavut.</w:t>
      </w:r>
    </w:p>
    <w:p w14:paraId="7D53C198"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Initiative en matière de responsabilité sociale</w:t>
      </w:r>
    </w:p>
    <w:p w14:paraId="1136D35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Animés par un souci de responsabilité sociale et par une volonté d’élaborer des objectifs stratégiques pertinents et d’affecter les ressources nécessaires pour corriger la disparité socio-économique actuelle dans les admissions à l’école de médecine, nous réservons 2 places pour des candidates et candidats de statut socio-économique inférieur.</w:t>
      </w:r>
    </w:p>
    <w:p w14:paraId="7F56896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Il s’agit d’un premier pas visant à diminuer les obstacles, à favoriser l’équité et à assurer l’égalité d’accès à tous les candidates et candidats.</w:t>
      </w:r>
    </w:p>
    <w:p w14:paraId="35E1CAE6"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souhaitez présenter une demande d’admission par l’entremise de cette initiative, vous devez soumettre des documents supplémentaires, y compris le </w:t>
      </w:r>
      <w:r>
        <w:fldChar w:fldCharType="begin"/>
      </w:r>
      <w:r w:rsidRPr="00631305">
        <w:rPr>
          <w:lang w:val="fr-CA"/>
          <w:rPrChange w:id="31" w:author="Khalila Sawyer" w:date="2025-02-07T09:27:00Z" w16du:dateUtc="2025-02-07T14:27:00Z">
            <w:rPr/>
          </w:rPrChange>
        </w:rPr>
        <w:instrText>HYPERLINK "https://www.ouac.on.ca/docs/omsas/ottawa_social_accountability_initiative_form_f.pdf"</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Formulaire de demande – Initiative en matière de responsabilité sociale</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32319FEA"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32" w:author="Khalila Sawyer" w:date="2025-02-07T09:27:00Z" w16du:dateUtc="2025-02-07T14:27:00Z">
            <w:rPr/>
          </w:rPrChange>
        </w:rPr>
        <w:instrText>HYPERLINK "https://www2.uottawa.ca/faculte-medecine/premier-cycle/admissions/information-candidats"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de l’initiative en matière de responsabilité sociale</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34D09CFD"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3A3A3A"/>
          <w:kern w:val="0"/>
          <w:sz w:val="29"/>
          <w:szCs w:val="29"/>
          <w:lang w:val="fr-CA" w:eastAsia="en-CA"/>
          <w14:ligatures w14:val="none"/>
        </w:rPr>
      </w:pPr>
      <w:r w:rsidRPr="00081CC2">
        <w:rPr>
          <w:rFonts w:ascii="Roboto" w:eastAsia="Times New Roman" w:hAnsi="Roboto" w:cs="Times New Roman"/>
          <w:color w:val="3A3A3A"/>
          <w:kern w:val="0"/>
          <w:sz w:val="29"/>
          <w:szCs w:val="29"/>
          <w:lang w:val="fr-CA" w:eastAsia="en-CA"/>
          <w14:ligatures w14:val="none"/>
        </w:rPr>
        <w:t>Contingent régional</w:t>
      </w:r>
    </w:p>
    <w:p w14:paraId="42236C9A"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Afin de mieux répondre aux besoins de la population, environ 50% des places sont réservées pour candidates régionales et candidats régionaux (d’Ottawa et des environs).</w:t>
      </w:r>
    </w:p>
    <w:p w14:paraId="640A2FDA"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Votre statut de résidence sera déterminé en fonction du code postal de votre adresse domiciliaire lorsque vous fréquentiez l’école secondaire.</w:t>
      </w:r>
    </w:p>
    <w:p w14:paraId="75DAAB37"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n’avez pas fait vos études secondaires à Ottawa ou dans les environs, mais souhaitez être admissible dans le contingent régional, veuillez soumettre une lettre justificative à cet effet. Celle-ci doit être téléchargée au moyen de la messagerie sécurisée pour candidates et candidats (SAM) lorsque vous soumettez votre demande OMSAS.</w:t>
      </w:r>
    </w:p>
    <w:p w14:paraId="60E741D5" w14:textId="77777777" w:rsidR="00081CC2" w:rsidRPr="00081CC2" w:rsidRDefault="00081CC2" w:rsidP="00081CC2">
      <w:pPr>
        <w:shd w:val="clear" w:color="auto" w:fill="FFFFFF"/>
        <w:spacing w:line="240" w:lineRule="auto"/>
        <w:rPr>
          <w:rFonts w:ascii="Roboto" w:eastAsia="Times New Roman" w:hAnsi="Roboto" w:cs="Times New Roman"/>
          <w:color w:val="3A3A3A"/>
          <w:kern w:val="0"/>
          <w:sz w:val="24"/>
          <w:szCs w:val="24"/>
          <w:lang w:val="fr-CA" w:eastAsia="en-CA"/>
          <w14:ligatures w14:val="none"/>
        </w:rPr>
      </w:pPr>
      <w:commentRangeStart w:id="33"/>
      <w:r w:rsidRPr="00081CC2">
        <w:rPr>
          <w:rFonts w:ascii="Roboto" w:eastAsia="Times New Roman" w:hAnsi="Roboto" w:cs="Times New Roman"/>
          <w:color w:val="3A3A3A"/>
          <w:kern w:val="0"/>
          <w:sz w:val="24"/>
          <w:szCs w:val="24"/>
          <w:lang w:val="fr-CA" w:eastAsia="en-CA"/>
          <w14:ligatures w14:val="none"/>
        </w:rPr>
        <w:t>Plus au sujet du contingent régional</w:t>
      </w:r>
      <w:commentRangeEnd w:id="33"/>
      <w:r>
        <w:rPr>
          <w:rStyle w:val="CommentReference"/>
        </w:rPr>
        <w:commentReference w:id="33"/>
      </w:r>
    </w:p>
    <w:p w14:paraId="22D5751A"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lastRenderedPageBreak/>
        <w:pict w14:anchorId="75F18653">
          <v:rect id="_x0000_i1029" style="width:0;height:0" o:hralign="center" o:hrstd="t" o:hr="t" fillcolor="#a0a0a0" stroked="f"/>
        </w:pict>
      </w:r>
    </w:p>
    <w:p w14:paraId="71FA2F6C"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t>Politiques et procédures d’admission</w:t>
      </w:r>
    </w:p>
    <w:p w14:paraId="25FA3F4B"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Candidature non admissible</w:t>
      </w:r>
    </w:p>
    <w:p w14:paraId="0C5AD9D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Vous n’êtes pas admissible si vous êtes déjà inscrit à un programme menant à un diplôme de médecine, que vous vous en êtes retiré ou en avez été expulsé.</w:t>
      </w:r>
    </w:p>
    <w:p w14:paraId="1464E747"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Des exceptions peuvent être considérées pour des raisons exceptionnelles ou médicales.</w:t>
      </w:r>
    </w:p>
    <w:p w14:paraId="7E094929"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Demandes d’admission frauduleuses</w:t>
      </w:r>
    </w:p>
    <w:p w14:paraId="454896D7"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À sa discrétion, la Faculté de médecine peut refuser toute demande d’admission ultérieure au Programme M.D. d’une candidate ou d’un candidat qui a soumis une demande frauduleuse ou des renseignements faux ou trompeurs dans le passé à n’importe quelle école de médecine.</w:t>
      </w:r>
    </w:p>
    <w:p w14:paraId="0CCF9425"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Transfert de programme au sein de la Faculté de médecine</w:t>
      </w:r>
    </w:p>
    <w:p w14:paraId="12730159" w14:textId="77777777" w:rsidR="00081CC2" w:rsidRPr="00081CC2" w:rsidRDefault="00081CC2" w:rsidP="00081CC2">
      <w:pPr>
        <w:numPr>
          <w:ilvl w:val="0"/>
          <w:numId w:val="53"/>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Volets francophone et anglophone : Les transferts d’un volet linguistique à un autre ne </w:t>
      </w:r>
      <w:proofErr w:type="gramStart"/>
      <w:r w:rsidRPr="00081CC2">
        <w:rPr>
          <w:rFonts w:ascii="Roboto" w:eastAsia="Times New Roman" w:hAnsi="Roboto" w:cs="Times New Roman"/>
          <w:color w:val="3A3A3A"/>
          <w:kern w:val="0"/>
          <w:sz w:val="24"/>
          <w:szCs w:val="24"/>
          <w:lang w:val="fr-CA" w:eastAsia="en-CA"/>
          <w14:ligatures w14:val="none"/>
        </w:rPr>
        <w:t>sont</w:t>
      </w:r>
      <w:proofErr w:type="gramEnd"/>
      <w:r w:rsidRPr="00081CC2">
        <w:rPr>
          <w:rFonts w:ascii="Roboto" w:eastAsia="Times New Roman" w:hAnsi="Roboto" w:cs="Times New Roman"/>
          <w:color w:val="3A3A3A"/>
          <w:kern w:val="0"/>
          <w:sz w:val="24"/>
          <w:szCs w:val="24"/>
          <w:lang w:val="fr-CA" w:eastAsia="en-CA"/>
          <w14:ligatures w14:val="none"/>
        </w:rPr>
        <w:t xml:space="preserve"> pas autorisés.</w:t>
      </w:r>
    </w:p>
    <w:p w14:paraId="610765C2" w14:textId="77777777" w:rsidR="00081CC2" w:rsidRPr="00081CC2" w:rsidRDefault="00081CC2" w:rsidP="00081CC2">
      <w:pPr>
        <w:numPr>
          <w:ilvl w:val="0"/>
          <w:numId w:val="5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Programme M.D. et Programme M.D./</w:t>
      </w:r>
      <w:proofErr w:type="spellStart"/>
      <w:r w:rsidRPr="00081CC2">
        <w:rPr>
          <w:rFonts w:ascii="Roboto" w:eastAsia="Times New Roman" w:hAnsi="Roboto" w:cs="Times New Roman"/>
          <w:color w:val="3A3A3A"/>
          <w:kern w:val="0"/>
          <w:sz w:val="24"/>
          <w:szCs w:val="24"/>
          <w:lang w:val="fr-CA" w:eastAsia="en-CA"/>
          <w14:ligatures w14:val="none"/>
        </w:rPr>
        <w:t>Ph.D</w:t>
      </w:r>
      <w:proofErr w:type="spellEnd"/>
      <w:r w:rsidRPr="00081CC2">
        <w:rPr>
          <w:rFonts w:ascii="Roboto" w:eastAsia="Times New Roman" w:hAnsi="Roboto" w:cs="Times New Roman"/>
          <w:color w:val="3A3A3A"/>
          <w:kern w:val="0"/>
          <w:sz w:val="24"/>
          <w:szCs w:val="24"/>
          <w:lang w:val="fr-CA" w:eastAsia="en-CA"/>
          <w14:ligatures w14:val="none"/>
        </w:rPr>
        <w:t>. : Une fois une offre d’admission acceptée à l’un de ces programmes, il sera impossible de transférer à l’autre programme.</w:t>
      </w:r>
    </w:p>
    <w:p w14:paraId="73D7A6AE" w14:textId="77777777" w:rsidR="00081CC2" w:rsidRPr="00081CC2" w:rsidRDefault="00081CC2" w:rsidP="00081CC2">
      <w:pPr>
        <w:shd w:val="clear" w:color="auto" w:fill="F5F5F5"/>
        <w:spacing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34" w:author="Khalila Sawyer" w:date="2025-02-07T09:27:00Z" w16du:dateUtc="2025-02-07T14:27:00Z">
            <w:rPr/>
          </w:rPrChange>
        </w:rPr>
        <w:instrText>HYPERLINK "https://www2.uottawa.ca/faculte-medecine/premier-cycle/admissions/processus-demande"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Politique sur les transferts d’étudiantes et d’étudiants</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33224DEF"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Dossiers d’admission incomplets</w:t>
      </w:r>
    </w:p>
    <w:p w14:paraId="461492E1"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Guide de la demande OMSAS souligne l’importance de respecter les échéances concernant la réception des documents.</w:t>
      </w:r>
    </w:p>
    <w:p w14:paraId="1E539F67"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OMSAS doit recevoir tous vos relevés de notes aux dates prescrites pour allouer suffisamment de temps à l’examen de votre dossier et pour que vous puissiez y apporter les corrections nécessaires, s’il y a lieu.</w:t>
      </w:r>
    </w:p>
    <w:p w14:paraId="0916E7D8"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vos problèmes de relevés de notes ne sont pas résolus avant le début de notre processus de sélection, votre dossier ne pourra pas faire partie du processus et votre demande pourrait être rejetée.</w:t>
      </w:r>
    </w:p>
    <w:p w14:paraId="4EC91080"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En raison de la nature des procédures de sélection, les délais seront rigoureusement appliqués. Vous devez fournir tous les documents pertinents dans les délais prescrits.</w:t>
      </w:r>
    </w:p>
    <w:p w14:paraId="128ADFD6"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Votre demande sera rejetée si vous ne respectez pas les directives ou les délais.</w:t>
      </w:r>
    </w:p>
    <w:p w14:paraId="74B9C658" w14:textId="77777777" w:rsidR="00081CC2" w:rsidRPr="00081CC2" w:rsidRDefault="00081CC2" w:rsidP="00081CC2">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val="fr-CA" w:eastAsia="en-CA"/>
          <w14:ligatures w14:val="none"/>
        </w:rPr>
      </w:pPr>
      <w:r w:rsidRPr="00081CC2">
        <w:rPr>
          <w:rFonts w:ascii="Roboto" w:eastAsia="Times New Roman" w:hAnsi="Roboto" w:cs="Times New Roman"/>
          <w:color w:val="3A3A3A"/>
          <w:kern w:val="0"/>
          <w:sz w:val="27"/>
          <w:szCs w:val="27"/>
          <w:lang w:val="fr-CA" w:eastAsia="en-CA"/>
          <w14:ligatures w14:val="none"/>
        </w:rPr>
        <w:t>Processus de sélection</w:t>
      </w:r>
    </w:p>
    <w:p w14:paraId="15FB0140"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Aperçu</w:t>
      </w:r>
    </w:p>
    <w:p w14:paraId="596BC1A6"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L’examen initial de votre demande d’admission est fondé sur les critères suivants :</w:t>
      </w:r>
    </w:p>
    <w:p w14:paraId="15F0EF80" w14:textId="77777777" w:rsidR="00081CC2" w:rsidRPr="00081CC2" w:rsidRDefault="00081CC2" w:rsidP="00081CC2">
      <w:pPr>
        <w:numPr>
          <w:ilvl w:val="0"/>
          <w:numId w:val="54"/>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081CC2">
        <w:rPr>
          <w:rFonts w:ascii="Roboto" w:eastAsia="Times New Roman" w:hAnsi="Roboto" w:cs="Times New Roman"/>
          <w:color w:val="3A3A3A"/>
          <w:kern w:val="0"/>
          <w:sz w:val="24"/>
          <w:szCs w:val="24"/>
          <w:lang w:val="fr-CA" w:eastAsia="en-CA"/>
          <w14:ligatures w14:val="none"/>
        </w:rPr>
        <w:t>admissibilité</w:t>
      </w:r>
      <w:proofErr w:type="gramEnd"/>
      <w:r w:rsidRPr="00081CC2">
        <w:rPr>
          <w:rFonts w:ascii="Roboto" w:eastAsia="Times New Roman" w:hAnsi="Roboto" w:cs="Times New Roman"/>
          <w:color w:val="3A3A3A"/>
          <w:kern w:val="0"/>
          <w:sz w:val="24"/>
          <w:szCs w:val="24"/>
          <w:lang w:val="fr-CA" w:eastAsia="en-CA"/>
          <w14:ligatures w14:val="none"/>
        </w:rPr>
        <w:t xml:space="preserve"> (citoyenneté, exigence du temps plein et cours préalables);</w:t>
      </w:r>
    </w:p>
    <w:p w14:paraId="5720AE15" w14:textId="77777777" w:rsidR="00081CC2" w:rsidRPr="00081CC2" w:rsidRDefault="00081CC2" w:rsidP="00081CC2">
      <w:pPr>
        <w:numPr>
          <w:ilvl w:val="0"/>
          <w:numId w:val="5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lastRenderedPageBreak/>
        <w:t xml:space="preserve">exigences </w:t>
      </w:r>
      <w:proofErr w:type="spellStart"/>
      <w:r w:rsidRPr="00081CC2">
        <w:rPr>
          <w:rFonts w:ascii="Roboto" w:eastAsia="Times New Roman" w:hAnsi="Roboto" w:cs="Times New Roman"/>
          <w:color w:val="3A3A3A"/>
          <w:kern w:val="0"/>
          <w:sz w:val="24"/>
          <w:szCs w:val="24"/>
          <w:lang w:eastAsia="en-CA"/>
          <w14:ligatures w14:val="none"/>
        </w:rPr>
        <w:t>scolaires</w:t>
      </w:r>
      <w:proofErr w:type="spellEnd"/>
      <w:r w:rsidRPr="00081CC2">
        <w:rPr>
          <w:rFonts w:ascii="Roboto" w:eastAsia="Times New Roman" w:hAnsi="Roboto" w:cs="Times New Roman"/>
          <w:color w:val="3A3A3A"/>
          <w:kern w:val="0"/>
          <w:sz w:val="24"/>
          <w:szCs w:val="24"/>
          <w:lang w:eastAsia="en-CA"/>
          <w14:ligatures w14:val="none"/>
        </w:rPr>
        <w:t xml:space="preserve"> (MCG</w:t>
      </w:r>
      <w:proofErr w:type="gramStart"/>
      <w:r w:rsidRPr="00081CC2">
        <w:rPr>
          <w:rFonts w:ascii="Roboto" w:eastAsia="Times New Roman" w:hAnsi="Roboto" w:cs="Times New Roman"/>
          <w:color w:val="3A3A3A"/>
          <w:kern w:val="0"/>
          <w:sz w:val="24"/>
          <w:szCs w:val="24"/>
          <w:lang w:eastAsia="en-CA"/>
          <w14:ligatures w14:val="none"/>
        </w:rPr>
        <w:t>);</w:t>
      </w:r>
      <w:proofErr w:type="gramEnd"/>
    </w:p>
    <w:p w14:paraId="1BC33865" w14:textId="77777777" w:rsidR="00081CC2" w:rsidRPr="00081CC2" w:rsidRDefault="00081CC2" w:rsidP="00081CC2">
      <w:pPr>
        <w:numPr>
          <w:ilvl w:val="0"/>
          <w:numId w:val="5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exigences non </w:t>
      </w:r>
      <w:proofErr w:type="spellStart"/>
      <w:r w:rsidRPr="00081CC2">
        <w:rPr>
          <w:rFonts w:ascii="Roboto" w:eastAsia="Times New Roman" w:hAnsi="Roboto" w:cs="Times New Roman"/>
          <w:color w:val="3A3A3A"/>
          <w:kern w:val="0"/>
          <w:sz w:val="24"/>
          <w:szCs w:val="24"/>
          <w:lang w:eastAsia="en-CA"/>
          <w14:ligatures w14:val="none"/>
        </w:rPr>
        <w:t>scolaires</w:t>
      </w:r>
      <w:proofErr w:type="spellEnd"/>
      <w:r w:rsidRPr="00081CC2">
        <w:rPr>
          <w:rFonts w:ascii="Roboto" w:eastAsia="Times New Roman" w:hAnsi="Roboto" w:cs="Times New Roman"/>
          <w:color w:val="3A3A3A"/>
          <w:kern w:val="0"/>
          <w:sz w:val="24"/>
          <w:szCs w:val="24"/>
          <w:lang w:eastAsia="en-CA"/>
          <w14:ligatures w14:val="none"/>
        </w:rPr>
        <w:t xml:space="preserve"> (Casper).</w:t>
      </w:r>
    </w:p>
    <w:p w14:paraId="2B572939"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Ceux-ci sont définis plus en détail dans les </w:t>
      </w:r>
      <w:r>
        <w:fldChar w:fldCharType="begin"/>
      </w:r>
      <w:r w:rsidRPr="00631305">
        <w:rPr>
          <w:lang w:val="fr-CA"/>
          <w:rPrChange w:id="35" w:author="Khalila Sawyer" w:date="2025-02-07T09:27:00Z" w16du:dateUtc="2025-02-07T14:27:00Z">
            <w:rPr/>
          </w:rPrChange>
        </w:rPr>
        <w:instrText>HYPERLINK "https://www.ouac.on.ca/fr/guide/omsas-ottawa/" \l "admissibilite"</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Exigences d’admission</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49D541D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À la suite de cet examen, le Comité d’admission évalue le CV détaillé et vérifie les formulaires d’évaluation confidentielle (FEC) des personnes qui répondent aux exigences minimales.</w:t>
      </w:r>
    </w:p>
    <w:p w14:paraId="154B3EDB"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personnes dont le nom figure sur la liste d’excellence, dressée en fonction de la MCG, des résultats Casper et du score attribué au CV détaillé, sont invitées à une entrevue.</w:t>
      </w:r>
    </w:p>
    <w:p w14:paraId="02B70D10"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Environ 50 % des places sont réservées au contingent régional.</w:t>
      </w:r>
    </w:p>
    <w:p w14:paraId="437CC673"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Dans la mesure où les critères d’admissibilité sont satisfaits, aucune préférence n’est accordée à la discipline du programme d’études complété dans une université.</w:t>
      </w:r>
    </w:p>
    <w:p w14:paraId="24D606F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 processus de sélection n’est influencé d’aucune façon par des considérations telles que l’âge, le genre, la race, la religion et les facteurs socio-économiques, sauf sur indication contraire lorsque les critères sont spécifiques à certaines places réservées.</w:t>
      </w:r>
    </w:p>
    <w:p w14:paraId="41D70741"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Toutes choses étant égales, la préférence sera accordée aux personnes qui maîtrisent les deux langues officielles (français et anglais).</w:t>
      </w:r>
    </w:p>
    <w:p w14:paraId="713E1F4D"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Entrevue</w:t>
      </w:r>
    </w:p>
    <w:p w14:paraId="7743D33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Aucune candidate et </w:t>
      </w:r>
      <w:proofErr w:type="spellStart"/>
      <w:r w:rsidRPr="00081CC2">
        <w:rPr>
          <w:rFonts w:ascii="Roboto" w:eastAsia="Times New Roman" w:hAnsi="Roboto" w:cs="Times New Roman"/>
          <w:color w:val="3A3A3A"/>
          <w:kern w:val="0"/>
          <w:sz w:val="24"/>
          <w:szCs w:val="24"/>
          <w:lang w:val="fr-CA" w:eastAsia="en-CA"/>
          <w14:ligatures w14:val="none"/>
        </w:rPr>
        <w:t>auncun</w:t>
      </w:r>
      <w:proofErr w:type="spellEnd"/>
      <w:r w:rsidRPr="00081CC2">
        <w:rPr>
          <w:rFonts w:ascii="Roboto" w:eastAsia="Times New Roman" w:hAnsi="Roboto" w:cs="Times New Roman"/>
          <w:color w:val="3A3A3A"/>
          <w:kern w:val="0"/>
          <w:sz w:val="24"/>
          <w:szCs w:val="24"/>
          <w:lang w:val="fr-CA" w:eastAsia="en-CA"/>
          <w14:ligatures w14:val="none"/>
        </w:rPr>
        <w:t xml:space="preserve"> candidat ne sera admis sans avoir passé une entrevue. Celles-ci se tiennent habituellement en février et en mars. Les invitations aux entrevues sont basées sur le processus d’évaluation des demandes, qui inclut les critères scolaires et non scolaires.</w:t>
      </w:r>
    </w:p>
    <w:p w14:paraId="000BDE8C" w14:textId="12CCDAB2"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Si vous avez besoin de mesures d’adaptation pour l’entrevue, vous devez </w:t>
      </w:r>
      <w:r>
        <w:fldChar w:fldCharType="begin"/>
      </w:r>
      <w:r w:rsidRPr="00631305">
        <w:rPr>
          <w:lang w:val="fr-CA"/>
          <w:rPrChange w:id="36" w:author="Khalila Sawyer" w:date="2025-02-07T09:27:00Z" w16du:dateUtc="2025-02-07T14:27:00Z">
            <w:rPr/>
          </w:rPrChange>
        </w:rPr>
        <w:instrText>HYPERLINK "mailto:admissmd@uottawa.ca"</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communiquer avec le bureau des admissions par courriel</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dès que vous recevez votre invitation afin d’accorder suffisamment de temps pour l’examen et l’évaluation de votre demande. À défaut de le faire, des mesures d’adaptation pourraient ne pas être mises en place. Votre demande fera l’objet d’une consultation auprès du Service d’accommodements scolaires et vous devrez fournir des documents à l’appui.</w:t>
      </w:r>
      <w:r>
        <w:rPr>
          <w:rFonts w:ascii="Roboto" w:eastAsia="Times New Roman" w:hAnsi="Roboto" w:cs="Times New Roman"/>
          <w:color w:val="3A3A3A"/>
          <w:kern w:val="0"/>
          <w:sz w:val="24"/>
          <w:szCs w:val="24"/>
          <w:lang w:val="fr-CA" w:eastAsia="en-CA"/>
          <w14:ligatures w14:val="none"/>
        </w:rPr>
        <w:br/>
      </w:r>
    </w:p>
    <w:p w14:paraId="62655F6C"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Étant donné l’importance accordée à l’entrevue pour l’admission au Programme M.D. de l’Université d’Ottawa, les demandes d’admission provenant de candidates et candidats ayant été interviewés à 3 reprises ne sont pas acceptées.</w:t>
      </w:r>
    </w:p>
    <w:p w14:paraId="660AA5C6"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Cette politique s’applique à toutes les demandes, quel que soit le volet linguistique ou la voie d’accès demandé.</w:t>
      </w:r>
    </w:p>
    <w:p w14:paraId="418687DA"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Demandes non retenues</w:t>
      </w:r>
    </w:p>
    <w:p w14:paraId="611697C0"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Aucune rétroaction ne sera fournie aux candidates et candidats concernant l’évaluation de leur dossier. Nos décisions sont définitives et ne peuvent faire l’objet d’un appel.</w:t>
      </w:r>
    </w:p>
    <w:p w14:paraId="3AC88D9F"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DBB21CD">
          <v:rect id="_x0000_i1030" style="width:0;height:0" o:hralign="center" o:hrstd="t" o:hr="t" fillcolor="#a0a0a0" stroked="f"/>
        </w:pict>
      </w:r>
    </w:p>
    <w:p w14:paraId="3AEDE3AE"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lastRenderedPageBreak/>
        <w:t>Information pour les candidates et candidats retenus</w:t>
      </w:r>
    </w:p>
    <w:p w14:paraId="534458A9"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Offre d’admission</w:t>
      </w:r>
    </w:p>
    <w:p w14:paraId="000A2C0E"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À la suite des entrevues, des listes de classement préliminaires sont préparées et fondées en fonction des résultats à l’entrevue (les candidates et candidats dont le rendement à l’entrevue n’est pas satisfaisant pourraient ne pas figurer au classement). En cas d’égalité dans les résultats finaux, les candidates et candidats ayant obtenu le plus haut score lors de l’examen initial des dossiers auront la priorité dans le classement.</w:t>
      </w:r>
    </w:p>
    <w:p w14:paraId="2148D4B4"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Certains autres facteurs peuvent être pris en considération pour déterminer le rang de chaque personne sur la liste finale d’excellence.</w:t>
      </w:r>
    </w:p>
    <w:p w14:paraId="0214B90A"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val="fr-CA" w:eastAsia="en-CA"/>
          <w14:ligatures w14:val="none"/>
        </w:rPr>
        <w:t xml:space="preserve">Toutes les offres d’admission sont conditionnelles aux modalités suivantes. </w:t>
      </w:r>
      <w:proofErr w:type="spellStart"/>
      <w:r w:rsidRPr="00081CC2">
        <w:rPr>
          <w:rFonts w:ascii="Roboto" w:eastAsia="Times New Roman" w:hAnsi="Roboto" w:cs="Times New Roman"/>
          <w:color w:val="3A3A3A"/>
          <w:kern w:val="0"/>
          <w:sz w:val="24"/>
          <w:szCs w:val="24"/>
          <w:lang w:eastAsia="en-CA"/>
          <w14:ligatures w14:val="none"/>
        </w:rPr>
        <w:t>Ainsi</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vous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proofErr w:type="gramStart"/>
      <w:r w:rsidRPr="00081CC2">
        <w:rPr>
          <w:rFonts w:ascii="Roboto" w:eastAsia="Times New Roman" w:hAnsi="Roboto" w:cs="Times New Roman"/>
          <w:color w:val="3A3A3A"/>
          <w:kern w:val="0"/>
          <w:sz w:val="24"/>
          <w:szCs w:val="24"/>
          <w:lang w:eastAsia="en-CA"/>
          <w14:ligatures w14:val="none"/>
        </w:rPr>
        <w:t>devez</w:t>
      </w:r>
      <w:proofErr w:type="spellEnd"/>
      <w:r w:rsidRPr="00081CC2">
        <w:rPr>
          <w:rFonts w:ascii="Roboto" w:eastAsia="Times New Roman" w:hAnsi="Roboto" w:cs="Times New Roman"/>
          <w:color w:val="3A3A3A"/>
          <w:kern w:val="0"/>
          <w:sz w:val="24"/>
          <w:szCs w:val="24"/>
          <w:lang w:eastAsia="en-CA"/>
          <w14:ligatures w14:val="none"/>
        </w:rPr>
        <w:t xml:space="preserve"> :</w:t>
      </w:r>
      <w:proofErr w:type="gramEnd"/>
    </w:p>
    <w:p w14:paraId="700B65DC" w14:textId="0E76FBBD" w:rsidR="00081CC2" w:rsidRPr="00081CC2" w:rsidRDefault="00081CC2" w:rsidP="00081CC2">
      <w:pPr>
        <w:numPr>
          <w:ilvl w:val="0"/>
          <w:numId w:val="55"/>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Fournir un relevé de notes final officiel émis par le bureau du registraire de votre université avant le 30 juin 202</w:t>
      </w:r>
      <w:ins w:id="37" w:author="Khalila Sawyer" w:date="2025-02-07T09:27:00Z" w16du:dateUtc="2025-02-07T14:27:00Z">
        <w:r w:rsidR="00631305">
          <w:rPr>
            <w:rFonts w:ascii="Roboto" w:eastAsia="Times New Roman" w:hAnsi="Roboto" w:cs="Times New Roman"/>
            <w:color w:val="3A3A3A"/>
            <w:kern w:val="0"/>
            <w:sz w:val="24"/>
            <w:szCs w:val="24"/>
            <w:lang w:val="fr-CA" w:eastAsia="en-CA"/>
            <w14:ligatures w14:val="none"/>
          </w:rPr>
          <w:t>6</w:t>
        </w:r>
      </w:ins>
      <w:del w:id="38" w:author="Khalila Sawyer" w:date="2025-02-07T09:27:00Z" w16du:dateUtc="2025-02-07T14:27:00Z">
        <w:r w:rsidRPr="00081CC2" w:rsidDel="00631305">
          <w:rPr>
            <w:rFonts w:ascii="Roboto" w:eastAsia="Times New Roman" w:hAnsi="Roboto" w:cs="Times New Roman"/>
            <w:color w:val="3A3A3A"/>
            <w:kern w:val="0"/>
            <w:sz w:val="24"/>
            <w:szCs w:val="24"/>
            <w:lang w:val="fr-CA" w:eastAsia="en-CA"/>
            <w14:ligatures w14:val="none"/>
          </w:rPr>
          <w:delText>5</w:delText>
        </w:r>
      </w:del>
      <w:r w:rsidRPr="00081CC2">
        <w:rPr>
          <w:rFonts w:ascii="Roboto" w:eastAsia="Times New Roman" w:hAnsi="Roboto" w:cs="Times New Roman"/>
          <w:color w:val="3A3A3A"/>
          <w:kern w:val="0"/>
          <w:sz w:val="24"/>
          <w:szCs w:val="24"/>
          <w:lang w:val="fr-CA" w:eastAsia="en-CA"/>
          <w14:ligatures w14:val="none"/>
        </w:rPr>
        <w:t>.</w:t>
      </w:r>
    </w:p>
    <w:p w14:paraId="004F8FBB" w14:textId="77777777" w:rsidR="00081CC2" w:rsidRPr="00081CC2" w:rsidRDefault="00081CC2" w:rsidP="00081CC2">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Avoir réussi l’année universitaire en cours.</w:t>
      </w:r>
    </w:p>
    <w:p w14:paraId="0749A538" w14:textId="77777777" w:rsidR="00081CC2" w:rsidRPr="00081CC2" w:rsidRDefault="00081CC2" w:rsidP="00081CC2">
      <w:pPr>
        <w:numPr>
          <w:ilvl w:val="1"/>
          <w:numId w:val="55"/>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Cela s’applique à tous les niveaux d’études, au premier cycle, aux cycles supérieurs et aux études professionnelles, que ce soit à temps plein ou à temps partiel.</w:t>
      </w:r>
    </w:p>
    <w:p w14:paraId="2F54163C" w14:textId="77777777" w:rsidR="00081CC2" w:rsidRPr="00081CC2" w:rsidRDefault="00081CC2" w:rsidP="00081CC2">
      <w:pPr>
        <w:numPr>
          <w:ilvl w:val="1"/>
          <w:numId w:val="55"/>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La MCG sera recalculée pour les candidates et candidats qui terminent des études de premier cycle durant l’année de la demande d’admission afin de s’assurer que leur MCG ne soit pas inférieure au seuil minimum établi.</w:t>
      </w:r>
    </w:p>
    <w:p w14:paraId="47E5C930" w14:textId="77777777" w:rsidR="00081CC2" w:rsidRPr="00081CC2" w:rsidRDefault="00081CC2" w:rsidP="00081CC2">
      <w:pPr>
        <w:numPr>
          <w:ilvl w:val="1"/>
          <w:numId w:val="55"/>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Bien que la MCG n’inclue que les notes des études au premier cycle, les notes des niveaux supérieurs seront prises en considération afin de s’assurer que l’excellence scolaire ait été maintenue.</w:t>
      </w:r>
    </w:p>
    <w:p w14:paraId="55641961" w14:textId="2F03D8F7" w:rsidR="00081CC2" w:rsidRPr="00081CC2" w:rsidRDefault="00081CC2" w:rsidP="00081CC2">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Fournir le formulaire d’immunisation rempli, une attestation de vérification des antécédents en vue d’un travail auprès de personnes vulnérables obtenue auprès du service de police et une preuve de certification en soins immédiats en réanimation (SIR) pour les professionnels de la santé au plus tard le 1</w:t>
      </w:r>
      <w:r w:rsidRPr="00081CC2">
        <w:rPr>
          <w:rFonts w:ascii="Roboto" w:eastAsia="Times New Roman" w:hAnsi="Roboto" w:cs="Times New Roman"/>
          <w:color w:val="3A3A3A"/>
          <w:kern w:val="0"/>
          <w:sz w:val="18"/>
          <w:szCs w:val="18"/>
          <w:vertAlign w:val="superscript"/>
          <w:lang w:val="fr-CA" w:eastAsia="en-CA"/>
          <w14:ligatures w14:val="none"/>
        </w:rPr>
        <w:t>er</w:t>
      </w:r>
      <w:r w:rsidRPr="00081CC2">
        <w:rPr>
          <w:rFonts w:ascii="Roboto" w:eastAsia="Times New Roman" w:hAnsi="Roboto" w:cs="Times New Roman"/>
          <w:color w:val="3A3A3A"/>
          <w:kern w:val="0"/>
          <w:sz w:val="24"/>
          <w:szCs w:val="24"/>
          <w:lang w:val="fr-CA" w:eastAsia="en-CA"/>
          <w14:ligatures w14:val="none"/>
        </w:rPr>
        <w:t> août 202</w:t>
      </w:r>
      <w:ins w:id="39" w:author="Khalila Sawyer" w:date="2025-02-07T09:27:00Z" w16du:dateUtc="2025-02-07T14:27:00Z">
        <w:r w:rsidR="00631305">
          <w:rPr>
            <w:rFonts w:ascii="Roboto" w:eastAsia="Times New Roman" w:hAnsi="Roboto" w:cs="Times New Roman"/>
            <w:color w:val="3A3A3A"/>
            <w:kern w:val="0"/>
            <w:sz w:val="24"/>
            <w:szCs w:val="24"/>
            <w:lang w:val="fr-CA" w:eastAsia="en-CA"/>
            <w14:ligatures w14:val="none"/>
          </w:rPr>
          <w:t>6</w:t>
        </w:r>
      </w:ins>
      <w:del w:id="40" w:author="Khalila Sawyer" w:date="2025-02-07T09:27:00Z" w16du:dateUtc="2025-02-07T14:27:00Z">
        <w:r w:rsidRPr="00081CC2" w:rsidDel="00631305">
          <w:rPr>
            <w:rFonts w:ascii="Roboto" w:eastAsia="Times New Roman" w:hAnsi="Roboto" w:cs="Times New Roman"/>
            <w:color w:val="3A3A3A"/>
            <w:kern w:val="0"/>
            <w:sz w:val="24"/>
            <w:szCs w:val="24"/>
            <w:lang w:val="fr-CA" w:eastAsia="en-CA"/>
            <w14:ligatures w14:val="none"/>
          </w:rPr>
          <w:delText>5</w:delText>
        </w:r>
      </w:del>
      <w:r w:rsidRPr="00081CC2">
        <w:rPr>
          <w:rFonts w:ascii="Roboto" w:eastAsia="Times New Roman" w:hAnsi="Roboto" w:cs="Times New Roman"/>
          <w:color w:val="3A3A3A"/>
          <w:kern w:val="0"/>
          <w:sz w:val="24"/>
          <w:szCs w:val="24"/>
          <w:lang w:val="fr-CA" w:eastAsia="en-CA"/>
          <w14:ligatures w14:val="none"/>
        </w:rPr>
        <w:t>.</w:t>
      </w:r>
    </w:p>
    <w:p w14:paraId="7C2E85C9" w14:textId="6BD01C7C" w:rsidR="00081CC2" w:rsidRPr="00081CC2" w:rsidRDefault="00081CC2" w:rsidP="00081CC2">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Remplir toutes les exigences d’admission avant le 30 juin 202</w:t>
      </w:r>
      <w:ins w:id="41" w:author="Khalila Sawyer" w:date="2025-02-07T09:27:00Z" w16du:dateUtc="2025-02-07T14:27:00Z">
        <w:r w:rsidR="00631305">
          <w:rPr>
            <w:rFonts w:ascii="Roboto" w:eastAsia="Times New Roman" w:hAnsi="Roboto" w:cs="Times New Roman"/>
            <w:color w:val="3A3A3A"/>
            <w:kern w:val="0"/>
            <w:sz w:val="24"/>
            <w:szCs w:val="24"/>
            <w:lang w:val="fr-CA" w:eastAsia="en-CA"/>
            <w14:ligatures w14:val="none"/>
          </w:rPr>
          <w:t>6</w:t>
        </w:r>
      </w:ins>
      <w:del w:id="42" w:author="Khalila Sawyer" w:date="2025-02-07T09:27:00Z" w16du:dateUtc="2025-02-07T14:27:00Z">
        <w:r w:rsidRPr="00081CC2" w:rsidDel="00631305">
          <w:rPr>
            <w:rFonts w:ascii="Roboto" w:eastAsia="Times New Roman" w:hAnsi="Roboto" w:cs="Times New Roman"/>
            <w:color w:val="3A3A3A"/>
            <w:kern w:val="0"/>
            <w:sz w:val="24"/>
            <w:szCs w:val="24"/>
            <w:lang w:val="fr-CA" w:eastAsia="en-CA"/>
            <w14:ligatures w14:val="none"/>
          </w:rPr>
          <w:delText>5</w:delText>
        </w:r>
      </w:del>
      <w:r w:rsidRPr="00081CC2">
        <w:rPr>
          <w:rFonts w:ascii="Roboto" w:eastAsia="Times New Roman" w:hAnsi="Roboto" w:cs="Times New Roman"/>
          <w:color w:val="3A3A3A"/>
          <w:kern w:val="0"/>
          <w:sz w:val="24"/>
          <w:szCs w:val="24"/>
          <w:lang w:val="fr-CA" w:eastAsia="en-CA"/>
          <w14:ligatures w14:val="none"/>
        </w:rPr>
        <w:t xml:space="preserve"> (y compris toutes les exigences d’un programme d’études supérieures).</w:t>
      </w:r>
    </w:p>
    <w:p w14:paraId="1FCF7146" w14:textId="77777777" w:rsidR="00081CC2" w:rsidRPr="00081CC2" w:rsidRDefault="00081CC2" w:rsidP="00081CC2">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Fournir votre preuve de citoyenneté (copie seulement).</w:t>
      </w:r>
    </w:p>
    <w:p w14:paraId="74394AA4" w14:textId="77777777" w:rsidR="00081CC2" w:rsidRPr="00081CC2" w:rsidRDefault="00081CC2" w:rsidP="00081CC2">
      <w:pPr>
        <w:numPr>
          <w:ilvl w:val="0"/>
          <w:numId w:val="5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Démontrer votre capacité de respecter les normes d’admission au programme d’études médicales tel qu’énoncé dans les </w:t>
      </w:r>
      <w:r>
        <w:fldChar w:fldCharType="begin"/>
      </w:r>
      <w:r w:rsidRPr="00631305">
        <w:rPr>
          <w:lang w:val="fr-CA"/>
          <w:rPrChange w:id="43" w:author="Khalila Sawyer" w:date="2025-02-07T09:27:00Z" w16du:dateUtc="2025-02-07T14:27:00Z">
            <w:rPr/>
          </w:rPrChange>
        </w:rPr>
        <w:instrText>HYPERLINK "https://www.ouac.on.ca/fr/omsas/omsas-essentielles/"</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Aptitudes et compétences essentielles pour l’admission à un programme de médecine menant à un grade</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w:t>
      </w:r>
    </w:p>
    <w:p w14:paraId="54F168F7" w14:textId="77777777" w:rsidR="00081CC2" w:rsidRPr="00081CC2" w:rsidRDefault="00081CC2" w:rsidP="00081CC2">
      <w:pPr>
        <w:shd w:val="clear" w:color="auto" w:fill="F5F5F5"/>
        <w:spacing w:line="240" w:lineRule="auto"/>
        <w:textAlignment w:val="baseline"/>
        <w:rPr>
          <w:rFonts w:ascii="Roboto" w:eastAsia="Times New Roman" w:hAnsi="Roboto" w:cs="Times New Roman"/>
          <w:kern w:val="0"/>
          <w:sz w:val="24"/>
          <w:szCs w:val="24"/>
          <w:lang w:val="fr-CA" w:eastAsia="en-CA"/>
          <w14:ligatures w14:val="none"/>
        </w:rPr>
      </w:pPr>
      <w:r w:rsidRPr="00081CC2">
        <w:rPr>
          <w:rFonts w:ascii="Roboto" w:eastAsia="Times New Roman" w:hAnsi="Roboto" w:cs="Times New Roman"/>
          <w:kern w:val="0"/>
          <w:sz w:val="24"/>
          <w:szCs w:val="24"/>
          <w:lang w:val="fr-CA" w:eastAsia="en-CA"/>
          <w14:ligatures w14:val="none"/>
        </w:rPr>
        <w:t>L’Université peut révoquer l’offre d’admission si vous ne respectez pas les exigences d’admission ou l’une des conditions mentionnées.</w:t>
      </w:r>
    </w:p>
    <w:p w14:paraId="4C54C171"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Droits institutionnels</w:t>
      </w:r>
    </w:p>
    <w:p w14:paraId="6A8DF399"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droits institutionnels de la Faculté de médecine de l’Université d’Ottawa au montant de 130 $ seront déduits des frais de scolarité lors de l’admission.</w:t>
      </w:r>
    </w:p>
    <w:p w14:paraId="62C735D5"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lastRenderedPageBreak/>
        <w:t>Dépôt</w:t>
      </w:r>
    </w:p>
    <w:p w14:paraId="0F6912E2"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Un dépôt de 1 000 $ doit accompagner toute acceptation d’offre d’admission. Le dépôt sera déduit des frais de scolarité lors de l’admission.</w:t>
      </w:r>
    </w:p>
    <w:p w14:paraId="4D062E29" w14:textId="77777777" w:rsidR="00081CC2" w:rsidRPr="00081CC2" w:rsidRDefault="00081CC2" w:rsidP="00081CC2">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val="fr-CA" w:eastAsia="en-CA"/>
          <w14:ligatures w14:val="none"/>
        </w:rPr>
      </w:pPr>
      <w:r w:rsidRPr="00081CC2">
        <w:rPr>
          <w:rFonts w:ascii="Roboto" w:eastAsia="Times New Roman" w:hAnsi="Roboto" w:cs="Times New Roman"/>
          <w:color w:val="3A3A3A"/>
          <w:kern w:val="0"/>
          <w:sz w:val="27"/>
          <w:szCs w:val="27"/>
          <w:lang w:val="fr-CA" w:eastAsia="en-CA"/>
          <w14:ligatures w14:val="none"/>
        </w:rPr>
        <w:t>Exigences d’inscription</w:t>
      </w:r>
    </w:p>
    <w:p w14:paraId="0125AE5E"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Votre offre d’admission comprendra une trousse avec de l’information concernant les exigences relatives aux stages cliniques, notamment :</w:t>
      </w:r>
    </w:p>
    <w:p w14:paraId="1D9F0CF7"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Vérification des antécédents en vue d’un travail auprès de personnes vulnérables</w:t>
      </w:r>
    </w:p>
    <w:p w14:paraId="79C117C6"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La vérification des antécédents en vue d’un travail auprès de personnes vulnérables est obligatoire pour les stages étudiants. Elle comprend une vérification des antécédents par le Centre d’information de la police canadienne ainsi qu’une vérification pour savoir si vous faites l’objet d’une suspension de casier judiciaire (réhabilitation) relativement à des infractions d’ordre sexuel. L’Université se réserve le droit de révoquer les offres d’admission et les inscriptions en tout temps en fonction des résultats de cette vérification.</w:t>
      </w:r>
    </w:p>
    <w:p w14:paraId="7FBA0D89"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Immunisation</w:t>
      </w:r>
    </w:p>
    <w:p w14:paraId="1FA63A15"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Les stages cliniques sont une composante essentielle du Programme de M.D. En tant que professionnel de la santé, vous avez l’obligation de protéger vos patients, vos collègues et vous-même contre les infections qui peuvent être transmises dans les milieux de soins de santé. Les exigences en matière d’immunisation sont obligatoires et doivent être respectées avant d’entrer dans un établissement clinique.</w:t>
      </w:r>
    </w:p>
    <w:p w14:paraId="470EEE1A"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Certification en soins immédiats en réanimation</w:t>
      </w:r>
    </w:p>
    <w:p w14:paraId="22D1374F"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La certification en soins immédiats en réanimation (SIR) est une exigence annuelle du Programme M.D. Votre certification en SIR doit demeurer valide en tout temps. Le renouvellement annuel est requis, peu importe la date d’expiration indiquée sur votre carte de certification.</w:t>
      </w:r>
    </w:p>
    <w:p w14:paraId="4F439FB3" w14:textId="77777777" w:rsidR="00081CC2" w:rsidRPr="00081CC2" w:rsidRDefault="00081CC2" w:rsidP="00081CC2">
      <w:pPr>
        <w:shd w:val="clear" w:color="auto" w:fill="F5F5F5"/>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Seule la certification obtenue dans le cadre de la formation en SIR offerte par la Fondation des maladies du cœur et de l’AVC est acceptée.</w:t>
      </w:r>
    </w:p>
    <w:p w14:paraId="7052733C" w14:textId="77777777" w:rsidR="00081CC2" w:rsidRPr="00081CC2" w:rsidRDefault="00081CC2" w:rsidP="00081CC2">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44" w:author="Khalila Sawyer" w:date="2025-02-07T09:27:00Z" w16du:dateUtc="2025-02-07T14:27:00Z">
            <w:rPr/>
          </w:rPrChange>
        </w:rPr>
        <w:instrText>HYPERLINK "https://www.uottawa.ca/faculte-medecine/grsc"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En savoir plus sur les exigences des stages cliniques</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(certification en SIR, dossier d’immunisation et vérification des antécédents).</w:t>
      </w:r>
    </w:p>
    <w:p w14:paraId="261BC381"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Inscription différée</w:t>
      </w:r>
    </w:p>
    <w:p w14:paraId="1227E556"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000000"/>
          <w:kern w:val="0"/>
          <w:sz w:val="24"/>
          <w:szCs w:val="24"/>
          <w:lang w:val="fr-CA" w:eastAsia="en-CA"/>
          <w14:ligatures w14:val="none"/>
        </w:rPr>
      </w:pPr>
      <w:r w:rsidRPr="00081CC2">
        <w:rPr>
          <w:rFonts w:ascii="Roboto" w:eastAsia="Times New Roman" w:hAnsi="Roboto" w:cs="Times New Roman"/>
          <w:color w:val="000000"/>
          <w:kern w:val="0"/>
          <w:sz w:val="24"/>
          <w:szCs w:val="24"/>
          <w:lang w:val="fr-CA" w:eastAsia="en-CA"/>
          <w14:ligatures w14:val="none"/>
        </w:rPr>
        <w:t>Les demandes d’inscription différée ne sont envisagées que dans des circonstances exceptionnelles. Il appartient au Bureau des admissions, en consultation avec le vice-doyen, d’accorder ou de rejeter de telles demandes.</w:t>
      </w:r>
    </w:p>
    <w:p w14:paraId="1F95D3EF" w14:textId="03BCB726" w:rsidR="00081CC2" w:rsidRPr="00631305" w:rsidRDefault="00081CC2" w:rsidP="00081CC2">
      <w:pPr>
        <w:shd w:val="clear" w:color="auto" w:fill="FFFFFF"/>
        <w:spacing w:after="120" w:line="240" w:lineRule="auto"/>
        <w:textAlignment w:val="baseline"/>
        <w:rPr>
          <w:rFonts w:ascii="Roboto" w:eastAsia="Times New Roman" w:hAnsi="Roboto" w:cs="Times New Roman"/>
          <w:color w:val="000000"/>
          <w:kern w:val="0"/>
          <w:sz w:val="24"/>
          <w:szCs w:val="24"/>
          <w:lang w:val="fr-CA" w:eastAsia="en-CA"/>
          <w14:ligatures w14:val="none"/>
          <w:rPrChange w:id="45" w:author="Khalila Sawyer" w:date="2025-02-07T09:27:00Z" w16du:dateUtc="2025-02-07T14:27:00Z">
            <w:rPr>
              <w:rFonts w:ascii="Roboto" w:eastAsia="Times New Roman" w:hAnsi="Roboto" w:cs="Times New Roman"/>
              <w:color w:val="000000"/>
              <w:kern w:val="0"/>
              <w:sz w:val="24"/>
              <w:szCs w:val="24"/>
              <w:lang w:eastAsia="en-CA"/>
              <w14:ligatures w14:val="none"/>
            </w:rPr>
          </w:rPrChange>
        </w:rPr>
      </w:pPr>
      <w:r w:rsidRPr="00081CC2">
        <w:rPr>
          <w:rFonts w:ascii="Roboto" w:eastAsia="Times New Roman" w:hAnsi="Roboto" w:cs="Times New Roman"/>
          <w:color w:val="000000"/>
          <w:kern w:val="0"/>
          <w:sz w:val="24"/>
          <w:szCs w:val="24"/>
          <w:lang w:val="fr-CA" w:eastAsia="en-CA"/>
          <w14:ligatures w14:val="none"/>
        </w:rPr>
        <w:t xml:space="preserve">Si vous souhaitez présenter une demande d’inscription différée, vous devez accepter l’offre d’admission et envoyer une lettre détaillée expliquant les raisons. </w:t>
      </w:r>
      <w:r w:rsidRPr="00631305">
        <w:rPr>
          <w:rFonts w:ascii="Roboto" w:eastAsia="Times New Roman" w:hAnsi="Roboto" w:cs="Times New Roman"/>
          <w:color w:val="000000"/>
          <w:kern w:val="0"/>
          <w:sz w:val="24"/>
          <w:szCs w:val="24"/>
          <w:lang w:val="fr-CA" w:eastAsia="en-CA"/>
          <w14:ligatures w14:val="none"/>
          <w:rPrChange w:id="46" w:author="Khalila Sawyer" w:date="2025-02-07T09:27:00Z" w16du:dateUtc="2025-02-07T14:27:00Z">
            <w:rPr>
              <w:rFonts w:ascii="Roboto" w:eastAsia="Times New Roman" w:hAnsi="Roboto" w:cs="Times New Roman"/>
              <w:color w:val="000000"/>
              <w:kern w:val="0"/>
              <w:sz w:val="24"/>
              <w:szCs w:val="24"/>
              <w:lang w:eastAsia="en-CA"/>
              <w14:ligatures w14:val="none"/>
            </w:rPr>
          </w:rPrChange>
        </w:rPr>
        <w:t>La lettre doit être reçue avant le 30 juin 202</w:t>
      </w:r>
      <w:ins w:id="47" w:author="Khalila Sawyer" w:date="2025-02-07T09:27:00Z" w16du:dateUtc="2025-02-07T14:27:00Z">
        <w:r w:rsidR="00631305">
          <w:rPr>
            <w:rFonts w:ascii="Roboto" w:eastAsia="Times New Roman" w:hAnsi="Roboto" w:cs="Times New Roman"/>
            <w:color w:val="000000"/>
            <w:kern w:val="0"/>
            <w:sz w:val="24"/>
            <w:szCs w:val="24"/>
            <w:lang w:val="fr-CA" w:eastAsia="en-CA"/>
            <w14:ligatures w14:val="none"/>
          </w:rPr>
          <w:t>6</w:t>
        </w:r>
      </w:ins>
      <w:del w:id="48" w:author="Khalila Sawyer" w:date="2025-02-07T09:27:00Z" w16du:dateUtc="2025-02-07T14:27:00Z">
        <w:r w:rsidRPr="00631305" w:rsidDel="00631305">
          <w:rPr>
            <w:rFonts w:ascii="Roboto" w:eastAsia="Times New Roman" w:hAnsi="Roboto" w:cs="Times New Roman"/>
            <w:color w:val="000000"/>
            <w:kern w:val="0"/>
            <w:sz w:val="24"/>
            <w:szCs w:val="24"/>
            <w:lang w:val="fr-CA" w:eastAsia="en-CA"/>
            <w14:ligatures w14:val="none"/>
            <w:rPrChange w:id="49" w:author="Khalila Sawyer" w:date="2025-02-07T09:27:00Z" w16du:dateUtc="2025-02-07T14:27:00Z">
              <w:rPr>
                <w:rFonts w:ascii="Roboto" w:eastAsia="Times New Roman" w:hAnsi="Roboto" w:cs="Times New Roman"/>
                <w:color w:val="000000"/>
                <w:kern w:val="0"/>
                <w:sz w:val="24"/>
                <w:szCs w:val="24"/>
                <w:lang w:eastAsia="en-CA"/>
                <w14:ligatures w14:val="none"/>
              </w:rPr>
            </w:rPrChange>
          </w:rPr>
          <w:delText>5</w:delText>
        </w:r>
      </w:del>
      <w:r w:rsidRPr="00631305">
        <w:rPr>
          <w:rFonts w:ascii="Roboto" w:eastAsia="Times New Roman" w:hAnsi="Roboto" w:cs="Times New Roman"/>
          <w:color w:val="000000"/>
          <w:kern w:val="0"/>
          <w:sz w:val="24"/>
          <w:szCs w:val="24"/>
          <w:lang w:val="fr-CA" w:eastAsia="en-CA"/>
          <w14:ligatures w14:val="none"/>
          <w:rPrChange w:id="50" w:author="Khalila Sawyer" w:date="2025-02-07T09:27:00Z" w16du:dateUtc="2025-02-07T14:27:00Z">
            <w:rPr>
              <w:rFonts w:ascii="Roboto" w:eastAsia="Times New Roman" w:hAnsi="Roboto" w:cs="Times New Roman"/>
              <w:color w:val="000000"/>
              <w:kern w:val="0"/>
              <w:sz w:val="24"/>
              <w:szCs w:val="24"/>
              <w:lang w:eastAsia="en-CA"/>
              <w14:ligatures w14:val="none"/>
            </w:rPr>
          </w:rPrChange>
        </w:rPr>
        <w:t>.</w:t>
      </w:r>
    </w:p>
    <w:p w14:paraId="51F03A6F" w14:textId="77777777" w:rsidR="00081CC2" w:rsidRPr="00081CC2" w:rsidRDefault="00081CC2" w:rsidP="00081CC2">
      <w:pPr>
        <w:shd w:val="clear" w:color="auto" w:fill="FFFFFF"/>
        <w:spacing w:line="240" w:lineRule="auto"/>
        <w:textAlignment w:val="baseline"/>
        <w:rPr>
          <w:rFonts w:ascii="Roboto" w:eastAsia="Times New Roman" w:hAnsi="Roboto" w:cs="Times New Roman"/>
          <w:color w:val="000000"/>
          <w:kern w:val="0"/>
          <w:sz w:val="24"/>
          <w:szCs w:val="24"/>
          <w:lang w:val="fr-CA" w:eastAsia="en-CA"/>
          <w14:ligatures w14:val="none"/>
        </w:rPr>
      </w:pPr>
      <w:r w:rsidRPr="00081CC2">
        <w:rPr>
          <w:rFonts w:ascii="Roboto" w:eastAsia="Times New Roman" w:hAnsi="Roboto" w:cs="Times New Roman"/>
          <w:color w:val="000000"/>
          <w:kern w:val="0"/>
          <w:sz w:val="24"/>
          <w:szCs w:val="24"/>
          <w:lang w:val="fr-CA" w:eastAsia="en-CA"/>
          <w14:ligatures w14:val="none"/>
        </w:rPr>
        <w:lastRenderedPageBreak/>
        <w:t>Le Comité d’admission de la Faculté de médecine de l’Université d’Ottawa n’étudiera pas votre demande d’admission si vous avez été admis à une autre école de médecine et avez obtenu le privilège d’une inscription différée, tant que celui-ci est maintenu.</w:t>
      </w:r>
    </w:p>
    <w:p w14:paraId="07FEA086" w14:textId="77777777" w:rsidR="00081CC2" w:rsidRPr="00081CC2" w:rsidRDefault="00631305" w:rsidP="00081CC2">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F0C94DC">
          <v:rect id="_x0000_i1031" style="width:0;height:0" o:hralign="center" o:hrstd="t" o:hr="t" fillcolor="#a0a0a0" stroked="f"/>
        </w:pict>
      </w:r>
    </w:p>
    <w:p w14:paraId="4E60F33F" w14:textId="77777777" w:rsidR="00081CC2" w:rsidRPr="00081CC2" w:rsidRDefault="00081CC2" w:rsidP="00081CC2">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val="fr-CA" w:eastAsia="en-CA"/>
          <w14:ligatures w14:val="none"/>
        </w:rPr>
      </w:pPr>
      <w:r w:rsidRPr="00081CC2">
        <w:rPr>
          <w:rFonts w:ascii="Roboto" w:eastAsia="Times New Roman" w:hAnsi="Roboto" w:cs="Times New Roman"/>
          <w:color w:val="3A3A3A"/>
          <w:kern w:val="0"/>
          <w:sz w:val="36"/>
          <w:szCs w:val="36"/>
          <w:lang w:val="fr-CA" w:eastAsia="en-CA"/>
          <w14:ligatures w14:val="none"/>
        </w:rPr>
        <w:t>Coordonnées</w:t>
      </w:r>
    </w:p>
    <w:p w14:paraId="7860850F" w14:textId="77777777" w:rsidR="00081CC2" w:rsidRPr="00081CC2" w:rsidRDefault="00081CC2" w:rsidP="00081CC2">
      <w:pPr>
        <w:shd w:val="clear" w:color="auto" w:fill="FFFFFF"/>
        <w:spacing w:after="12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Admissions</w:t>
      </w:r>
      <w:r w:rsidRPr="00081CC2">
        <w:rPr>
          <w:rFonts w:ascii="Roboto" w:eastAsia="Times New Roman" w:hAnsi="Roboto" w:cs="Times New Roman"/>
          <w:color w:val="3A3A3A"/>
          <w:kern w:val="0"/>
          <w:sz w:val="24"/>
          <w:szCs w:val="24"/>
          <w:lang w:val="fr-CA" w:eastAsia="en-CA"/>
          <w14:ligatures w14:val="none"/>
        </w:rPr>
        <w:br/>
      </w:r>
      <w:r>
        <w:fldChar w:fldCharType="begin"/>
      </w:r>
      <w:r w:rsidRPr="00631305">
        <w:rPr>
          <w:lang w:val="fr-CA"/>
          <w:rPrChange w:id="51" w:author="Khalila Sawyer" w:date="2025-02-07T09:27:00Z" w16du:dateUtc="2025-02-07T14:27:00Z">
            <w:rPr/>
          </w:rPrChange>
        </w:rPr>
        <w:instrText>HYPERLINK "https://www2.uottawa.ca/faculte-medecine/" \t "_blank"</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Faculté de médecine</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br/>
        <w:t>Université d’Ottawa</w:t>
      </w:r>
      <w:r w:rsidRPr="00081CC2">
        <w:rPr>
          <w:rFonts w:ascii="Roboto" w:eastAsia="Times New Roman" w:hAnsi="Roboto" w:cs="Times New Roman"/>
          <w:color w:val="3A3A3A"/>
          <w:kern w:val="0"/>
          <w:sz w:val="24"/>
          <w:szCs w:val="24"/>
          <w:lang w:val="fr-CA" w:eastAsia="en-CA"/>
          <w14:ligatures w14:val="none"/>
        </w:rPr>
        <w:br/>
        <w:t>451, chemin Smyth</w:t>
      </w:r>
      <w:r w:rsidRPr="00081CC2">
        <w:rPr>
          <w:rFonts w:ascii="Roboto" w:eastAsia="Times New Roman" w:hAnsi="Roboto" w:cs="Times New Roman"/>
          <w:color w:val="3A3A3A"/>
          <w:kern w:val="0"/>
          <w:sz w:val="24"/>
          <w:szCs w:val="24"/>
          <w:lang w:val="fr-CA" w:eastAsia="en-CA"/>
          <w14:ligatures w14:val="none"/>
        </w:rPr>
        <w:br/>
        <w:t>Ottawa (Ontario) K1H 8M5</w:t>
      </w:r>
    </w:p>
    <w:p w14:paraId="29DD941A" w14:textId="77777777" w:rsidR="00081CC2" w:rsidRPr="00631305" w:rsidRDefault="00081CC2" w:rsidP="00081CC2">
      <w:pPr>
        <w:shd w:val="clear" w:color="auto" w:fill="FFFFFF"/>
        <w:spacing w:after="0" w:line="240" w:lineRule="auto"/>
        <w:textAlignment w:val="baseline"/>
        <w:rPr>
          <w:rFonts w:ascii="Roboto" w:eastAsia="Times New Roman" w:hAnsi="Roboto" w:cs="Times New Roman"/>
          <w:color w:val="3A3A3A"/>
          <w:kern w:val="0"/>
          <w:sz w:val="24"/>
          <w:szCs w:val="24"/>
          <w:lang w:val="fr-CA" w:eastAsia="en-CA"/>
          <w14:ligatures w14:val="none"/>
          <w:rPrChange w:id="52" w:author="Khalila Sawyer" w:date="2025-02-07T09:27:00Z" w16du:dateUtc="2025-02-07T14:27:00Z">
            <w:rPr>
              <w:rFonts w:ascii="Roboto" w:eastAsia="Times New Roman" w:hAnsi="Roboto" w:cs="Times New Roman"/>
              <w:color w:val="3A3A3A"/>
              <w:kern w:val="0"/>
              <w:sz w:val="24"/>
              <w:szCs w:val="24"/>
              <w:lang w:eastAsia="en-CA"/>
              <w14:ligatures w14:val="none"/>
            </w:rPr>
          </w:rPrChange>
        </w:rPr>
      </w:pPr>
      <w:r w:rsidRPr="00631305">
        <w:rPr>
          <w:rFonts w:ascii="Roboto" w:eastAsia="Times New Roman" w:hAnsi="Roboto" w:cs="Times New Roman"/>
          <w:color w:val="3A3A3A"/>
          <w:kern w:val="0"/>
          <w:sz w:val="24"/>
          <w:szCs w:val="24"/>
          <w:lang w:val="fr-CA" w:eastAsia="en-CA"/>
          <w14:ligatures w14:val="none"/>
          <w:rPrChange w:id="53" w:author="Khalila Sawyer" w:date="2025-02-07T09:27:00Z" w16du:dateUtc="2025-02-07T14:27:00Z">
            <w:rPr>
              <w:rFonts w:ascii="Roboto" w:eastAsia="Times New Roman" w:hAnsi="Roboto" w:cs="Times New Roman"/>
              <w:color w:val="3A3A3A"/>
              <w:kern w:val="0"/>
              <w:sz w:val="24"/>
              <w:szCs w:val="24"/>
              <w:lang w:eastAsia="en-CA"/>
              <w14:ligatures w14:val="none"/>
            </w:rPr>
          </w:rPrChange>
        </w:rPr>
        <w:t>Adresse électronique : </w:t>
      </w:r>
      <w:r>
        <w:fldChar w:fldCharType="begin"/>
      </w:r>
      <w:r w:rsidRPr="00631305">
        <w:rPr>
          <w:lang w:val="fr-CA"/>
          <w:rPrChange w:id="54" w:author="Khalila Sawyer" w:date="2025-02-07T09:27:00Z" w16du:dateUtc="2025-02-07T14:27:00Z">
            <w:rPr/>
          </w:rPrChange>
        </w:rPr>
        <w:instrText>HYPERLINK "mailto:admissmd@uottawa.ca"</w:instrText>
      </w:r>
      <w:r>
        <w:fldChar w:fldCharType="separate"/>
      </w:r>
      <w:r w:rsidRPr="00631305">
        <w:rPr>
          <w:rFonts w:ascii="Roboto" w:eastAsia="Times New Roman" w:hAnsi="Roboto" w:cs="Times New Roman"/>
          <w:b/>
          <w:bCs/>
          <w:color w:val="0000FF"/>
          <w:kern w:val="0"/>
          <w:sz w:val="24"/>
          <w:szCs w:val="24"/>
          <w:u w:val="single"/>
          <w:lang w:val="fr-CA" w:eastAsia="en-CA"/>
          <w14:ligatures w14:val="none"/>
          <w:rPrChange w:id="55" w:author="Khalila Sawyer" w:date="2025-02-07T09:27:00Z" w16du:dateUtc="2025-02-07T14:27:00Z">
            <w:rPr>
              <w:rFonts w:ascii="Roboto" w:eastAsia="Times New Roman" w:hAnsi="Roboto" w:cs="Times New Roman"/>
              <w:b/>
              <w:bCs/>
              <w:color w:val="0000FF"/>
              <w:kern w:val="0"/>
              <w:sz w:val="24"/>
              <w:szCs w:val="24"/>
              <w:u w:val="single"/>
              <w:lang w:eastAsia="en-CA"/>
              <w14:ligatures w14:val="none"/>
            </w:rPr>
          </w:rPrChange>
        </w:rPr>
        <w:t>admissmd@uottawa.ca</w:t>
      </w:r>
      <w:r>
        <w:rPr>
          <w:rFonts w:ascii="Roboto" w:eastAsia="Times New Roman" w:hAnsi="Roboto" w:cs="Times New Roman"/>
          <w:b/>
          <w:bCs/>
          <w:color w:val="0000FF"/>
          <w:kern w:val="0"/>
          <w:sz w:val="24"/>
          <w:szCs w:val="24"/>
          <w:u w:val="single"/>
          <w:lang w:eastAsia="en-CA"/>
          <w14:ligatures w14:val="none"/>
        </w:rPr>
        <w:fldChar w:fldCharType="end"/>
      </w:r>
    </w:p>
    <w:p w14:paraId="3DFECE76" w14:textId="57EEAA91" w:rsidR="00081CC2" w:rsidRDefault="00081CC2">
      <w:pPr>
        <w:rPr>
          <w:lang w:val="fr-CA"/>
        </w:rPr>
      </w:pPr>
      <w:r>
        <w:rPr>
          <w:lang w:val="fr-CA"/>
        </w:rPr>
        <w:br w:type="page"/>
      </w:r>
    </w:p>
    <w:p w14:paraId="1739CE02" w14:textId="77777777" w:rsidR="00081CC2" w:rsidRPr="00081CC2" w:rsidRDefault="00081CC2" w:rsidP="00081CC2">
      <w:pPr>
        <w:pStyle w:val="Heading1"/>
        <w:shd w:val="clear" w:color="auto" w:fill="FFFFFF"/>
        <w:textAlignment w:val="baseline"/>
        <w:rPr>
          <w:rFonts w:ascii="Roboto" w:hAnsi="Roboto"/>
          <w:color w:val="3A3A3A"/>
          <w:lang w:val="fr-CA"/>
        </w:rPr>
      </w:pPr>
      <w:r w:rsidRPr="00081CC2">
        <w:rPr>
          <w:rFonts w:ascii="Roboto" w:hAnsi="Roboto"/>
          <w:color w:val="3A3A3A"/>
          <w:lang w:val="fr-CA"/>
        </w:rPr>
        <w:lastRenderedPageBreak/>
        <w:t>OMSAS – Survol des exigences de programme</w:t>
      </w:r>
    </w:p>
    <w:p w14:paraId="7A125696" w14:textId="7B96BBC7" w:rsidR="006E688F" w:rsidRDefault="00081CC2">
      <w:pPr>
        <w:rPr>
          <w:lang w:val="fr-CA"/>
        </w:rPr>
      </w:pPr>
      <w:r>
        <w:fldChar w:fldCharType="begin"/>
      </w:r>
      <w:r w:rsidRPr="00631305">
        <w:rPr>
          <w:lang w:val="fr-CA"/>
          <w:rPrChange w:id="56" w:author="Khalila Sawyer" w:date="2025-02-07T09:27:00Z" w16du:dateUtc="2025-02-07T14:27:00Z">
            <w:rPr/>
          </w:rPrChange>
        </w:rPr>
        <w:instrText>HYPERLINK "https://www.ouac.on.ca/fr/guide/omsas-exigences-de-programme/"</w:instrText>
      </w:r>
      <w:r>
        <w:fldChar w:fldCharType="separate"/>
      </w:r>
      <w:r w:rsidRPr="00DC1304">
        <w:rPr>
          <w:rStyle w:val="Hyperlink"/>
          <w:lang w:val="fr-CA"/>
        </w:rPr>
        <w:t>https://www.ouac.on.ca/fr/guide/omsas-exigences-de-programme/</w:t>
      </w:r>
      <w:r>
        <w:rPr>
          <w:rStyle w:val="Hyperlink"/>
          <w:lang w:val="fr-CA"/>
        </w:rPr>
        <w:fldChar w:fldCharType="end"/>
      </w:r>
    </w:p>
    <w:p w14:paraId="7AD2502B" w14:textId="77777777" w:rsidR="00081CC2" w:rsidRPr="00081CC2" w:rsidRDefault="00081CC2" w:rsidP="00081CC2">
      <w:pPr>
        <w:shd w:val="clear" w:color="auto" w:fill="ECECEC"/>
        <w:spacing w:after="0" w:line="240" w:lineRule="auto"/>
        <w:textAlignment w:val="baseline"/>
        <w:outlineLvl w:val="2"/>
        <w:rPr>
          <w:rFonts w:ascii="Roboto" w:eastAsia="Times New Roman" w:hAnsi="Roboto" w:cs="Times New Roman"/>
          <w:color w:val="000000"/>
          <w:kern w:val="0"/>
          <w:sz w:val="29"/>
          <w:szCs w:val="29"/>
          <w:lang w:val="fr-CA" w:eastAsia="en-CA"/>
          <w14:ligatures w14:val="none"/>
        </w:rPr>
      </w:pPr>
      <w:r w:rsidRPr="00081CC2">
        <w:rPr>
          <w:rFonts w:ascii="Roboto" w:eastAsia="Times New Roman" w:hAnsi="Roboto" w:cs="Times New Roman"/>
          <w:color w:val="000000"/>
          <w:kern w:val="0"/>
          <w:sz w:val="29"/>
          <w:szCs w:val="29"/>
          <w:lang w:val="fr-CA" w:eastAsia="en-CA"/>
          <w14:ligatures w14:val="none"/>
        </w:rPr>
        <w:t>Université d’Ottawa (volet francophone)</w:t>
      </w:r>
    </w:p>
    <w:p w14:paraId="715A7F33" w14:textId="72C30A94"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b/>
          <w:bCs/>
          <w:color w:val="3A3A3A"/>
          <w:kern w:val="0"/>
          <w:sz w:val="24"/>
          <w:szCs w:val="24"/>
          <w:lang w:val="fr-CA" w:eastAsia="en-CA"/>
          <w14:ligatures w14:val="none"/>
        </w:rPr>
        <w:t>Candidatures reçues en 202</w:t>
      </w:r>
      <w:ins w:id="57" w:author="Khalila Sawyer" w:date="2025-02-07T09:27:00Z" w16du:dateUtc="2025-02-07T14:27:00Z">
        <w:r w:rsidR="00631305">
          <w:rPr>
            <w:rFonts w:ascii="Roboto" w:eastAsia="Times New Roman" w:hAnsi="Roboto" w:cs="Times New Roman"/>
            <w:b/>
            <w:bCs/>
            <w:color w:val="3A3A3A"/>
            <w:kern w:val="0"/>
            <w:sz w:val="24"/>
            <w:szCs w:val="24"/>
            <w:lang w:val="fr-CA" w:eastAsia="en-CA"/>
            <w14:ligatures w14:val="none"/>
          </w:rPr>
          <w:t>5</w:t>
        </w:r>
      </w:ins>
      <w:del w:id="58" w:author="Khalila Sawyer" w:date="2025-02-07T09:27:00Z" w16du:dateUtc="2025-02-07T14:27:00Z">
        <w:r w:rsidRPr="00081CC2" w:rsidDel="00631305">
          <w:rPr>
            <w:rFonts w:ascii="Roboto" w:eastAsia="Times New Roman" w:hAnsi="Roboto" w:cs="Times New Roman"/>
            <w:b/>
            <w:bCs/>
            <w:color w:val="3A3A3A"/>
            <w:kern w:val="0"/>
            <w:sz w:val="24"/>
            <w:szCs w:val="24"/>
            <w:lang w:val="fr-CA" w:eastAsia="en-CA"/>
            <w14:ligatures w14:val="none"/>
          </w:rPr>
          <w:delText>4</w:delText>
        </w:r>
      </w:del>
      <w:r w:rsidRPr="00081CC2">
        <w:rPr>
          <w:rFonts w:ascii="Roboto" w:eastAsia="Times New Roman" w:hAnsi="Roboto" w:cs="Times New Roman"/>
          <w:b/>
          <w:bCs/>
          <w:color w:val="3A3A3A"/>
          <w:kern w:val="0"/>
          <w:sz w:val="24"/>
          <w:szCs w:val="24"/>
          <w:lang w:val="fr-CA" w:eastAsia="en-CA"/>
          <w14:ligatures w14:val="none"/>
        </w:rPr>
        <w:t xml:space="preserve"> :</w:t>
      </w:r>
      <w:r w:rsidRPr="00081CC2">
        <w:rPr>
          <w:rFonts w:ascii="Roboto" w:eastAsia="Times New Roman" w:hAnsi="Roboto" w:cs="Times New Roman"/>
          <w:color w:val="3A3A3A"/>
          <w:kern w:val="0"/>
          <w:sz w:val="24"/>
          <w:szCs w:val="24"/>
          <w:lang w:val="fr-CA" w:eastAsia="en-CA"/>
          <w14:ligatures w14:val="none"/>
        </w:rPr>
        <w:t> 356</w:t>
      </w:r>
    </w:p>
    <w:p w14:paraId="37CEB1DA" w14:textId="1F97A32B"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Pr>
          <w:rFonts w:ascii="Roboto" w:eastAsia="Times New Roman" w:hAnsi="Roboto" w:cs="Times New Roman"/>
          <w:b/>
          <w:bCs/>
          <w:color w:val="3A3A3A"/>
          <w:kern w:val="0"/>
          <w:sz w:val="24"/>
          <w:szCs w:val="24"/>
          <w:lang w:val="fr-CA" w:eastAsia="en-CA"/>
          <w14:ligatures w14:val="none"/>
        </w:rPr>
        <w:br/>
      </w:r>
      <w:r w:rsidRPr="00081CC2">
        <w:rPr>
          <w:rFonts w:ascii="Roboto" w:eastAsia="Times New Roman" w:hAnsi="Roboto" w:cs="Times New Roman"/>
          <w:b/>
          <w:bCs/>
          <w:color w:val="3A3A3A"/>
          <w:kern w:val="0"/>
          <w:sz w:val="24"/>
          <w:szCs w:val="24"/>
          <w:lang w:val="fr-CA" w:eastAsia="en-CA"/>
          <w14:ligatures w14:val="none"/>
        </w:rPr>
        <w:t>Prédiction du nombre de places pour le volet francophone en 202</w:t>
      </w:r>
      <w:ins w:id="59" w:author="Khalila Sawyer" w:date="2025-02-07T09:27:00Z" w16du:dateUtc="2025-02-07T14:27:00Z">
        <w:r w:rsidR="00631305">
          <w:rPr>
            <w:rFonts w:ascii="Roboto" w:eastAsia="Times New Roman" w:hAnsi="Roboto" w:cs="Times New Roman"/>
            <w:b/>
            <w:bCs/>
            <w:color w:val="3A3A3A"/>
            <w:kern w:val="0"/>
            <w:sz w:val="24"/>
            <w:szCs w:val="24"/>
            <w:lang w:val="fr-CA" w:eastAsia="en-CA"/>
            <w14:ligatures w14:val="none"/>
          </w:rPr>
          <w:t>6</w:t>
        </w:r>
      </w:ins>
      <w:del w:id="60" w:author="Khalila Sawyer" w:date="2025-02-07T09:27:00Z" w16du:dateUtc="2025-02-07T14:27:00Z">
        <w:r w:rsidRPr="00081CC2" w:rsidDel="00631305">
          <w:rPr>
            <w:rFonts w:ascii="Roboto" w:eastAsia="Times New Roman" w:hAnsi="Roboto" w:cs="Times New Roman"/>
            <w:b/>
            <w:bCs/>
            <w:color w:val="3A3A3A"/>
            <w:kern w:val="0"/>
            <w:sz w:val="24"/>
            <w:szCs w:val="24"/>
            <w:lang w:val="fr-CA" w:eastAsia="en-CA"/>
            <w14:ligatures w14:val="none"/>
          </w:rPr>
          <w:delText>5</w:delText>
        </w:r>
      </w:del>
      <w:r w:rsidRPr="00081CC2">
        <w:rPr>
          <w:rFonts w:ascii="Roboto" w:eastAsia="Times New Roman" w:hAnsi="Roboto" w:cs="Times New Roman"/>
          <w:b/>
          <w:bCs/>
          <w:color w:val="3A3A3A"/>
          <w:kern w:val="0"/>
          <w:sz w:val="24"/>
          <w:szCs w:val="24"/>
          <w:lang w:val="fr-CA" w:eastAsia="en-CA"/>
          <w14:ligatures w14:val="none"/>
        </w:rPr>
        <w:t xml:space="preserve"> :</w:t>
      </w:r>
      <w:r w:rsidRPr="00081CC2">
        <w:rPr>
          <w:rFonts w:ascii="Roboto" w:eastAsia="Times New Roman" w:hAnsi="Roboto" w:cs="Times New Roman"/>
          <w:color w:val="3A3A3A"/>
          <w:kern w:val="0"/>
          <w:sz w:val="24"/>
          <w:szCs w:val="24"/>
          <w:lang w:val="fr-CA" w:eastAsia="en-CA"/>
          <w14:ligatures w14:val="none"/>
        </w:rPr>
        <w:t> 56</w:t>
      </w:r>
    </w:p>
    <w:p w14:paraId="0F89C872" w14:textId="24EB6B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Pr>
          <w:rFonts w:ascii="Roboto" w:eastAsia="Times New Roman" w:hAnsi="Roboto" w:cs="Times New Roman"/>
          <w:b/>
          <w:bCs/>
          <w:color w:val="3A3A3A"/>
          <w:kern w:val="0"/>
          <w:sz w:val="24"/>
          <w:szCs w:val="24"/>
          <w:lang w:val="fr-CA" w:eastAsia="en-CA"/>
          <w14:ligatures w14:val="none"/>
        </w:rPr>
        <w:br/>
      </w:r>
      <w:r w:rsidRPr="00081CC2">
        <w:rPr>
          <w:rFonts w:ascii="Roboto" w:eastAsia="Times New Roman" w:hAnsi="Roboto" w:cs="Times New Roman"/>
          <w:b/>
          <w:bCs/>
          <w:color w:val="3A3A3A"/>
          <w:kern w:val="0"/>
          <w:sz w:val="24"/>
          <w:szCs w:val="24"/>
          <w:lang w:val="fr-CA" w:eastAsia="en-CA"/>
          <w14:ligatures w14:val="none"/>
        </w:rPr>
        <w:t>Durée :</w:t>
      </w:r>
      <w:r w:rsidRPr="00081CC2">
        <w:rPr>
          <w:rFonts w:ascii="Roboto" w:eastAsia="Times New Roman" w:hAnsi="Roboto" w:cs="Times New Roman"/>
          <w:color w:val="3A3A3A"/>
          <w:kern w:val="0"/>
          <w:sz w:val="24"/>
          <w:szCs w:val="24"/>
          <w:lang w:val="fr-CA" w:eastAsia="en-CA"/>
          <w14:ligatures w14:val="none"/>
        </w:rPr>
        <w:t> 4 ans</w:t>
      </w:r>
    </w:p>
    <w:p w14:paraId="33DB857F" w14:textId="76867198"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Pr>
          <w:rFonts w:ascii="Roboto" w:eastAsia="Times New Roman" w:hAnsi="Roboto" w:cs="Times New Roman"/>
          <w:b/>
          <w:bCs/>
          <w:color w:val="3A3A3A"/>
          <w:kern w:val="0"/>
          <w:sz w:val="24"/>
          <w:szCs w:val="24"/>
          <w:lang w:val="fr-CA" w:eastAsia="en-CA"/>
          <w14:ligatures w14:val="none"/>
        </w:rPr>
        <w:br/>
      </w:r>
      <w:r w:rsidRPr="00081CC2">
        <w:rPr>
          <w:rFonts w:ascii="Roboto" w:eastAsia="Times New Roman" w:hAnsi="Roboto" w:cs="Times New Roman"/>
          <w:b/>
          <w:bCs/>
          <w:color w:val="3A3A3A"/>
          <w:kern w:val="0"/>
          <w:sz w:val="24"/>
          <w:szCs w:val="24"/>
          <w:lang w:val="fr-CA" w:eastAsia="en-CA"/>
          <w14:ligatures w14:val="none"/>
        </w:rPr>
        <w:t>Exigences scolaires :</w:t>
      </w:r>
      <w:r w:rsidRPr="00081CC2">
        <w:rPr>
          <w:rFonts w:ascii="Roboto" w:eastAsia="Times New Roman" w:hAnsi="Roboto" w:cs="Times New Roman"/>
          <w:color w:val="3A3A3A"/>
          <w:kern w:val="0"/>
          <w:sz w:val="24"/>
          <w:szCs w:val="24"/>
          <w:lang w:val="fr-CA" w:eastAsia="en-CA"/>
          <w14:ligatures w14:val="none"/>
        </w:rPr>
        <w:t> 3 années d’études universitaires de premier cycle à temps plein; toutes disciplines</w:t>
      </w:r>
    </w:p>
    <w:p w14:paraId="079D28F0" w14:textId="1EC0CB5B"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631305">
        <w:rPr>
          <w:rFonts w:ascii="Roboto" w:eastAsia="Times New Roman" w:hAnsi="Roboto" w:cs="Times New Roman"/>
          <w:b/>
          <w:bCs/>
          <w:color w:val="3A3A3A"/>
          <w:kern w:val="0"/>
          <w:sz w:val="24"/>
          <w:szCs w:val="24"/>
          <w:lang w:val="fr-CA" w:eastAsia="en-CA"/>
          <w14:ligatures w14:val="none"/>
          <w:rPrChange w:id="61" w:author="Khalila Sawyer" w:date="2025-02-07T09:27:00Z" w16du:dateUtc="2025-02-07T14:27:00Z">
            <w:rPr>
              <w:rFonts w:ascii="Roboto" w:eastAsia="Times New Roman" w:hAnsi="Roboto" w:cs="Times New Roman"/>
              <w:b/>
              <w:bCs/>
              <w:color w:val="3A3A3A"/>
              <w:kern w:val="0"/>
              <w:sz w:val="24"/>
              <w:szCs w:val="24"/>
              <w:lang w:eastAsia="en-CA"/>
              <w14:ligatures w14:val="none"/>
            </w:rPr>
          </w:rPrChange>
        </w:rPr>
        <w:br/>
      </w:r>
      <w:proofErr w:type="gramStart"/>
      <w:r w:rsidRPr="00081CC2">
        <w:rPr>
          <w:rFonts w:ascii="Roboto" w:eastAsia="Times New Roman" w:hAnsi="Roboto" w:cs="Times New Roman"/>
          <w:b/>
          <w:bCs/>
          <w:color w:val="3A3A3A"/>
          <w:kern w:val="0"/>
          <w:sz w:val="24"/>
          <w:szCs w:val="24"/>
          <w:lang w:eastAsia="en-CA"/>
          <w14:ligatures w14:val="none"/>
        </w:rPr>
        <w:t>MCAT :</w:t>
      </w:r>
      <w:proofErr w:type="gramEnd"/>
      <w:r w:rsidRPr="00081CC2">
        <w:rPr>
          <w:rFonts w:ascii="Roboto" w:eastAsia="Times New Roman" w:hAnsi="Roboto" w:cs="Times New Roman"/>
          <w:b/>
          <w:bCs/>
          <w:color w:val="3A3A3A"/>
          <w:kern w:val="0"/>
          <w:sz w:val="24"/>
          <w:szCs w:val="24"/>
          <w:lang w:eastAsia="en-CA"/>
          <w14:ligatures w14:val="none"/>
        </w:rPr>
        <w:t> </w:t>
      </w:r>
      <w:r w:rsidRPr="00081CC2">
        <w:rPr>
          <w:rFonts w:ascii="Roboto" w:eastAsia="Times New Roman" w:hAnsi="Roboto" w:cs="Times New Roman"/>
          <w:color w:val="3A3A3A"/>
          <w:kern w:val="0"/>
          <w:sz w:val="24"/>
          <w:szCs w:val="24"/>
          <w:lang w:eastAsia="en-CA"/>
          <w14:ligatures w14:val="none"/>
        </w:rPr>
        <w:t>Non</w:t>
      </w:r>
    </w:p>
    <w:p w14:paraId="5160C4A4" w14:textId="77777777" w:rsidR="00081CC2" w:rsidRDefault="00081CC2" w:rsidP="00081CC2">
      <w:pPr>
        <w:shd w:val="clear" w:color="auto" w:fill="F5F5F5"/>
        <w:spacing w:after="0" w:line="240" w:lineRule="auto"/>
        <w:textAlignment w:val="baseline"/>
        <w:rPr>
          <w:rFonts w:ascii="Roboto" w:eastAsia="Times New Roman" w:hAnsi="Roboto" w:cs="Times New Roman"/>
          <w:b/>
          <w:bCs/>
          <w:color w:val="3A3A3A"/>
          <w:kern w:val="0"/>
          <w:sz w:val="24"/>
          <w:szCs w:val="24"/>
          <w:lang w:eastAsia="en-CA"/>
          <w14:ligatures w14:val="none"/>
        </w:rPr>
      </w:pPr>
    </w:p>
    <w:p w14:paraId="333843D3" w14:textId="654634B4"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proofErr w:type="spellStart"/>
      <w:proofErr w:type="gramStart"/>
      <w:r w:rsidRPr="00081CC2">
        <w:rPr>
          <w:rFonts w:ascii="Roboto" w:eastAsia="Times New Roman" w:hAnsi="Roboto" w:cs="Times New Roman"/>
          <w:b/>
          <w:bCs/>
          <w:color w:val="3A3A3A"/>
          <w:kern w:val="0"/>
          <w:sz w:val="24"/>
          <w:szCs w:val="24"/>
          <w:lang w:eastAsia="en-CA"/>
          <w14:ligatures w14:val="none"/>
        </w:rPr>
        <w:t>Préalables</w:t>
      </w:r>
      <w:proofErr w:type="spellEnd"/>
      <w:r w:rsidRPr="00081CC2">
        <w:rPr>
          <w:rFonts w:ascii="Roboto" w:eastAsia="Times New Roman" w:hAnsi="Roboto" w:cs="Times New Roman"/>
          <w:b/>
          <w:bCs/>
          <w:color w:val="3A3A3A"/>
          <w:kern w:val="0"/>
          <w:sz w:val="24"/>
          <w:szCs w:val="24"/>
          <w:lang w:eastAsia="en-CA"/>
          <w14:ligatures w14:val="none"/>
        </w:rPr>
        <w:t xml:space="preserve"> :</w:t>
      </w:r>
      <w:proofErr w:type="gramEnd"/>
    </w:p>
    <w:p w14:paraId="108EB7D1" w14:textId="77777777" w:rsidR="00081CC2" w:rsidRPr="00081CC2" w:rsidRDefault="00081CC2" w:rsidP="00081CC2">
      <w:pPr>
        <w:numPr>
          <w:ilvl w:val="0"/>
          <w:numId w:val="5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Humanités</w:t>
      </w:r>
      <w:proofErr w:type="spellEnd"/>
      <w:r w:rsidRPr="00081CC2">
        <w:rPr>
          <w:rFonts w:ascii="Roboto" w:eastAsia="Times New Roman" w:hAnsi="Roboto" w:cs="Times New Roman"/>
          <w:color w:val="3A3A3A"/>
          <w:kern w:val="0"/>
          <w:sz w:val="24"/>
          <w:szCs w:val="24"/>
          <w:lang w:eastAsia="en-CA"/>
          <w14:ligatures w14:val="none"/>
        </w:rPr>
        <w:t xml:space="preserve">/science </w:t>
      </w:r>
      <w:proofErr w:type="spellStart"/>
      <w:r w:rsidRPr="00081CC2">
        <w:rPr>
          <w:rFonts w:ascii="Roboto" w:eastAsia="Times New Roman" w:hAnsi="Roboto" w:cs="Times New Roman"/>
          <w:color w:val="3A3A3A"/>
          <w:kern w:val="0"/>
          <w:sz w:val="24"/>
          <w:szCs w:val="24"/>
          <w:lang w:eastAsia="en-CA"/>
          <w14:ligatures w14:val="none"/>
        </w:rPr>
        <w:t>sociales</w:t>
      </w:r>
      <w:proofErr w:type="spellEnd"/>
    </w:p>
    <w:p w14:paraId="4E2E8F50" w14:textId="77777777" w:rsidR="00081CC2" w:rsidRPr="00081CC2" w:rsidRDefault="00081CC2" w:rsidP="00081CC2">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Biologie (anatomie et physiologie aussi acceptés)</w:t>
      </w:r>
    </w:p>
    <w:p w14:paraId="6B3CC75A" w14:textId="77777777" w:rsidR="00081CC2" w:rsidRPr="00081CC2" w:rsidRDefault="00081CC2" w:rsidP="00081CC2">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Chimie </w:t>
      </w:r>
      <w:proofErr w:type="spellStart"/>
      <w:r w:rsidRPr="00081CC2">
        <w:rPr>
          <w:rFonts w:ascii="Roboto" w:eastAsia="Times New Roman" w:hAnsi="Roboto" w:cs="Times New Roman"/>
          <w:color w:val="3A3A3A"/>
          <w:kern w:val="0"/>
          <w:sz w:val="24"/>
          <w:szCs w:val="24"/>
          <w:lang w:eastAsia="en-CA"/>
          <w14:ligatures w14:val="none"/>
        </w:rPr>
        <w:t>générale</w:t>
      </w:r>
      <w:proofErr w:type="spellEnd"/>
    </w:p>
    <w:p w14:paraId="15B8B8FD" w14:textId="77777777" w:rsidR="00081CC2" w:rsidRPr="00081CC2" w:rsidRDefault="00081CC2" w:rsidP="00081CC2">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Chimie </w:t>
      </w:r>
      <w:proofErr w:type="spellStart"/>
      <w:r w:rsidRPr="00081CC2">
        <w:rPr>
          <w:rFonts w:ascii="Roboto" w:eastAsia="Times New Roman" w:hAnsi="Roboto" w:cs="Times New Roman"/>
          <w:color w:val="3A3A3A"/>
          <w:kern w:val="0"/>
          <w:sz w:val="24"/>
          <w:szCs w:val="24"/>
          <w:lang w:eastAsia="en-CA"/>
          <w14:ligatures w14:val="none"/>
        </w:rPr>
        <w:t>organique</w:t>
      </w:r>
      <w:proofErr w:type="spellEnd"/>
    </w:p>
    <w:p w14:paraId="6A9D8DF6" w14:textId="77777777" w:rsidR="00081CC2" w:rsidRPr="00081CC2" w:rsidRDefault="00081CC2" w:rsidP="00081CC2">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Biochimie</w:t>
      </w:r>
      <w:proofErr w:type="spellEnd"/>
    </w:p>
    <w:p w14:paraId="395BFE38" w14:textId="77777777" w:rsidR="00081CC2" w:rsidRPr="00081CC2" w:rsidRDefault="00081CC2" w:rsidP="00081CC2">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Statistique</w:t>
      </w:r>
      <w:proofErr w:type="spellEnd"/>
    </w:p>
    <w:p w14:paraId="19347ABF" w14:textId="77777777" w:rsidR="00081CC2" w:rsidRPr="00081CC2" w:rsidRDefault="00081CC2" w:rsidP="00081CC2">
      <w:pPr>
        <w:numPr>
          <w:ilvl w:val="0"/>
          <w:numId w:val="5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Exigences de </w:t>
      </w:r>
      <w:proofErr w:type="spellStart"/>
      <w:r w:rsidRPr="00081CC2">
        <w:rPr>
          <w:rFonts w:ascii="Roboto" w:eastAsia="Times New Roman" w:hAnsi="Roboto" w:cs="Times New Roman"/>
          <w:color w:val="3A3A3A"/>
          <w:kern w:val="0"/>
          <w:sz w:val="24"/>
          <w:szCs w:val="24"/>
          <w:lang w:eastAsia="en-CA"/>
          <w14:ligatures w14:val="none"/>
        </w:rPr>
        <w:t>laboratoire</w:t>
      </w:r>
      <w:proofErr w:type="spellEnd"/>
    </w:p>
    <w:p w14:paraId="0D55A10B" w14:textId="77777777"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Pour être admissible, vous devez obtenir </w:t>
      </w:r>
      <w:r w:rsidRPr="00081CC2">
        <w:rPr>
          <w:rFonts w:ascii="Roboto" w:eastAsia="Times New Roman" w:hAnsi="Roboto" w:cs="Times New Roman"/>
          <w:b/>
          <w:bCs/>
          <w:color w:val="3A3A3A"/>
          <w:kern w:val="0"/>
          <w:sz w:val="24"/>
          <w:szCs w:val="24"/>
          <w:lang w:val="fr-CA" w:eastAsia="en-CA"/>
          <w14:ligatures w14:val="none"/>
        </w:rPr>
        <w:t>une note minimale de 3,0/4,0</w:t>
      </w:r>
      <w:r w:rsidRPr="00081CC2">
        <w:rPr>
          <w:rFonts w:ascii="Roboto" w:eastAsia="Times New Roman" w:hAnsi="Roboto" w:cs="Times New Roman"/>
          <w:color w:val="3A3A3A"/>
          <w:kern w:val="0"/>
          <w:sz w:val="24"/>
          <w:szCs w:val="24"/>
          <w:lang w:val="fr-CA" w:eastAsia="en-CA"/>
          <w14:ligatures w14:val="none"/>
        </w:rPr>
        <w:t> selon l’</w:t>
      </w:r>
      <w:r>
        <w:fldChar w:fldCharType="begin"/>
      </w:r>
      <w:r w:rsidRPr="00631305">
        <w:rPr>
          <w:lang w:val="fr-CA"/>
          <w:rPrChange w:id="62" w:author="Khalila Sawyer" w:date="2025-02-07T09:27:00Z" w16du:dateUtc="2025-02-07T14:27:00Z">
            <w:rPr/>
          </w:rPrChange>
        </w:rPr>
        <w:instrText>HYPERLINK "https://www.ouac.on.ca/fr/guide/echelle-de-notation-au-premier-cycle"</w:instrText>
      </w:r>
      <w:r>
        <w:fldChar w:fldCharType="separate"/>
      </w:r>
      <w:r w:rsidRPr="00081CC2">
        <w:rPr>
          <w:rFonts w:ascii="Roboto" w:eastAsia="Times New Roman" w:hAnsi="Roboto" w:cs="Times New Roman"/>
          <w:b/>
          <w:bCs/>
          <w:color w:val="0000FF"/>
          <w:kern w:val="0"/>
          <w:sz w:val="24"/>
          <w:szCs w:val="24"/>
          <w:u w:val="single"/>
          <w:lang w:val="fr-CA" w:eastAsia="en-CA"/>
          <w14:ligatures w14:val="none"/>
        </w:rPr>
        <w:t>échelle de notation au premier cycle</w:t>
      </w:r>
      <w:r>
        <w:rPr>
          <w:rFonts w:ascii="Roboto" w:eastAsia="Times New Roman" w:hAnsi="Roboto" w:cs="Times New Roman"/>
          <w:b/>
          <w:bCs/>
          <w:color w:val="0000FF"/>
          <w:kern w:val="0"/>
          <w:sz w:val="24"/>
          <w:szCs w:val="24"/>
          <w:u w:val="single"/>
          <w:lang w:val="fr-CA" w:eastAsia="en-CA"/>
          <w14:ligatures w14:val="none"/>
        </w:rPr>
        <w:fldChar w:fldCharType="end"/>
      </w:r>
      <w:r w:rsidRPr="00081CC2">
        <w:rPr>
          <w:rFonts w:ascii="Roboto" w:eastAsia="Times New Roman" w:hAnsi="Roboto" w:cs="Times New Roman"/>
          <w:color w:val="3A3A3A"/>
          <w:kern w:val="0"/>
          <w:sz w:val="24"/>
          <w:szCs w:val="24"/>
          <w:lang w:val="fr-CA" w:eastAsia="en-CA"/>
          <w14:ligatures w14:val="none"/>
        </w:rPr>
        <w:t> dans tous les cours préalables.</w:t>
      </w:r>
    </w:p>
    <w:p w14:paraId="290FEA8E" w14:textId="0864ACF6"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631305">
        <w:rPr>
          <w:rFonts w:ascii="Roboto" w:eastAsia="Times New Roman" w:hAnsi="Roboto" w:cs="Times New Roman"/>
          <w:b/>
          <w:bCs/>
          <w:color w:val="3A3A3A"/>
          <w:kern w:val="0"/>
          <w:sz w:val="24"/>
          <w:szCs w:val="24"/>
          <w:lang w:val="fr-CA" w:eastAsia="en-CA"/>
          <w14:ligatures w14:val="none"/>
          <w:rPrChange w:id="63" w:author="Khalila Sawyer" w:date="2025-02-07T09:27:00Z" w16du:dateUtc="2025-02-07T14:27:00Z">
            <w:rPr>
              <w:rFonts w:ascii="Roboto" w:eastAsia="Times New Roman" w:hAnsi="Roboto" w:cs="Times New Roman"/>
              <w:b/>
              <w:bCs/>
              <w:color w:val="3A3A3A"/>
              <w:kern w:val="0"/>
              <w:sz w:val="24"/>
              <w:szCs w:val="24"/>
              <w:lang w:eastAsia="en-CA"/>
              <w14:ligatures w14:val="none"/>
            </w:rPr>
          </w:rPrChange>
        </w:rPr>
        <w:br/>
      </w:r>
      <w:proofErr w:type="spellStart"/>
      <w:r w:rsidRPr="00081CC2">
        <w:rPr>
          <w:rFonts w:ascii="Roboto" w:eastAsia="Times New Roman" w:hAnsi="Roboto" w:cs="Times New Roman"/>
          <w:b/>
          <w:bCs/>
          <w:color w:val="3A3A3A"/>
          <w:kern w:val="0"/>
          <w:sz w:val="24"/>
          <w:szCs w:val="24"/>
          <w:lang w:eastAsia="en-CA"/>
          <w14:ligatures w14:val="none"/>
        </w:rPr>
        <w:t>Autres</w:t>
      </w:r>
      <w:proofErr w:type="spellEnd"/>
      <w:r w:rsidRPr="00081CC2">
        <w:rPr>
          <w:rFonts w:ascii="Roboto" w:eastAsia="Times New Roman" w:hAnsi="Roboto" w:cs="Times New Roman"/>
          <w:b/>
          <w:bCs/>
          <w:color w:val="3A3A3A"/>
          <w:kern w:val="0"/>
          <w:sz w:val="24"/>
          <w:szCs w:val="24"/>
          <w:lang w:eastAsia="en-CA"/>
          <w14:ligatures w14:val="none"/>
        </w:rPr>
        <w:t xml:space="preserve"> </w:t>
      </w:r>
      <w:proofErr w:type="gramStart"/>
      <w:r w:rsidRPr="00081CC2">
        <w:rPr>
          <w:rFonts w:ascii="Roboto" w:eastAsia="Times New Roman" w:hAnsi="Roboto" w:cs="Times New Roman"/>
          <w:b/>
          <w:bCs/>
          <w:color w:val="3A3A3A"/>
          <w:kern w:val="0"/>
          <w:sz w:val="24"/>
          <w:szCs w:val="24"/>
          <w:lang w:eastAsia="en-CA"/>
          <w14:ligatures w14:val="none"/>
        </w:rPr>
        <w:t>exigences :</w:t>
      </w:r>
      <w:proofErr w:type="gramEnd"/>
    </w:p>
    <w:p w14:paraId="62A60EF8" w14:textId="77777777" w:rsidR="00081CC2" w:rsidRPr="00081CC2" w:rsidRDefault="00081CC2" w:rsidP="00081CC2">
      <w:pPr>
        <w:numPr>
          <w:ilvl w:val="0"/>
          <w:numId w:val="5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Curriculum </w:t>
      </w:r>
      <w:proofErr w:type="spellStart"/>
      <w:r w:rsidRPr="00081CC2">
        <w:rPr>
          <w:rFonts w:ascii="Roboto" w:eastAsia="Times New Roman" w:hAnsi="Roboto" w:cs="Times New Roman"/>
          <w:color w:val="3A3A3A"/>
          <w:kern w:val="0"/>
          <w:sz w:val="24"/>
          <w:szCs w:val="24"/>
          <w:lang w:eastAsia="en-CA"/>
          <w14:ligatures w14:val="none"/>
        </w:rPr>
        <w:t>vitæ</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détaillé</w:t>
      </w:r>
      <w:proofErr w:type="spellEnd"/>
    </w:p>
    <w:p w14:paraId="17992194" w14:textId="77777777" w:rsidR="00081CC2" w:rsidRPr="00081CC2" w:rsidRDefault="00081CC2" w:rsidP="00081CC2">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Casper</w:t>
      </w:r>
    </w:p>
    <w:p w14:paraId="68A9EA4D" w14:textId="77777777" w:rsidR="00081CC2" w:rsidRPr="00081CC2" w:rsidRDefault="00081CC2" w:rsidP="00081CC2">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Formulaires</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d’évaluation</w:t>
      </w:r>
      <w:proofErr w:type="spellEnd"/>
      <w:r w:rsidRPr="00081CC2">
        <w:rPr>
          <w:rFonts w:ascii="Roboto" w:eastAsia="Times New Roman" w:hAnsi="Roboto" w:cs="Times New Roman"/>
          <w:color w:val="3A3A3A"/>
          <w:kern w:val="0"/>
          <w:sz w:val="24"/>
          <w:szCs w:val="24"/>
          <w:lang w:eastAsia="en-CA"/>
          <w14:ligatures w14:val="none"/>
        </w:rPr>
        <w:t xml:space="preserve"> </w:t>
      </w:r>
      <w:proofErr w:type="spellStart"/>
      <w:r w:rsidRPr="00081CC2">
        <w:rPr>
          <w:rFonts w:ascii="Roboto" w:eastAsia="Times New Roman" w:hAnsi="Roboto" w:cs="Times New Roman"/>
          <w:color w:val="3A3A3A"/>
          <w:kern w:val="0"/>
          <w:sz w:val="24"/>
          <w:szCs w:val="24"/>
          <w:lang w:eastAsia="en-CA"/>
          <w14:ligatures w14:val="none"/>
        </w:rPr>
        <w:t>confidentielle</w:t>
      </w:r>
      <w:proofErr w:type="spellEnd"/>
    </w:p>
    <w:p w14:paraId="598E8D5F" w14:textId="77777777" w:rsidR="00081CC2" w:rsidRPr="00081CC2" w:rsidRDefault="00081CC2" w:rsidP="00081CC2">
      <w:pPr>
        <w:numPr>
          <w:ilvl w:val="0"/>
          <w:numId w:val="5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proofErr w:type="spellStart"/>
      <w:r w:rsidRPr="00081CC2">
        <w:rPr>
          <w:rFonts w:ascii="Roboto" w:eastAsia="Times New Roman" w:hAnsi="Roboto" w:cs="Times New Roman"/>
          <w:color w:val="3A3A3A"/>
          <w:kern w:val="0"/>
          <w:sz w:val="24"/>
          <w:szCs w:val="24"/>
          <w:lang w:eastAsia="en-CA"/>
          <w14:ligatures w14:val="none"/>
        </w:rPr>
        <w:t>Entrevue</w:t>
      </w:r>
      <w:proofErr w:type="spellEnd"/>
    </w:p>
    <w:p w14:paraId="4CD269F3" w14:textId="77777777" w:rsidR="00081CC2" w:rsidRPr="00081CC2" w:rsidRDefault="00081CC2" w:rsidP="00081CC2">
      <w:pPr>
        <w:numPr>
          <w:ilvl w:val="0"/>
          <w:numId w:val="5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Exigences </w:t>
      </w:r>
      <w:proofErr w:type="spellStart"/>
      <w:r w:rsidRPr="00081CC2">
        <w:rPr>
          <w:rFonts w:ascii="Roboto" w:eastAsia="Times New Roman" w:hAnsi="Roboto" w:cs="Times New Roman"/>
          <w:color w:val="3A3A3A"/>
          <w:kern w:val="0"/>
          <w:sz w:val="24"/>
          <w:szCs w:val="24"/>
          <w:lang w:eastAsia="en-CA"/>
          <w14:ligatures w14:val="none"/>
        </w:rPr>
        <w:t>d’inscription</w:t>
      </w:r>
      <w:proofErr w:type="spellEnd"/>
      <w:r w:rsidRPr="00081CC2">
        <w:rPr>
          <w:rFonts w:ascii="Roboto" w:eastAsia="Times New Roman" w:hAnsi="Roboto" w:cs="Times New Roman"/>
          <w:color w:val="3A3A3A"/>
          <w:kern w:val="0"/>
          <w:sz w:val="24"/>
          <w:szCs w:val="24"/>
          <w:lang w:eastAsia="en-CA"/>
          <w14:ligatures w14:val="none"/>
        </w:rPr>
        <w:t>:</w:t>
      </w:r>
    </w:p>
    <w:p w14:paraId="3F377375" w14:textId="77777777" w:rsidR="00081CC2" w:rsidRPr="00081CC2" w:rsidRDefault="00081CC2" w:rsidP="00081CC2">
      <w:pPr>
        <w:numPr>
          <w:ilvl w:val="1"/>
          <w:numId w:val="5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Certification en soins immédiats en réanimation</w:t>
      </w:r>
    </w:p>
    <w:p w14:paraId="4D5523B9" w14:textId="77777777" w:rsidR="00081CC2" w:rsidRPr="00081CC2" w:rsidRDefault="00081CC2" w:rsidP="00081CC2">
      <w:pPr>
        <w:numPr>
          <w:ilvl w:val="1"/>
          <w:numId w:val="58"/>
        </w:num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t>Vérification des antécédents en vue d’un travail auprès de personnes vulnérables</w:t>
      </w:r>
    </w:p>
    <w:p w14:paraId="56485057" w14:textId="77777777" w:rsidR="00081CC2" w:rsidRPr="00081CC2" w:rsidRDefault="00081CC2" w:rsidP="00081CC2">
      <w:pPr>
        <w:numPr>
          <w:ilvl w:val="1"/>
          <w:numId w:val="5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 xml:space="preserve">Dossier </w:t>
      </w:r>
      <w:proofErr w:type="spellStart"/>
      <w:r w:rsidRPr="00081CC2">
        <w:rPr>
          <w:rFonts w:ascii="Roboto" w:eastAsia="Times New Roman" w:hAnsi="Roboto" w:cs="Times New Roman"/>
          <w:color w:val="3A3A3A"/>
          <w:kern w:val="0"/>
          <w:sz w:val="24"/>
          <w:szCs w:val="24"/>
          <w:lang w:eastAsia="en-CA"/>
          <w14:ligatures w14:val="none"/>
        </w:rPr>
        <w:t>d’immunisation</w:t>
      </w:r>
      <w:proofErr w:type="spellEnd"/>
    </w:p>
    <w:p w14:paraId="2F3EF52B" w14:textId="194C03A1"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proofErr w:type="spellStart"/>
      <w:proofErr w:type="gramStart"/>
      <w:r w:rsidRPr="00081CC2">
        <w:rPr>
          <w:rFonts w:ascii="Roboto" w:eastAsia="Times New Roman" w:hAnsi="Roboto" w:cs="Times New Roman"/>
          <w:b/>
          <w:bCs/>
          <w:color w:val="3A3A3A"/>
          <w:kern w:val="0"/>
          <w:sz w:val="24"/>
          <w:szCs w:val="24"/>
          <w:lang w:eastAsia="en-CA"/>
          <w14:ligatures w14:val="none"/>
        </w:rPr>
        <w:t>Transfert</w:t>
      </w:r>
      <w:proofErr w:type="spellEnd"/>
      <w:r w:rsidRPr="00081CC2">
        <w:rPr>
          <w:rFonts w:ascii="Roboto" w:eastAsia="Times New Roman" w:hAnsi="Roboto" w:cs="Times New Roman"/>
          <w:b/>
          <w:bCs/>
          <w:color w:val="3A3A3A"/>
          <w:kern w:val="0"/>
          <w:sz w:val="24"/>
          <w:szCs w:val="24"/>
          <w:lang w:eastAsia="en-CA"/>
          <w14:ligatures w14:val="none"/>
        </w:rPr>
        <w:t xml:space="preserve"> :</w:t>
      </w:r>
      <w:proofErr w:type="gramEnd"/>
      <w:r w:rsidRPr="00081CC2">
        <w:rPr>
          <w:rFonts w:ascii="Roboto" w:eastAsia="Times New Roman" w:hAnsi="Roboto" w:cs="Times New Roman"/>
          <w:color w:val="3A3A3A"/>
          <w:kern w:val="0"/>
          <w:sz w:val="24"/>
          <w:szCs w:val="24"/>
          <w:lang w:eastAsia="en-CA"/>
          <w14:ligatures w14:val="none"/>
        </w:rPr>
        <w:t> Non</w:t>
      </w:r>
    </w:p>
    <w:p w14:paraId="1D504B1D" w14:textId="1433FC0D"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proofErr w:type="spellStart"/>
      <w:proofErr w:type="gramStart"/>
      <w:r w:rsidRPr="00081CC2">
        <w:rPr>
          <w:rFonts w:ascii="Roboto" w:eastAsia="Times New Roman" w:hAnsi="Roboto" w:cs="Times New Roman"/>
          <w:b/>
          <w:bCs/>
          <w:color w:val="3A3A3A"/>
          <w:kern w:val="0"/>
          <w:sz w:val="24"/>
          <w:szCs w:val="24"/>
          <w:lang w:eastAsia="en-CA"/>
          <w14:ligatures w14:val="none"/>
        </w:rPr>
        <w:t>Citoyenneté</w:t>
      </w:r>
      <w:proofErr w:type="spellEnd"/>
      <w:r w:rsidRPr="00081CC2">
        <w:rPr>
          <w:rFonts w:ascii="Roboto" w:eastAsia="Times New Roman" w:hAnsi="Roboto" w:cs="Times New Roman"/>
          <w:b/>
          <w:bCs/>
          <w:color w:val="3A3A3A"/>
          <w:kern w:val="0"/>
          <w:sz w:val="24"/>
          <w:szCs w:val="24"/>
          <w:lang w:eastAsia="en-CA"/>
          <w14:ligatures w14:val="none"/>
        </w:rPr>
        <w:t xml:space="preserve"> :</w:t>
      </w:r>
      <w:proofErr w:type="gramEnd"/>
    </w:p>
    <w:p w14:paraId="2C5E5EDE" w14:textId="77777777" w:rsidR="00081CC2" w:rsidRPr="00081CC2" w:rsidRDefault="00081CC2" w:rsidP="00081CC2">
      <w:pPr>
        <w:numPr>
          <w:ilvl w:val="0"/>
          <w:numId w:val="5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081CC2">
        <w:rPr>
          <w:rFonts w:ascii="Roboto" w:eastAsia="Times New Roman" w:hAnsi="Roboto" w:cs="Times New Roman"/>
          <w:color w:val="3A3A3A"/>
          <w:kern w:val="0"/>
          <w:sz w:val="24"/>
          <w:szCs w:val="24"/>
          <w:lang w:eastAsia="en-CA"/>
          <w14:ligatures w14:val="none"/>
        </w:rPr>
        <w:t>Canadienne</w:t>
      </w:r>
    </w:p>
    <w:p w14:paraId="3B6A417E" w14:textId="77777777" w:rsidR="00081CC2" w:rsidRPr="00081CC2" w:rsidRDefault="00081CC2" w:rsidP="00081CC2">
      <w:pPr>
        <w:numPr>
          <w:ilvl w:val="0"/>
          <w:numId w:val="5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val="fr-CA" w:eastAsia="en-CA"/>
          <w14:ligatures w14:val="none"/>
        </w:rPr>
      </w:pPr>
      <w:r w:rsidRPr="00081CC2">
        <w:rPr>
          <w:rFonts w:ascii="Roboto" w:eastAsia="Times New Roman" w:hAnsi="Roboto" w:cs="Times New Roman"/>
          <w:color w:val="3A3A3A"/>
          <w:kern w:val="0"/>
          <w:sz w:val="24"/>
          <w:szCs w:val="24"/>
          <w:lang w:val="fr-CA" w:eastAsia="en-CA"/>
          <w14:ligatures w14:val="none"/>
        </w:rPr>
        <w:lastRenderedPageBreak/>
        <w:t>Statut de résident permanent (immigrant[e] reçu[e])</w:t>
      </w:r>
    </w:p>
    <w:p w14:paraId="765F4641" w14:textId="295939EB" w:rsidR="00081CC2" w:rsidRPr="00081CC2" w:rsidRDefault="00081CC2" w:rsidP="00081CC2">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r>
        <w:rPr>
          <w:rFonts w:ascii="Roboto" w:eastAsia="Times New Roman" w:hAnsi="Roboto" w:cs="Times New Roman"/>
          <w:b/>
          <w:bCs/>
          <w:color w:val="3A3A3A"/>
          <w:kern w:val="0"/>
          <w:sz w:val="24"/>
          <w:szCs w:val="24"/>
          <w:lang w:val="fr-CA" w:eastAsia="en-CA"/>
          <w14:ligatures w14:val="none"/>
        </w:rPr>
        <w:br/>
      </w:r>
      <w:r w:rsidRPr="00081CC2">
        <w:rPr>
          <w:rFonts w:ascii="Roboto" w:eastAsia="Times New Roman" w:hAnsi="Roboto" w:cs="Times New Roman"/>
          <w:b/>
          <w:bCs/>
          <w:color w:val="3A3A3A"/>
          <w:kern w:val="0"/>
          <w:sz w:val="24"/>
          <w:szCs w:val="24"/>
          <w:lang w:val="fr-CA" w:eastAsia="en-CA"/>
          <w14:ligatures w14:val="none"/>
        </w:rPr>
        <w:t>Date d’entrevue :</w:t>
      </w:r>
      <w:r w:rsidRPr="00081CC2">
        <w:rPr>
          <w:rFonts w:ascii="Roboto" w:eastAsia="Times New Roman" w:hAnsi="Roboto" w:cs="Times New Roman"/>
          <w:color w:val="3A3A3A"/>
          <w:kern w:val="0"/>
          <w:sz w:val="24"/>
          <w:szCs w:val="24"/>
          <w:lang w:val="fr-CA" w:eastAsia="en-CA"/>
          <w14:ligatures w14:val="none"/>
        </w:rPr>
        <w:t> Février – mars</w:t>
      </w:r>
    </w:p>
    <w:p w14:paraId="40171064" w14:textId="77777777" w:rsidR="00081CC2" w:rsidRPr="00081CC2" w:rsidRDefault="00081CC2" w:rsidP="00081CC2">
      <w:pPr>
        <w:shd w:val="clear" w:color="auto" w:fill="F5F5F5"/>
        <w:spacing w:after="0"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64" w:author="Khalila Sawyer" w:date="2025-02-07T09:27:00Z" w16du:dateUtc="2025-02-07T14:27:00Z">
            <w:rPr/>
          </w:rPrChange>
        </w:rPr>
        <w:instrText>HYPERLINK "https://www.ouac.on.ca/fr/guide/omsas-ottawa/"</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Plus au sujet du Programme MD de l’Université d’Ottawa</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4FDCB201" w14:textId="77777777" w:rsidR="00081CC2" w:rsidRPr="00081CC2" w:rsidRDefault="00081CC2" w:rsidP="00081CC2">
      <w:pPr>
        <w:shd w:val="clear" w:color="auto" w:fill="F5F5F5"/>
        <w:spacing w:after="150" w:line="240" w:lineRule="auto"/>
        <w:rPr>
          <w:rFonts w:ascii="Roboto" w:eastAsia="Times New Roman" w:hAnsi="Roboto" w:cs="Times New Roman"/>
          <w:color w:val="3A3A3A"/>
          <w:kern w:val="0"/>
          <w:sz w:val="24"/>
          <w:szCs w:val="24"/>
          <w:lang w:val="fr-CA" w:eastAsia="en-CA"/>
          <w14:ligatures w14:val="none"/>
        </w:rPr>
      </w:pPr>
      <w:r>
        <w:fldChar w:fldCharType="begin"/>
      </w:r>
      <w:r w:rsidRPr="00631305">
        <w:rPr>
          <w:lang w:val="fr-CA"/>
          <w:rPrChange w:id="65" w:author="Khalila Sawyer" w:date="2025-02-07T09:27:00Z" w16du:dateUtc="2025-02-07T14:27:00Z">
            <w:rPr/>
          </w:rPrChange>
        </w:rPr>
        <w:instrText>HYPERLINK "http://med.uottawa.ca/premier-cycle/admissions" \t "_blank"</w:instrText>
      </w:r>
      <w:r>
        <w:fldChar w:fldCharType="separate"/>
      </w:r>
      <w:r w:rsidRPr="00081CC2">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t>Site Web du Programme MD de l’Université d’Ottawa</w:t>
      </w:r>
      <w:r>
        <w:rPr>
          <w:rFonts w:ascii="inherit" w:eastAsia="Times New Roman" w:hAnsi="inherit" w:cs="Times New Roman"/>
          <w:color w:val="0000FF"/>
          <w:kern w:val="0"/>
          <w:sz w:val="24"/>
          <w:szCs w:val="24"/>
          <w:u w:val="single"/>
          <w:bdr w:val="single" w:sz="2" w:space="6" w:color="auto" w:frame="1"/>
          <w:shd w:val="clear" w:color="auto" w:fill="F0BF5B"/>
          <w:lang w:val="fr-CA" w:eastAsia="en-CA"/>
          <w14:ligatures w14:val="none"/>
        </w:rPr>
        <w:fldChar w:fldCharType="end"/>
      </w:r>
    </w:p>
    <w:p w14:paraId="4FABBEA4" w14:textId="77777777" w:rsidR="00081CC2" w:rsidRDefault="00081CC2">
      <w:pPr>
        <w:rPr>
          <w:lang w:val="fr-CA"/>
        </w:rPr>
      </w:pPr>
    </w:p>
    <w:p w14:paraId="29003C58" w14:textId="77777777" w:rsidR="00081CC2" w:rsidRPr="00122AC0" w:rsidRDefault="00081CC2">
      <w:pPr>
        <w:rPr>
          <w:lang w:val="fr-CA"/>
        </w:rPr>
      </w:pPr>
    </w:p>
    <w:sectPr w:rsidR="00081CC2" w:rsidRPr="00122AC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Khalila Sawyer" w:date="2025-01-29T10:39:00Z" w:initials="KS">
    <w:p w14:paraId="6BE0537B" w14:textId="77777777" w:rsidR="00081CC2" w:rsidRDefault="00081CC2" w:rsidP="00081CC2">
      <w:pPr>
        <w:pStyle w:val="CommentText"/>
      </w:pPr>
      <w:r>
        <w:rPr>
          <w:rStyle w:val="CommentReference"/>
        </w:rPr>
        <w:annotationRef/>
      </w:r>
      <w:r>
        <w:t>Please provide a new link. This one is broken.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E05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F1CC5F" w16cex:dateUtc="2025-01-29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E0537B" w16cid:durableId="01F1CC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1F7"/>
    <w:multiLevelType w:val="multilevel"/>
    <w:tmpl w:val="A6F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71BA4"/>
    <w:multiLevelType w:val="multilevel"/>
    <w:tmpl w:val="1E3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37B2B"/>
    <w:multiLevelType w:val="multilevel"/>
    <w:tmpl w:val="E63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2C38"/>
    <w:multiLevelType w:val="multilevel"/>
    <w:tmpl w:val="3DA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E2E7F"/>
    <w:multiLevelType w:val="multilevel"/>
    <w:tmpl w:val="EAC04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E3995"/>
    <w:multiLevelType w:val="multilevel"/>
    <w:tmpl w:val="B5B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04630"/>
    <w:multiLevelType w:val="multilevel"/>
    <w:tmpl w:val="CACEF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105AD"/>
    <w:multiLevelType w:val="multilevel"/>
    <w:tmpl w:val="DA1E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F1067"/>
    <w:multiLevelType w:val="multilevel"/>
    <w:tmpl w:val="EE9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42F58"/>
    <w:multiLevelType w:val="multilevel"/>
    <w:tmpl w:val="21320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9308C"/>
    <w:multiLevelType w:val="multilevel"/>
    <w:tmpl w:val="31BA3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A5081"/>
    <w:multiLevelType w:val="multilevel"/>
    <w:tmpl w:val="43B86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A5676"/>
    <w:multiLevelType w:val="multilevel"/>
    <w:tmpl w:val="4B76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207A0"/>
    <w:multiLevelType w:val="multilevel"/>
    <w:tmpl w:val="580C2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60CC9"/>
    <w:multiLevelType w:val="multilevel"/>
    <w:tmpl w:val="7F7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B25FA"/>
    <w:multiLevelType w:val="multilevel"/>
    <w:tmpl w:val="35D6A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97386E"/>
    <w:multiLevelType w:val="multilevel"/>
    <w:tmpl w:val="311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11467"/>
    <w:multiLevelType w:val="multilevel"/>
    <w:tmpl w:val="E9A88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328FF"/>
    <w:multiLevelType w:val="multilevel"/>
    <w:tmpl w:val="D89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9617C"/>
    <w:multiLevelType w:val="multilevel"/>
    <w:tmpl w:val="15BC1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2C06C2"/>
    <w:multiLevelType w:val="multilevel"/>
    <w:tmpl w:val="071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557F6"/>
    <w:multiLevelType w:val="multilevel"/>
    <w:tmpl w:val="71F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C5018"/>
    <w:multiLevelType w:val="multilevel"/>
    <w:tmpl w:val="ED268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C10CC"/>
    <w:multiLevelType w:val="multilevel"/>
    <w:tmpl w:val="3EC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B5B5C"/>
    <w:multiLevelType w:val="multilevel"/>
    <w:tmpl w:val="483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3235C"/>
    <w:multiLevelType w:val="multilevel"/>
    <w:tmpl w:val="5BA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D7A5D"/>
    <w:multiLevelType w:val="multilevel"/>
    <w:tmpl w:val="0EC62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E4134"/>
    <w:multiLevelType w:val="multilevel"/>
    <w:tmpl w:val="30D6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7805E9"/>
    <w:multiLevelType w:val="multilevel"/>
    <w:tmpl w:val="B454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C4DD6"/>
    <w:multiLevelType w:val="multilevel"/>
    <w:tmpl w:val="8CDC4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D65FD8"/>
    <w:multiLevelType w:val="multilevel"/>
    <w:tmpl w:val="4A68D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76954"/>
    <w:multiLevelType w:val="multilevel"/>
    <w:tmpl w:val="F37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80435"/>
    <w:multiLevelType w:val="multilevel"/>
    <w:tmpl w:val="45B4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190A19"/>
    <w:multiLevelType w:val="multilevel"/>
    <w:tmpl w:val="30BA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3E018D"/>
    <w:multiLevelType w:val="multilevel"/>
    <w:tmpl w:val="44D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0B2B1F"/>
    <w:multiLevelType w:val="multilevel"/>
    <w:tmpl w:val="0E0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E94271"/>
    <w:multiLevelType w:val="multilevel"/>
    <w:tmpl w:val="578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D47BA5"/>
    <w:multiLevelType w:val="multilevel"/>
    <w:tmpl w:val="920C4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0B3522"/>
    <w:multiLevelType w:val="multilevel"/>
    <w:tmpl w:val="157A2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CC7B67"/>
    <w:multiLevelType w:val="multilevel"/>
    <w:tmpl w:val="EE0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BB4C1E"/>
    <w:multiLevelType w:val="multilevel"/>
    <w:tmpl w:val="B114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F21D18"/>
    <w:multiLevelType w:val="multilevel"/>
    <w:tmpl w:val="8E9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643006"/>
    <w:multiLevelType w:val="multilevel"/>
    <w:tmpl w:val="42647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D75927"/>
    <w:multiLevelType w:val="multilevel"/>
    <w:tmpl w:val="C82A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626ECE"/>
    <w:multiLevelType w:val="multilevel"/>
    <w:tmpl w:val="51C4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D41009"/>
    <w:multiLevelType w:val="multilevel"/>
    <w:tmpl w:val="CDDE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E920E9"/>
    <w:multiLevelType w:val="multilevel"/>
    <w:tmpl w:val="60CE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977D37"/>
    <w:multiLevelType w:val="multilevel"/>
    <w:tmpl w:val="DB24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531B43"/>
    <w:multiLevelType w:val="multilevel"/>
    <w:tmpl w:val="077A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6B45F7"/>
    <w:multiLevelType w:val="multilevel"/>
    <w:tmpl w:val="941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1C124F"/>
    <w:multiLevelType w:val="multilevel"/>
    <w:tmpl w:val="338E1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1F412B"/>
    <w:multiLevelType w:val="multilevel"/>
    <w:tmpl w:val="867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902444"/>
    <w:multiLevelType w:val="multilevel"/>
    <w:tmpl w:val="03C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485697"/>
    <w:multiLevelType w:val="multilevel"/>
    <w:tmpl w:val="549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300D8C"/>
    <w:multiLevelType w:val="multilevel"/>
    <w:tmpl w:val="EAE4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6B3B41"/>
    <w:multiLevelType w:val="multilevel"/>
    <w:tmpl w:val="E01E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7C7DDB"/>
    <w:multiLevelType w:val="multilevel"/>
    <w:tmpl w:val="2DA8D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C00C91"/>
    <w:multiLevelType w:val="multilevel"/>
    <w:tmpl w:val="747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9B234D"/>
    <w:multiLevelType w:val="multilevel"/>
    <w:tmpl w:val="06C8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513508">
    <w:abstractNumId w:val="4"/>
  </w:num>
  <w:num w:numId="2" w16cid:durableId="1152330265">
    <w:abstractNumId w:val="3"/>
  </w:num>
  <w:num w:numId="3" w16cid:durableId="390663846">
    <w:abstractNumId w:val="26"/>
  </w:num>
  <w:num w:numId="4" w16cid:durableId="1220508351">
    <w:abstractNumId w:val="23"/>
  </w:num>
  <w:num w:numId="5" w16cid:durableId="5447491">
    <w:abstractNumId w:val="25"/>
  </w:num>
  <w:num w:numId="6" w16cid:durableId="1859810471">
    <w:abstractNumId w:val="31"/>
  </w:num>
  <w:num w:numId="7" w16cid:durableId="1687516435">
    <w:abstractNumId w:val="46"/>
  </w:num>
  <w:num w:numId="8" w16cid:durableId="739595079">
    <w:abstractNumId w:val="19"/>
  </w:num>
  <w:num w:numId="9" w16cid:durableId="490410118">
    <w:abstractNumId w:val="2"/>
  </w:num>
  <w:num w:numId="10" w16cid:durableId="15422708">
    <w:abstractNumId w:val="14"/>
  </w:num>
  <w:num w:numId="11" w16cid:durableId="1322735070">
    <w:abstractNumId w:val="42"/>
  </w:num>
  <w:num w:numId="12" w16cid:durableId="146941960">
    <w:abstractNumId w:val="8"/>
  </w:num>
  <w:num w:numId="13" w16cid:durableId="1823891553">
    <w:abstractNumId w:val="55"/>
  </w:num>
  <w:num w:numId="14" w16cid:durableId="1192694389">
    <w:abstractNumId w:val="20"/>
  </w:num>
  <w:num w:numId="15" w16cid:durableId="52437932">
    <w:abstractNumId w:val="37"/>
  </w:num>
  <w:num w:numId="16" w16cid:durableId="359864593">
    <w:abstractNumId w:val="49"/>
  </w:num>
  <w:num w:numId="17" w16cid:durableId="1917519374">
    <w:abstractNumId w:val="47"/>
  </w:num>
  <w:num w:numId="18" w16cid:durableId="1251623175">
    <w:abstractNumId w:val="34"/>
  </w:num>
  <w:num w:numId="19" w16cid:durableId="2043238179">
    <w:abstractNumId w:val="40"/>
  </w:num>
  <w:num w:numId="20" w16cid:durableId="256989062">
    <w:abstractNumId w:val="41"/>
  </w:num>
  <w:num w:numId="21" w16cid:durableId="1698121558">
    <w:abstractNumId w:val="10"/>
  </w:num>
  <w:num w:numId="22" w16cid:durableId="1821994948">
    <w:abstractNumId w:val="7"/>
  </w:num>
  <w:num w:numId="23" w16cid:durableId="308098312">
    <w:abstractNumId w:val="6"/>
  </w:num>
  <w:num w:numId="24" w16cid:durableId="103695709">
    <w:abstractNumId w:val="15"/>
  </w:num>
  <w:num w:numId="25" w16cid:durableId="77946928">
    <w:abstractNumId w:val="5"/>
  </w:num>
  <w:num w:numId="26" w16cid:durableId="1495149863">
    <w:abstractNumId w:val="33"/>
  </w:num>
  <w:num w:numId="27" w16cid:durableId="494032046">
    <w:abstractNumId w:val="18"/>
  </w:num>
  <w:num w:numId="28" w16cid:durableId="1157260841">
    <w:abstractNumId w:val="48"/>
  </w:num>
  <w:num w:numId="29" w16cid:durableId="2146312362">
    <w:abstractNumId w:val="0"/>
  </w:num>
  <w:num w:numId="30" w16cid:durableId="770928117">
    <w:abstractNumId w:val="56"/>
  </w:num>
  <w:num w:numId="31" w16cid:durableId="1075400624">
    <w:abstractNumId w:val="45"/>
  </w:num>
  <w:num w:numId="32" w16cid:durableId="272399069">
    <w:abstractNumId w:val="39"/>
  </w:num>
  <w:num w:numId="33" w16cid:durableId="2068721526">
    <w:abstractNumId w:val="24"/>
  </w:num>
  <w:num w:numId="34" w16cid:durableId="2002584728">
    <w:abstractNumId w:val="43"/>
  </w:num>
  <w:num w:numId="35" w16cid:durableId="1372026324">
    <w:abstractNumId w:val="57"/>
  </w:num>
  <w:num w:numId="36" w16cid:durableId="836385155">
    <w:abstractNumId w:val="13"/>
  </w:num>
  <w:num w:numId="37" w16cid:durableId="295794062">
    <w:abstractNumId w:val="16"/>
  </w:num>
  <w:num w:numId="38" w16cid:durableId="813566335">
    <w:abstractNumId w:val="58"/>
  </w:num>
  <w:num w:numId="39" w16cid:durableId="246576201">
    <w:abstractNumId w:val="44"/>
  </w:num>
  <w:num w:numId="40" w16cid:durableId="1515069811">
    <w:abstractNumId w:val="51"/>
  </w:num>
  <w:num w:numId="41" w16cid:durableId="556403334">
    <w:abstractNumId w:val="52"/>
  </w:num>
  <w:num w:numId="42" w16cid:durableId="1874415984">
    <w:abstractNumId w:val="50"/>
  </w:num>
  <w:num w:numId="43" w16cid:durableId="825630923">
    <w:abstractNumId w:val="27"/>
  </w:num>
  <w:num w:numId="44" w16cid:durableId="1849707177">
    <w:abstractNumId w:val="28"/>
  </w:num>
  <w:num w:numId="45" w16cid:durableId="1117682709">
    <w:abstractNumId w:val="21"/>
  </w:num>
  <w:num w:numId="46" w16cid:durableId="577248565">
    <w:abstractNumId w:val="54"/>
  </w:num>
  <w:num w:numId="47" w16cid:durableId="2084180537">
    <w:abstractNumId w:val="11"/>
  </w:num>
  <w:num w:numId="48" w16cid:durableId="369693117">
    <w:abstractNumId w:val="29"/>
  </w:num>
  <w:num w:numId="49" w16cid:durableId="568922636">
    <w:abstractNumId w:val="32"/>
  </w:num>
  <w:num w:numId="50" w16cid:durableId="706836784">
    <w:abstractNumId w:val="17"/>
  </w:num>
  <w:num w:numId="51" w16cid:durableId="761223735">
    <w:abstractNumId w:val="38"/>
  </w:num>
  <w:num w:numId="52" w16cid:durableId="410932499">
    <w:abstractNumId w:val="22"/>
  </w:num>
  <w:num w:numId="53" w16cid:durableId="766384666">
    <w:abstractNumId w:val="36"/>
  </w:num>
  <w:num w:numId="54" w16cid:durableId="1434939100">
    <w:abstractNumId w:val="53"/>
  </w:num>
  <w:num w:numId="55" w16cid:durableId="1350335140">
    <w:abstractNumId w:val="30"/>
  </w:num>
  <w:num w:numId="56" w16cid:durableId="642396017">
    <w:abstractNumId w:val="12"/>
  </w:num>
  <w:num w:numId="57" w16cid:durableId="500513075">
    <w:abstractNumId w:val="35"/>
  </w:num>
  <w:num w:numId="58" w16cid:durableId="190151931">
    <w:abstractNumId w:val="9"/>
  </w:num>
  <w:num w:numId="59" w16cid:durableId="15754284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C0"/>
    <w:rsid w:val="00081CC2"/>
    <w:rsid w:val="00122AC0"/>
    <w:rsid w:val="00313BA4"/>
    <w:rsid w:val="00556E5E"/>
    <w:rsid w:val="00631305"/>
    <w:rsid w:val="006E688F"/>
    <w:rsid w:val="009D4353"/>
    <w:rsid w:val="00DC5E3F"/>
    <w:rsid w:val="00E919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EBDB09"/>
  <w15:chartTrackingRefBased/>
  <w15:docId w15:val="{432B3173-7B1A-4D04-B66C-AAF1A4EC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122A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122AC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122AC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C0"/>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122AC0"/>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122AC0"/>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122AC0"/>
    <w:rPr>
      <w:rFonts w:ascii="Times New Roman" w:eastAsia="Times New Roman" w:hAnsi="Times New Roman" w:cs="Times New Roman"/>
      <w:b/>
      <w:bCs/>
      <w:kern w:val="0"/>
      <w:sz w:val="24"/>
      <w:szCs w:val="24"/>
      <w:lang w:eastAsia="en-CA"/>
      <w14:ligatures w14:val="none"/>
    </w:rPr>
  </w:style>
  <w:style w:type="character" w:styleId="Hyperlink">
    <w:name w:val="Hyperlink"/>
    <w:basedOn w:val="DefaultParagraphFont"/>
    <w:uiPriority w:val="99"/>
    <w:unhideWhenUsed/>
    <w:rsid w:val="00122AC0"/>
    <w:rPr>
      <w:color w:val="0000FF"/>
      <w:u w:val="single"/>
    </w:rPr>
  </w:style>
  <w:style w:type="paragraph" w:styleId="NormalWeb">
    <w:name w:val="Normal (Web)"/>
    <w:basedOn w:val="Normal"/>
    <w:uiPriority w:val="99"/>
    <w:semiHidden/>
    <w:unhideWhenUsed/>
    <w:rsid w:val="00122AC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22AC0"/>
    <w:rPr>
      <w:b/>
      <w:bCs/>
    </w:rPr>
  </w:style>
  <w:style w:type="paragraph" w:styleId="Revision">
    <w:name w:val="Revision"/>
    <w:hidden/>
    <w:uiPriority w:val="99"/>
    <w:semiHidden/>
    <w:rsid w:val="00122AC0"/>
    <w:pPr>
      <w:spacing w:after="0" w:line="240" w:lineRule="auto"/>
    </w:pPr>
  </w:style>
  <w:style w:type="character" w:styleId="CommentReference">
    <w:name w:val="annotation reference"/>
    <w:basedOn w:val="DefaultParagraphFont"/>
    <w:uiPriority w:val="99"/>
    <w:semiHidden/>
    <w:unhideWhenUsed/>
    <w:rsid w:val="009D4353"/>
    <w:rPr>
      <w:sz w:val="16"/>
      <w:szCs w:val="16"/>
    </w:rPr>
  </w:style>
  <w:style w:type="paragraph" w:styleId="CommentText">
    <w:name w:val="annotation text"/>
    <w:basedOn w:val="Normal"/>
    <w:link w:val="CommentTextChar"/>
    <w:uiPriority w:val="99"/>
    <w:unhideWhenUsed/>
    <w:rsid w:val="009D4353"/>
    <w:pPr>
      <w:spacing w:line="240" w:lineRule="auto"/>
    </w:pPr>
    <w:rPr>
      <w:sz w:val="20"/>
      <w:szCs w:val="20"/>
    </w:rPr>
  </w:style>
  <w:style w:type="character" w:customStyle="1" w:styleId="CommentTextChar">
    <w:name w:val="Comment Text Char"/>
    <w:basedOn w:val="DefaultParagraphFont"/>
    <w:link w:val="CommentText"/>
    <w:uiPriority w:val="99"/>
    <w:rsid w:val="009D4353"/>
    <w:rPr>
      <w:sz w:val="20"/>
      <w:szCs w:val="20"/>
    </w:rPr>
  </w:style>
  <w:style w:type="paragraph" w:styleId="CommentSubject">
    <w:name w:val="annotation subject"/>
    <w:basedOn w:val="CommentText"/>
    <w:next w:val="CommentText"/>
    <w:link w:val="CommentSubjectChar"/>
    <w:uiPriority w:val="99"/>
    <w:semiHidden/>
    <w:unhideWhenUsed/>
    <w:rsid w:val="009D4353"/>
    <w:rPr>
      <w:b/>
      <w:bCs/>
    </w:rPr>
  </w:style>
  <w:style w:type="character" w:customStyle="1" w:styleId="CommentSubjectChar">
    <w:name w:val="Comment Subject Char"/>
    <w:basedOn w:val="CommentTextChar"/>
    <w:link w:val="CommentSubject"/>
    <w:uiPriority w:val="99"/>
    <w:semiHidden/>
    <w:rsid w:val="009D4353"/>
    <w:rPr>
      <w:b/>
      <w:bCs/>
      <w:sz w:val="20"/>
      <w:szCs w:val="20"/>
    </w:rPr>
  </w:style>
  <w:style w:type="character" w:styleId="UnresolvedMention">
    <w:name w:val="Unresolved Mention"/>
    <w:basedOn w:val="DefaultParagraphFont"/>
    <w:uiPriority w:val="99"/>
    <w:semiHidden/>
    <w:unhideWhenUsed/>
    <w:rsid w:val="0008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1201">
      <w:bodyDiv w:val="1"/>
      <w:marLeft w:val="0"/>
      <w:marRight w:val="0"/>
      <w:marTop w:val="0"/>
      <w:marBottom w:val="0"/>
      <w:divBdr>
        <w:top w:val="none" w:sz="0" w:space="0" w:color="auto"/>
        <w:left w:val="none" w:sz="0" w:space="0" w:color="auto"/>
        <w:bottom w:val="none" w:sz="0" w:space="0" w:color="auto"/>
        <w:right w:val="none" w:sz="0" w:space="0" w:color="auto"/>
      </w:divBdr>
      <w:divsChild>
        <w:div w:id="2111315208">
          <w:marLeft w:val="0"/>
          <w:marRight w:val="0"/>
          <w:marTop w:val="150"/>
          <w:marBottom w:val="0"/>
          <w:divBdr>
            <w:top w:val="single" w:sz="6" w:space="4" w:color="CCCCCC"/>
            <w:left w:val="single" w:sz="6" w:space="8" w:color="CCCCCC"/>
            <w:bottom w:val="single" w:sz="6" w:space="4" w:color="CCCCCC"/>
            <w:right w:val="single" w:sz="6" w:space="30" w:color="CCCCCC"/>
          </w:divBdr>
        </w:div>
        <w:div w:id="1551652577">
          <w:marLeft w:val="0"/>
          <w:marRight w:val="0"/>
          <w:marTop w:val="0"/>
          <w:marBottom w:val="150"/>
          <w:divBdr>
            <w:top w:val="none" w:sz="0" w:space="0" w:color="auto"/>
            <w:left w:val="single" w:sz="6" w:space="11" w:color="CCCCCC"/>
            <w:bottom w:val="single" w:sz="6" w:space="8" w:color="CCCCCC"/>
            <w:right w:val="single" w:sz="6" w:space="8" w:color="CCCCCC"/>
          </w:divBdr>
          <w:divsChild>
            <w:div w:id="999968846">
              <w:marLeft w:val="0"/>
              <w:marRight w:val="0"/>
              <w:marTop w:val="0"/>
              <w:marBottom w:val="0"/>
              <w:divBdr>
                <w:top w:val="none" w:sz="0" w:space="0" w:color="auto"/>
                <w:left w:val="none" w:sz="0" w:space="0" w:color="auto"/>
                <w:bottom w:val="none" w:sz="0" w:space="0" w:color="auto"/>
                <w:right w:val="none" w:sz="0" w:space="0" w:color="auto"/>
              </w:divBdr>
              <w:divsChild>
                <w:div w:id="28191231">
                  <w:marLeft w:val="0"/>
                  <w:marRight w:val="0"/>
                  <w:marTop w:val="0"/>
                  <w:marBottom w:val="0"/>
                  <w:divBdr>
                    <w:top w:val="none" w:sz="0" w:space="0" w:color="auto"/>
                    <w:left w:val="none" w:sz="0" w:space="0" w:color="auto"/>
                    <w:bottom w:val="none" w:sz="0" w:space="0" w:color="auto"/>
                    <w:right w:val="none" w:sz="0" w:space="0" w:color="auto"/>
                  </w:divBdr>
                </w:div>
                <w:div w:id="580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2132">
      <w:bodyDiv w:val="1"/>
      <w:marLeft w:val="0"/>
      <w:marRight w:val="0"/>
      <w:marTop w:val="0"/>
      <w:marBottom w:val="0"/>
      <w:divBdr>
        <w:top w:val="none" w:sz="0" w:space="0" w:color="auto"/>
        <w:left w:val="none" w:sz="0" w:space="0" w:color="auto"/>
        <w:bottom w:val="none" w:sz="0" w:space="0" w:color="auto"/>
        <w:right w:val="none" w:sz="0" w:space="0" w:color="auto"/>
      </w:divBdr>
    </w:div>
    <w:div w:id="298271023">
      <w:bodyDiv w:val="1"/>
      <w:marLeft w:val="0"/>
      <w:marRight w:val="0"/>
      <w:marTop w:val="0"/>
      <w:marBottom w:val="0"/>
      <w:divBdr>
        <w:top w:val="none" w:sz="0" w:space="0" w:color="auto"/>
        <w:left w:val="none" w:sz="0" w:space="0" w:color="auto"/>
        <w:bottom w:val="none" w:sz="0" w:space="0" w:color="auto"/>
        <w:right w:val="none" w:sz="0" w:space="0" w:color="auto"/>
      </w:divBdr>
    </w:div>
    <w:div w:id="447505711">
      <w:bodyDiv w:val="1"/>
      <w:marLeft w:val="0"/>
      <w:marRight w:val="0"/>
      <w:marTop w:val="0"/>
      <w:marBottom w:val="0"/>
      <w:divBdr>
        <w:top w:val="none" w:sz="0" w:space="0" w:color="auto"/>
        <w:left w:val="none" w:sz="0" w:space="0" w:color="auto"/>
        <w:bottom w:val="none" w:sz="0" w:space="0" w:color="auto"/>
        <w:right w:val="none" w:sz="0" w:space="0" w:color="auto"/>
      </w:divBdr>
      <w:divsChild>
        <w:div w:id="1904170828">
          <w:marLeft w:val="0"/>
          <w:marRight w:val="0"/>
          <w:marTop w:val="150"/>
          <w:marBottom w:val="0"/>
          <w:divBdr>
            <w:top w:val="single" w:sz="6" w:space="4" w:color="CCCCCC"/>
            <w:left w:val="single" w:sz="6" w:space="8" w:color="CCCCCC"/>
            <w:bottom w:val="single" w:sz="6" w:space="4" w:color="CCCCCC"/>
            <w:right w:val="single" w:sz="6" w:space="30" w:color="CCCCCC"/>
          </w:divBdr>
        </w:div>
        <w:div w:id="501317438">
          <w:marLeft w:val="0"/>
          <w:marRight w:val="0"/>
          <w:marTop w:val="0"/>
          <w:marBottom w:val="150"/>
          <w:divBdr>
            <w:top w:val="none" w:sz="0" w:space="0" w:color="auto"/>
            <w:left w:val="single" w:sz="6" w:space="11" w:color="CCCCCC"/>
            <w:bottom w:val="single" w:sz="6" w:space="8" w:color="CCCCCC"/>
            <w:right w:val="single" w:sz="6" w:space="8" w:color="CCCCCC"/>
          </w:divBdr>
          <w:divsChild>
            <w:div w:id="661127479">
              <w:marLeft w:val="0"/>
              <w:marRight w:val="0"/>
              <w:marTop w:val="0"/>
              <w:marBottom w:val="0"/>
              <w:divBdr>
                <w:top w:val="none" w:sz="0" w:space="0" w:color="auto"/>
                <w:left w:val="none" w:sz="0" w:space="0" w:color="auto"/>
                <w:bottom w:val="none" w:sz="0" w:space="0" w:color="auto"/>
                <w:right w:val="none" w:sz="0" w:space="0" w:color="auto"/>
              </w:divBdr>
              <w:divsChild>
                <w:div w:id="150023663">
                  <w:marLeft w:val="0"/>
                  <w:marRight w:val="0"/>
                  <w:marTop w:val="0"/>
                  <w:marBottom w:val="0"/>
                  <w:divBdr>
                    <w:top w:val="none" w:sz="0" w:space="0" w:color="auto"/>
                    <w:left w:val="none" w:sz="0" w:space="0" w:color="auto"/>
                    <w:bottom w:val="none" w:sz="0" w:space="0" w:color="auto"/>
                    <w:right w:val="none" w:sz="0" w:space="0" w:color="auto"/>
                  </w:divBdr>
                </w:div>
                <w:div w:id="13479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3909">
      <w:bodyDiv w:val="1"/>
      <w:marLeft w:val="0"/>
      <w:marRight w:val="0"/>
      <w:marTop w:val="0"/>
      <w:marBottom w:val="0"/>
      <w:divBdr>
        <w:top w:val="none" w:sz="0" w:space="0" w:color="auto"/>
        <w:left w:val="none" w:sz="0" w:space="0" w:color="auto"/>
        <w:bottom w:val="none" w:sz="0" w:space="0" w:color="auto"/>
        <w:right w:val="none" w:sz="0" w:space="0" w:color="auto"/>
      </w:divBdr>
      <w:divsChild>
        <w:div w:id="1250197487">
          <w:marLeft w:val="0"/>
          <w:marRight w:val="0"/>
          <w:marTop w:val="150"/>
          <w:marBottom w:val="0"/>
          <w:divBdr>
            <w:top w:val="single" w:sz="6" w:space="4" w:color="CCCCCC"/>
            <w:left w:val="single" w:sz="6" w:space="8" w:color="CCCCCC"/>
            <w:bottom w:val="single" w:sz="6" w:space="4" w:color="CCCCCC"/>
            <w:right w:val="single" w:sz="6" w:space="30" w:color="CCCCCC"/>
          </w:divBdr>
        </w:div>
        <w:div w:id="465438338">
          <w:marLeft w:val="0"/>
          <w:marRight w:val="0"/>
          <w:marTop w:val="0"/>
          <w:marBottom w:val="150"/>
          <w:divBdr>
            <w:top w:val="none" w:sz="0" w:space="0" w:color="auto"/>
            <w:left w:val="single" w:sz="6" w:space="11" w:color="CCCCCC"/>
            <w:bottom w:val="single" w:sz="6" w:space="8" w:color="CCCCCC"/>
            <w:right w:val="single" w:sz="6" w:space="8" w:color="CCCCCC"/>
          </w:divBdr>
          <w:divsChild>
            <w:div w:id="1140726186">
              <w:marLeft w:val="0"/>
              <w:marRight w:val="0"/>
              <w:marTop w:val="0"/>
              <w:marBottom w:val="0"/>
              <w:divBdr>
                <w:top w:val="none" w:sz="0" w:space="0" w:color="auto"/>
                <w:left w:val="none" w:sz="0" w:space="0" w:color="auto"/>
                <w:bottom w:val="none" w:sz="0" w:space="0" w:color="auto"/>
                <w:right w:val="none" w:sz="0" w:space="0" w:color="auto"/>
              </w:divBdr>
              <w:divsChild>
                <w:div w:id="1368681212">
                  <w:marLeft w:val="0"/>
                  <w:marRight w:val="0"/>
                  <w:marTop w:val="0"/>
                  <w:marBottom w:val="0"/>
                  <w:divBdr>
                    <w:top w:val="none" w:sz="0" w:space="0" w:color="auto"/>
                    <w:left w:val="none" w:sz="0" w:space="0" w:color="auto"/>
                    <w:bottom w:val="none" w:sz="0" w:space="0" w:color="auto"/>
                    <w:right w:val="none" w:sz="0" w:space="0" w:color="auto"/>
                  </w:divBdr>
                </w:div>
                <w:div w:id="16304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356">
      <w:bodyDiv w:val="1"/>
      <w:marLeft w:val="0"/>
      <w:marRight w:val="0"/>
      <w:marTop w:val="0"/>
      <w:marBottom w:val="0"/>
      <w:divBdr>
        <w:top w:val="none" w:sz="0" w:space="0" w:color="auto"/>
        <w:left w:val="none" w:sz="0" w:space="0" w:color="auto"/>
        <w:bottom w:val="none" w:sz="0" w:space="0" w:color="auto"/>
        <w:right w:val="none" w:sz="0" w:space="0" w:color="auto"/>
      </w:divBdr>
      <w:divsChild>
        <w:div w:id="1816793694">
          <w:marLeft w:val="0"/>
          <w:marRight w:val="0"/>
          <w:marTop w:val="0"/>
          <w:marBottom w:val="0"/>
          <w:divBdr>
            <w:top w:val="none" w:sz="0" w:space="0" w:color="auto"/>
            <w:left w:val="none" w:sz="0" w:space="0" w:color="auto"/>
            <w:bottom w:val="none" w:sz="0" w:space="0" w:color="auto"/>
            <w:right w:val="none" w:sz="0" w:space="0" w:color="auto"/>
          </w:divBdr>
          <w:divsChild>
            <w:div w:id="430055099">
              <w:marLeft w:val="0"/>
              <w:marRight w:val="0"/>
              <w:marTop w:val="0"/>
              <w:marBottom w:val="0"/>
              <w:divBdr>
                <w:top w:val="none" w:sz="0" w:space="0" w:color="auto"/>
                <w:left w:val="none" w:sz="0" w:space="0" w:color="auto"/>
                <w:bottom w:val="none" w:sz="0" w:space="0" w:color="auto"/>
                <w:right w:val="none" w:sz="0" w:space="0" w:color="auto"/>
              </w:divBdr>
              <w:divsChild>
                <w:div w:id="1524590340">
                  <w:marLeft w:val="0"/>
                  <w:marRight w:val="0"/>
                  <w:marTop w:val="0"/>
                  <w:marBottom w:val="24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0563">
              <w:marLeft w:val="0"/>
              <w:marRight w:val="0"/>
              <w:marTop w:val="240"/>
              <w:marBottom w:val="240"/>
              <w:divBdr>
                <w:top w:val="none" w:sz="0" w:space="0" w:color="auto"/>
                <w:left w:val="none" w:sz="0" w:space="0" w:color="auto"/>
                <w:bottom w:val="none" w:sz="0" w:space="0" w:color="auto"/>
                <w:right w:val="none" w:sz="0" w:space="0" w:color="auto"/>
              </w:divBdr>
            </w:div>
            <w:div w:id="1414862055">
              <w:marLeft w:val="0"/>
              <w:marRight w:val="0"/>
              <w:marTop w:val="0"/>
              <w:marBottom w:val="0"/>
              <w:divBdr>
                <w:top w:val="none" w:sz="0" w:space="0" w:color="auto"/>
                <w:left w:val="none" w:sz="0" w:space="0" w:color="auto"/>
                <w:bottom w:val="none" w:sz="0" w:space="0" w:color="auto"/>
                <w:right w:val="none" w:sz="0" w:space="0" w:color="auto"/>
              </w:divBdr>
              <w:divsChild>
                <w:div w:id="111289375">
                  <w:marLeft w:val="0"/>
                  <w:marRight w:val="0"/>
                  <w:marTop w:val="0"/>
                  <w:marBottom w:val="0"/>
                  <w:divBdr>
                    <w:top w:val="none" w:sz="0" w:space="0" w:color="auto"/>
                    <w:left w:val="none" w:sz="0" w:space="0" w:color="auto"/>
                    <w:bottom w:val="none" w:sz="0" w:space="0" w:color="auto"/>
                    <w:right w:val="none" w:sz="0" w:space="0" w:color="auto"/>
                  </w:divBdr>
                </w:div>
              </w:divsChild>
            </w:div>
            <w:div w:id="1562247383">
              <w:marLeft w:val="0"/>
              <w:marRight w:val="0"/>
              <w:marTop w:val="240"/>
              <w:marBottom w:val="240"/>
              <w:divBdr>
                <w:top w:val="none" w:sz="0" w:space="0" w:color="auto"/>
                <w:left w:val="none" w:sz="0" w:space="0" w:color="auto"/>
                <w:bottom w:val="none" w:sz="0" w:space="0" w:color="auto"/>
                <w:right w:val="none" w:sz="0" w:space="0" w:color="auto"/>
              </w:divBdr>
            </w:div>
            <w:div w:id="110129129">
              <w:marLeft w:val="0"/>
              <w:marRight w:val="0"/>
              <w:marTop w:val="0"/>
              <w:marBottom w:val="0"/>
              <w:divBdr>
                <w:top w:val="none" w:sz="0" w:space="0" w:color="auto"/>
                <w:left w:val="none" w:sz="0" w:space="0" w:color="auto"/>
                <w:bottom w:val="none" w:sz="0" w:space="0" w:color="auto"/>
                <w:right w:val="none" w:sz="0" w:space="0" w:color="auto"/>
              </w:divBdr>
              <w:divsChild>
                <w:div w:id="1284657094">
                  <w:marLeft w:val="0"/>
                  <w:marRight w:val="0"/>
                  <w:marTop w:val="0"/>
                  <w:marBottom w:val="225"/>
                  <w:divBdr>
                    <w:top w:val="none" w:sz="0" w:space="0" w:color="auto"/>
                    <w:left w:val="none" w:sz="0" w:space="0" w:color="auto"/>
                    <w:bottom w:val="none" w:sz="0" w:space="0" w:color="auto"/>
                    <w:right w:val="none" w:sz="0" w:space="0" w:color="auto"/>
                  </w:divBdr>
                  <w:divsChild>
                    <w:div w:id="1095132292">
                      <w:marLeft w:val="0"/>
                      <w:marRight w:val="0"/>
                      <w:marTop w:val="150"/>
                      <w:marBottom w:val="0"/>
                      <w:divBdr>
                        <w:top w:val="single" w:sz="6" w:space="4" w:color="CCCCCC"/>
                        <w:left w:val="single" w:sz="6" w:space="8" w:color="CCCCCC"/>
                        <w:bottom w:val="single" w:sz="6" w:space="4" w:color="CCCCCC"/>
                        <w:right w:val="single" w:sz="6" w:space="30" w:color="CCCCCC"/>
                      </w:divBdr>
                    </w:div>
                    <w:div w:id="1336571681">
                      <w:marLeft w:val="0"/>
                      <w:marRight w:val="0"/>
                      <w:marTop w:val="0"/>
                      <w:marBottom w:val="150"/>
                      <w:divBdr>
                        <w:top w:val="none" w:sz="0" w:space="0" w:color="auto"/>
                        <w:left w:val="single" w:sz="6" w:space="11" w:color="CCCCCC"/>
                        <w:bottom w:val="single" w:sz="6" w:space="8" w:color="CCCCCC"/>
                        <w:right w:val="single" w:sz="6" w:space="8" w:color="CCCCCC"/>
                      </w:divBdr>
                      <w:divsChild>
                        <w:div w:id="4157091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94535511">
              <w:marLeft w:val="0"/>
              <w:marRight w:val="0"/>
              <w:marTop w:val="0"/>
              <w:marBottom w:val="0"/>
              <w:divBdr>
                <w:top w:val="none" w:sz="0" w:space="0" w:color="auto"/>
                <w:left w:val="none" w:sz="0" w:space="0" w:color="auto"/>
                <w:bottom w:val="none" w:sz="0" w:space="0" w:color="auto"/>
                <w:right w:val="none" w:sz="0" w:space="0" w:color="auto"/>
              </w:divBdr>
              <w:divsChild>
                <w:div w:id="1739522530">
                  <w:marLeft w:val="0"/>
                  <w:marRight w:val="0"/>
                  <w:marTop w:val="0"/>
                  <w:marBottom w:val="225"/>
                  <w:divBdr>
                    <w:top w:val="none" w:sz="0" w:space="0" w:color="auto"/>
                    <w:left w:val="none" w:sz="0" w:space="0" w:color="auto"/>
                    <w:bottom w:val="none" w:sz="0" w:space="0" w:color="auto"/>
                    <w:right w:val="none" w:sz="0" w:space="0" w:color="auto"/>
                  </w:divBdr>
                  <w:divsChild>
                    <w:div w:id="1792087596">
                      <w:marLeft w:val="0"/>
                      <w:marRight w:val="0"/>
                      <w:marTop w:val="150"/>
                      <w:marBottom w:val="0"/>
                      <w:divBdr>
                        <w:top w:val="single" w:sz="6" w:space="4" w:color="CCCCCC"/>
                        <w:left w:val="single" w:sz="6" w:space="8" w:color="CCCCCC"/>
                        <w:bottom w:val="single" w:sz="6" w:space="4" w:color="CCCCCC"/>
                        <w:right w:val="single" w:sz="6" w:space="30" w:color="CCCCCC"/>
                      </w:divBdr>
                    </w:div>
                    <w:div w:id="7146262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14482206">
              <w:marLeft w:val="0"/>
              <w:marRight w:val="0"/>
              <w:marTop w:val="0"/>
              <w:marBottom w:val="0"/>
              <w:divBdr>
                <w:top w:val="none" w:sz="0" w:space="0" w:color="auto"/>
                <w:left w:val="none" w:sz="0" w:space="0" w:color="auto"/>
                <w:bottom w:val="none" w:sz="0" w:space="0" w:color="auto"/>
                <w:right w:val="none" w:sz="0" w:space="0" w:color="auto"/>
              </w:divBdr>
              <w:divsChild>
                <w:div w:id="1645626504">
                  <w:marLeft w:val="0"/>
                  <w:marRight w:val="0"/>
                  <w:marTop w:val="0"/>
                  <w:marBottom w:val="225"/>
                  <w:divBdr>
                    <w:top w:val="none" w:sz="0" w:space="0" w:color="auto"/>
                    <w:left w:val="none" w:sz="0" w:space="0" w:color="auto"/>
                    <w:bottom w:val="none" w:sz="0" w:space="0" w:color="auto"/>
                    <w:right w:val="none" w:sz="0" w:space="0" w:color="auto"/>
                  </w:divBdr>
                  <w:divsChild>
                    <w:div w:id="1911385953">
                      <w:marLeft w:val="0"/>
                      <w:marRight w:val="0"/>
                      <w:marTop w:val="150"/>
                      <w:marBottom w:val="0"/>
                      <w:divBdr>
                        <w:top w:val="single" w:sz="6" w:space="4" w:color="CCCCCC"/>
                        <w:left w:val="single" w:sz="6" w:space="8" w:color="CCCCCC"/>
                        <w:bottom w:val="single" w:sz="6" w:space="4" w:color="CCCCCC"/>
                        <w:right w:val="single" w:sz="6" w:space="30" w:color="CCCCCC"/>
                      </w:divBdr>
                    </w:div>
                    <w:div w:id="11810909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080471">
              <w:marLeft w:val="0"/>
              <w:marRight w:val="0"/>
              <w:marTop w:val="0"/>
              <w:marBottom w:val="0"/>
              <w:divBdr>
                <w:top w:val="none" w:sz="0" w:space="0" w:color="auto"/>
                <w:left w:val="none" w:sz="0" w:space="0" w:color="auto"/>
                <w:bottom w:val="none" w:sz="0" w:space="0" w:color="auto"/>
                <w:right w:val="none" w:sz="0" w:space="0" w:color="auto"/>
              </w:divBdr>
              <w:divsChild>
                <w:div w:id="647169652">
                  <w:marLeft w:val="0"/>
                  <w:marRight w:val="0"/>
                  <w:marTop w:val="0"/>
                  <w:marBottom w:val="225"/>
                  <w:divBdr>
                    <w:top w:val="none" w:sz="0" w:space="0" w:color="auto"/>
                    <w:left w:val="none" w:sz="0" w:space="0" w:color="auto"/>
                    <w:bottom w:val="none" w:sz="0" w:space="0" w:color="auto"/>
                    <w:right w:val="none" w:sz="0" w:space="0" w:color="auto"/>
                  </w:divBdr>
                  <w:divsChild>
                    <w:div w:id="729155036">
                      <w:marLeft w:val="0"/>
                      <w:marRight w:val="0"/>
                      <w:marTop w:val="150"/>
                      <w:marBottom w:val="0"/>
                      <w:divBdr>
                        <w:top w:val="single" w:sz="6" w:space="4" w:color="CCCCCC"/>
                        <w:left w:val="single" w:sz="6" w:space="8" w:color="CCCCCC"/>
                        <w:bottom w:val="single" w:sz="6" w:space="4" w:color="CCCCCC"/>
                        <w:right w:val="single" w:sz="6" w:space="30" w:color="CCCCCC"/>
                      </w:divBdr>
                    </w:div>
                    <w:div w:id="1363628903">
                      <w:marLeft w:val="0"/>
                      <w:marRight w:val="0"/>
                      <w:marTop w:val="0"/>
                      <w:marBottom w:val="150"/>
                      <w:divBdr>
                        <w:top w:val="none" w:sz="0" w:space="0" w:color="auto"/>
                        <w:left w:val="single" w:sz="6" w:space="11" w:color="CCCCCC"/>
                        <w:bottom w:val="single" w:sz="6" w:space="8" w:color="CCCCCC"/>
                        <w:right w:val="single" w:sz="6" w:space="8" w:color="CCCCCC"/>
                      </w:divBdr>
                      <w:divsChild>
                        <w:div w:id="1916091809">
                          <w:marLeft w:val="0"/>
                          <w:marRight w:val="0"/>
                          <w:marTop w:val="0"/>
                          <w:marBottom w:val="0"/>
                          <w:divBdr>
                            <w:top w:val="none" w:sz="0" w:space="0" w:color="auto"/>
                            <w:left w:val="none" w:sz="0" w:space="0" w:color="auto"/>
                            <w:bottom w:val="none" w:sz="0" w:space="0" w:color="auto"/>
                            <w:right w:val="none" w:sz="0" w:space="0" w:color="auto"/>
                          </w:divBdr>
                          <w:divsChild>
                            <w:div w:id="12512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9473">
              <w:marLeft w:val="0"/>
              <w:marRight w:val="0"/>
              <w:marTop w:val="0"/>
              <w:marBottom w:val="0"/>
              <w:divBdr>
                <w:top w:val="none" w:sz="0" w:space="0" w:color="auto"/>
                <w:left w:val="none" w:sz="0" w:space="0" w:color="auto"/>
                <w:bottom w:val="none" w:sz="0" w:space="0" w:color="auto"/>
                <w:right w:val="none" w:sz="0" w:space="0" w:color="auto"/>
              </w:divBdr>
              <w:divsChild>
                <w:div w:id="1117067622">
                  <w:marLeft w:val="0"/>
                  <w:marRight w:val="0"/>
                  <w:marTop w:val="0"/>
                  <w:marBottom w:val="225"/>
                  <w:divBdr>
                    <w:top w:val="none" w:sz="0" w:space="0" w:color="auto"/>
                    <w:left w:val="none" w:sz="0" w:space="0" w:color="auto"/>
                    <w:bottom w:val="none" w:sz="0" w:space="0" w:color="auto"/>
                    <w:right w:val="none" w:sz="0" w:space="0" w:color="auto"/>
                  </w:divBdr>
                  <w:divsChild>
                    <w:div w:id="688291796">
                      <w:marLeft w:val="0"/>
                      <w:marRight w:val="0"/>
                      <w:marTop w:val="150"/>
                      <w:marBottom w:val="0"/>
                      <w:divBdr>
                        <w:top w:val="single" w:sz="6" w:space="4" w:color="CCCCCC"/>
                        <w:left w:val="single" w:sz="6" w:space="8" w:color="CCCCCC"/>
                        <w:bottom w:val="single" w:sz="6" w:space="4" w:color="CCCCCC"/>
                        <w:right w:val="single" w:sz="6" w:space="30" w:color="CCCCCC"/>
                      </w:divBdr>
                    </w:div>
                    <w:div w:id="1727296895">
                      <w:marLeft w:val="0"/>
                      <w:marRight w:val="0"/>
                      <w:marTop w:val="0"/>
                      <w:marBottom w:val="150"/>
                      <w:divBdr>
                        <w:top w:val="none" w:sz="0" w:space="0" w:color="auto"/>
                        <w:left w:val="single" w:sz="6" w:space="11" w:color="CCCCCC"/>
                        <w:bottom w:val="single" w:sz="6" w:space="8" w:color="CCCCCC"/>
                        <w:right w:val="single" w:sz="6" w:space="8" w:color="CCCCCC"/>
                      </w:divBdr>
                      <w:divsChild>
                        <w:div w:id="1516116396">
                          <w:marLeft w:val="0"/>
                          <w:marRight w:val="0"/>
                          <w:marTop w:val="0"/>
                          <w:marBottom w:val="0"/>
                          <w:divBdr>
                            <w:top w:val="none" w:sz="0" w:space="0" w:color="auto"/>
                            <w:left w:val="none" w:sz="0" w:space="0" w:color="auto"/>
                            <w:bottom w:val="none" w:sz="0" w:space="0" w:color="auto"/>
                            <w:right w:val="none" w:sz="0" w:space="0" w:color="auto"/>
                          </w:divBdr>
                          <w:divsChild>
                            <w:div w:id="5362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5410">
              <w:marLeft w:val="0"/>
              <w:marRight w:val="0"/>
              <w:marTop w:val="0"/>
              <w:marBottom w:val="0"/>
              <w:divBdr>
                <w:top w:val="none" w:sz="0" w:space="0" w:color="auto"/>
                <w:left w:val="none" w:sz="0" w:space="0" w:color="auto"/>
                <w:bottom w:val="none" w:sz="0" w:space="0" w:color="auto"/>
                <w:right w:val="none" w:sz="0" w:space="0" w:color="auto"/>
              </w:divBdr>
              <w:divsChild>
                <w:div w:id="244805575">
                  <w:marLeft w:val="0"/>
                  <w:marRight w:val="0"/>
                  <w:marTop w:val="0"/>
                  <w:marBottom w:val="225"/>
                  <w:divBdr>
                    <w:top w:val="none" w:sz="0" w:space="0" w:color="auto"/>
                    <w:left w:val="none" w:sz="0" w:space="0" w:color="auto"/>
                    <w:bottom w:val="none" w:sz="0" w:space="0" w:color="auto"/>
                    <w:right w:val="none" w:sz="0" w:space="0" w:color="auto"/>
                  </w:divBdr>
                  <w:divsChild>
                    <w:div w:id="1807577582">
                      <w:marLeft w:val="0"/>
                      <w:marRight w:val="0"/>
                      <w:marTop w:val="150"/>
                      <w:marBottom w:val="0"/>
                      <w:divBdr>
                        <w:top w:val="single" w:sz="6" w:space="4" w:color="CCCCCC"/>
                        <w:left w:val="single" w:sz="6" w:space="8" w:color="CCCCCC"/>
                        <w:bottom w:val="single" w:sz="6" w:space="4" w:color="CCCCCC"/>
                        <w:right w:val="single" w:sz="6" w:space="30" w:color="CCCCCC"/>
                      </w:divBdr>
                    </w:div>
                    <w:div w:id="17127231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7825284">
              <w:marLeft w:val="0"/>
              <w:marRight w:val="0"/>
              <w:marTop w:val="0"/>
              <w:marBottom w:val="0"/>
              <w:divBdr>
                <w:top w:val="none" w:sz="0" w:space="0" w:color="auto"/>
                <w:left w:val="none" w:sz="0" w:space="0" w:color="auto"/>
                <w:bottom w:val="none" w:sz="0" w:space="0" w:color="auto"/>
                <w:right w:val="none" w:sz="0" w:space="0" w:color="auto"/>
              </w:divBdr>
              <w:divsChild>
                <w:div w:id="451287021">
                  <w:marLeft w:val="0"/>
                  <w:marRight w:val="0"/>
                  <w:marTop w:val="0"/>
                  <w:marBottom w:val="225"/>
                  <w:divBdr>
                    <w:top w:val="none" w:sz="0" w:space="0" w:color="auto"/>
                    <w:left w:val="none" w:sz="0" w:space="0" w:color="auto"/>
                    <w:bottom w:val="none" w:sz="0" w:space="0" w:color="auto"/>
                    <w:right w:val="none" w:sz="0" w:space="0" w:color="auto"/>
                  </w:divBdr>
                  <w:divsChild>
                    <w:div w:id="1846549135">
                      <w:marLeft w:val="0"/>
                      <w:marRight w:val="0"/>
                      <w:marTop w:val="150"/>
                      <w:marBottom w:val="0"/>
                      <w:divBdr>
                        <w:top w:val="single" w:sz="6" w:space="4" w:color="CCCCCC"/>
                        <w:left w:val="single" w:sz="6" w:space="8" w:color="CCCCCC"/>
                        <w:bottom w:val="single" w:sz="6" w:space="4" w:color="CCCCCC"/>
                        <w:right w:val="single" w:sz="6" w:space="30" w:color="CCCCCC"/>
                      </w:divBdr>
                    </w:div>
                    <w:div w:id="14708276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5020933">
              <w:marLeft w:val="0"/>
              <w:marRight w:val="0"/>
              <w:marTop w:val="0"/>
              <w:marBottom w:val="0"/>
              <w:divBdr>
                <w:top w:val="none" w:sz="0" w:space="0" w:color="auto"/>
                <w:left w:val="none" w:sz="0" w:space="0" w:color="auto"/>
                <w:bottom w:val="none" w:sz="0" w:space="0" w:color="auto"/>
                <w:right w:val="none" w:sz="0" w:space="0" w:color="auto"/>
              </w:divBdr>
              <w:divsChild>
                <w:div w:id="915020544">
                  <w:marLeft w:val="0"/>
                  <w:marRight w:val="0"/>
                  <w:marTop w:val="0"/>
                  <w:marBottom w:val="225"/>
                  <w:divBdr>
                    <w:top w:val="none" w:sz="0" w:space="0" w:color="auto"/>
                    <w:left w:val="none" w:sz="0" w:space="0" w:color="auto"/>
                    <w:bottom w:val="none" w:sz="0" w:space="0" w:color="auto"/>
                    <w:right w:val="none" w:sz="0" w:space="0" w:color="auto"/>
                  </w:divBdr>
                  <w:divsChild>
                    <w:div w:id="1822883910">
                      <w:marLeft w:val="0"/>
                      <w:marRight w:val="0"/>
                      <w:marTop w:val="150"/>
                      <w:marBottom w:val="0"/>
                      <w:divBdr>
                        <w:top w:val="single" w:sz="6" w:space="4" w:color="CCCCCC"/>
                        <w:left w:val="single" w:sz="6" w:space="8" w:color="CCCCCC"/>
                        <w:bottom w:val="single" w:sz="6" w:space="4" w:color="CCCCCC"/>
                        <w:right w:val="single" w:sz="6" w:space="30" w:color="CCCCCC"/>
                      </w:divBdr>
                    </w:div>
                    <w:div w:id="2100749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5382393">
              <w:marLeft w:val="0"/>
              <w:marRight w:val="0"/>
              <w:marTop w:val="0"/>
              <w:marBottom w:val="0"/>
              <w:divBdr>
                <w:top w:val="none" w:sz="0" w:space="0" w:color="auto"/>
                <w:left w:val="none" w:sz="0" w:space="0" w:color="auto"/>
                <w:bottom w:val="none" w:sz="0" w:space="0" w:color="auto"/>
                <w:right w:val="none" w:sz="0" w:space="0" w:color="auto"/>
              </w:divBdr>
              <w:divsChild>
                <w:div w:id="1917520390">
                  <w:marLeft w:val="0"/>
                  <w:marRight w:val="0"/>
                  <w:marTop w:val="0"/>
                  <w:marBottom w:val="225"/>
                  <w:divBdr>
                    <w:top w:val="none" w:sz="0" w:space="0" w:color="auto"/>
                    <w:left w:val="none" w:sz="0" w:space="0" w:color="auto"/>
                    <w:bottom w:val="none" w:sz="0" w:space="0" w:color="auto"/>
                    <w:right w:val="none" w:sz="0" w:space="0" w:color="auto"/>
                  </w:divBdr>
                  <w:divsChild>
                    <w:div w:id="806583975">
                      <w:marLeft w:val="0"/>
                      <w:marRight w:val="0"/>
                      <w:marTop w:val="150"/>
                      <w:marBottom w:val="0"/>
                      <w:divBdr>
                        <w:top w:val="single" w:sz="6" w:space="4" w:color="CCCCCC"/>
                        <w:left w:val="single" w:sz="6" w:space="8" w:color="CCCCCC"/>
                        <w:bottom w:val="single" w:sz="6" w:space="4" w:color="CCCCCC"/>
                        <w:right w:val="single" w:sz="6" w:space="30" w:color="CCCCCC"/>
                      </w:divBdr>
                    </w:div>
                    <w:div w:id="1767267007">
                      <w:marLeft w:val="0"/>
                      <w:marRight w:val="0"/>
                      <w:marTop w:val="0"/>
                      <w:marBottom w:val="150"/>
                      <w:divBdr>
                        <w:top w:val="none" w:sz="0" w:space="0" w:color="auto"/>
                        <w:left w:val="single" w:sz="6" w:space="11" w:color="CCCCCC"/>
                        <w:bottom w:val="single" w:sz="6" w:space="8" w:color="CCCCCC"/>
                        <w:right w:val="single" w:sz="6" w:space="8" w:color="CCCCCC"/>
                      </w:divBdr>
                      <w:divsChild>
                        <w:div w:id="1239435612">
                          <w:marLeft w:val="0"/>
                          <w:marRight w:val="0"/>
                          <w:marTop w:val="0"/>
                          <w:marBottom w:val="0"/>
                          <w:divBdr>
                            <w:top w:val="none" w:sz="0" w:space="0" w:color="auto"/>
                            <w:left w:val="none" w:sz="0" w:space="0" w:color="auto"/>
                            <w:bottom w:val="none" w:sz="0" w:space="0" w:color="auto"/>
                            <w:right w:val="none" w:sz="0" w:space="0" w:color="auto"/>
                          </w:divBdr>
                          <w:divsChild>
                            <w:div w:id="14310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2741">
              <w:marLeft w:val="0"/>
              <w:marRight w:val="0"/>
              <w:marTop w:val="0"/>
              <w:marBottom w:val="0"/>
              <w:divBdr>
                <w:top w:val="none" w:sz="0" w:space="0" w:color="auto"/>
                <w:left w:val="none" w:sz="0" w:space="0" w:color="auto"/>
                <w:bottom w:val="none" w:sz="0" w:space="0" w:color="auto"/>
                <w:right w:val="none" w:sz="0" w:space="0" w:color="auto"/>
              </w:divBdr>
              <w:divsChild>
                <w:div w:id="2051610976">
                  <w:marLeft w:val="0"/>
                  <w:marRight w:val="0"/>
                  <w:marTop w:val="0"/>
                  <w:marBottom w:val="225"/>
                  <w:divBdr>
                    <w:top w:val="none" w:sz="0" w:space="0" w:color="auto"/>
                    <w:left w:val="none" w:sz="0" w:space="0" w:color="auto"/>
                    <w:bottom w:val="none" w:sz="0" w:space="0" w:color="auto"/>
                    <w:right w:val="none" w:sz="0" w:space="0" w:color="auto"/>
                  </w:divBdr>
                  <w:divsChild>
                    <w:div w:id="508524094">
                      <w:marLeft w:val="0"/>
                      <w:marRight w:val="0"/>
                      <w:marTop w:val="150"/>
                      <w:marBottom w:val="0"/>
                      <w:divBdr>
                        <w:top w:val="single" w:sz="6" w:space="4" w:color="CCCCCC"/>
                        <w:left w:val="single" w:sz="6" w:space="8" w:color="CCCCCC"/>
                        <w:bottom w:val="single" w:sz="6" w:space="4" w:color="CCCCCC"/>
                        <w:right w:val="single" w:sz="6" w:space="30" w:color="CCCCCC"/>
                      </w:divBdr>
                    </w:div>
                    <w:div w:id="11655854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3541336">
              <w:marLeft w:val="0"/>
              <w:marRight w:val="0"/>
              <w:marTop w:val="0"/>
              <w:marBottom w:val="0"/>
              <w:divBdr>
                <w:top w:val="none" w:sz="0" w:space="0" w:color="auto"/>
                <w:left w:val="none" w:sz="0" w:space="0" w:color="auto"/>
                <w:bottom w:val="none" w:sz="0" w:space="0" w:color="auto"/>
                <w:right w:val="none" w:sz="0" w:space="0" w:color="auto"/>
              </w:divBdr>
              <w:divsChild>
                <w:div w:id="225189484">
                  <w:marLeft w:val="0"/>
                  <w:marRight w:val="0"/>
                  <w:marTop w:val="0"/>
                  <w:marBottom w:val="225"/>
                  <w:divBdr>
                    <w:top w:val="none" w:sz="0" w:space="0" w:color="auto"/>
                    <w:left w:val="none" w:sz="0" w:space="0" w:color="auto"/>
                    <w:bottom w:val="none" w:sz="0" w:space="0" w:color="auto"/>
                    <w:right w:val="none" w:sz="0" w:space="0" w:color="auto"/>
                  </w:divBdr>
                  <w:divsChild>
                    <w:div w:id="1658262954">
                      <w:marLeft w:val="0"/>
                      <w:marRight w:val="0"/>
                      <w:marTop w:val="150"/>
                      <w:marBottom w:val="0"/>
                      <w:divBdr>
                        <w:top w:val="single" w:sz="6" w:space="4" w:color="CCCCCC"/>
                        <w:left w:val="single" w:sz="6" w:space="8" w:color="CCCCCC"/>
                        <w:bottom w:val="single" w:sz="6" w:space="4" w:color="CCCCCC"/>
                        <w:right w:val="single" w:sz="6" w:space="30" w:color="CCCCCC"/>
                      </w:divBdr>
                    </w:div>
                    <w:div w:id="1681666082">
                      <w:marLeft w:val="0"/>
                      <w:marRight w:val="0"/>
                      <w:marTop w:val="0"/>
                      <w:marBottom w:val="150"/>
                      <w:divBdr>
                        <w:top w:val="none" w:sz="0" w:space="0" w:color="auto"/>
                        <w:left w:val="single" w:sz="6" w:space="11" w:color="CCCCCC"/>
                        <w:bottom w:val="single" w:sz="6" w:space="8" w:color="CCCCCC"/>
                        <w:right w:val="single" w:sz="6" w:space="8" w:color="CCCCCC"/>
                      </w:divBdr>
                      <w:divsChild>
                        <w:div w:id="746340669">
                          <w:marLeft w:val="0"/>
                          <w:marRight w:val="0"/>
                          <w:marTop w:val="0"/>
                          <w:marBottom w:val="0"/>
                          <w:divBdr>
                            <w:top w:val="none" w:sz="0" w:space="0" w:color="auto"/>
                            <w:left w:val="none" w:sz="0" w:space="0" w:color="auto"/>
                            <w:bottom w:val="none" w:sz="0" w:space="0" w:color="auto"/>
                            <w:right w:val="none" w:sz="0" w:space="0" w:color="auto"/>
                          </w:divBdr>
                          <w:divsChild>
                            <w:div w:id="417097356">
                              <w:marLeft w:val="0"/>
                              <w:marRight w:val="0"/>
                              <w:marTop w:val="0"/>
                              <w:marBottom w:val="0"/>
                              <w:divBdr>
                                <w:top w:val="none" w:sz="0" w:space="0" w:color="auto"/>
                                <w:left w:val="none" w:sz="0" w:space="0" w:color="auto"/>
                                <w:bottom w:val="none" w:sz="0" w:space="0" w:color="auto"/>
                                <w:right w:val="none" w:sz="0" w:space="0" w:color="auto"/>
                              </w:divBdr>
                            </w:div>
                          </w:divsChild>
                        </w:div>
                        <w:div w:id="17734790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60019371">
              <w:marLeft w:val="0"/>
              <w:marRight w:val="0"/>
              <w:marTop w:val="0"/>
              <w:marBottom w:val="0"/>
              <w:divBdr>
                <w:top w:val="none" w:sz="0" w:space="0" w:color="auto"/>
                <w:left w:val="none" w:sz="0" w:space="0" w:color="auto"/>
                <w:bottom w:val="none" w:sz="0" w:space="0" w:color="auto"/>
                <w:right w:val="none" w:sz="0" w:space="0" w:color="auto"/>
              </w:divBdr>
              <w:divsChild>
                <w:div w:id="163593943">
                  <w:marLeft w:val="0"/>
                  <w:marRight w:val="0"/>
                  <w:marTop w:val="0"/>
                  <w:marBottom w:val="225"/>
                  <w:divBdr>
                    <w:top w:val="none" w:sz="0" w:space="0" w:color="auto"/>
                    <w:left w:val="none" w:sz="0" w:space="0" w:color="auto"/>
                    <w:bottom w:val="none" w:sz="0" w:space="0" w:color="auto"/>
                    <w:right w:val="none" w:sz="0" w:space="0" w:color="auto"/>
                  </w:divBdr>
                  <w:divsChild>
                    <w:div w:id="1177766824">
                      <w:marLeft w:val="0"/>
                      <w:marRight w:val="0"/>
                      <w:marTop w:val="150"/>
                      <w:marBottom w:val="0"/>
                      <w:divBdr>
                        <w:top w:val="single" w:sz="6" w:space="4" w:color="CCCCCC"/>
                        <w:left w:val="single" w:sz="6" w:space="8" w:color="CCCCCC"/>
                        <w:bottom w:val="single" w:sz="6" w:space="4" w:color="CCCCCC"/>
                        <w:right w:val="single" w:sz="6" w:space="30" w:color="CCCCCC"/>
                      </w:divBdr>
                    </w:div>
                    <w:div w:id="2029212818">
                      <w:marLeft w:val="0"/>
                      <w:marRight w:val="0"/>
                      <w:marTop w:val="0"/>
                      <w:marBottom w:val="150"/>
                      <w:divBdr>
                        <w:top w:val="none" w:sz="0" w:space="0" w:color="auto"/>
                        <w:left w:val="single" w:sz="6" w:space="11" w:color="CCCCCC"/>
                        <w:bottom w:val="single" w:sz="6" w:space="8" w:color="CCCCCC"/>
                        <w:right w:val="single" w:sz="6" w:space="8" w:color="CCCCCC"/>
                      </w:divBdr>
                      <w:divsChild>
                        <w:div w:id="1070885725">
                          <w:marLeft w:val="0"/>
                          <w:marRight w:val="0"/>
                          <w:marTop w:val="0"/>
                          <w:marBottom w:val="0"/>
                          <w:divBdr>
                            <w:top w:val="none" w:sz="0" w:space="0" w:color="auto"/>
                            <w:left w:val="none" w:sz="0" w:space="0" w:color="auto"/>
                            <w:bottom w:val="none" w:sz="0" w:space="0" w:color="auto"/>
                            <w:right w:val="none" w:sz="0" w:space="0" w:color="auto"/>
                          </w:divBdr>
                          <w:divsChild>
                            <w:div w:id="13337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39589">
              <w:marLeft w:val="0"/>
              <w:marRight w:val="0"/>
              <w:marTop w:val="0"/>
              <w:marBottom w:val="0"/>
              <w:divBdr>
                <w:top w:val="none" w:sz="0" w:space="0" w:color="auto"/>
                <w:left w:val="none" w:sz="0" w:space="0" w:color="auto"/>
                <w:bottom w:val="none" w:sz="0" w:space="0" w:color="auto"/>
                <w:right w:val="none" w:sz="0" w:space="0" w:color="auto"/>
              </w:divBdr>
              <w:divsChild>
                <w:div w:id="1281884245">
                  <w:marLeft w:val="0"/>
                  <w:marRight w:val="0"/>
                  <w:marTop w:val="0"/>
                  <w:marBottom w:val="225"/>
                  <w:divBdr>
                    <w:top w:val="none" w:sz="0" w:space="0" w:color="auto"/>
                    <w:left w:val="none" w:sz="0" w:space="0" w:color="auto"/>
                    <w:bottom w:val="none" w:sz="0" w:space="0" w:color="auto"/>
                    <w:right w:val="none" w:sz="0" w:space="0" w:color="auto"/>
                  </w:divBdr>
                  <w:divsChild>
                    <w:div w:id="25722091">
                      <w:marLeft w:val="0"/>
                      <w:marRight w:val="0"/>
                      <w:marTop w:val="150"/>
                      <w:marBottom w:val="0"/>
                      <w:divBdr>
                        <w:top w:val="single" w:sz="6" w:space="4" w:color="CCCCCC"/>
                        <w:left w:val="single" w:sz="6" w:space="8" w:color="CCCCCC"/>
                        <w:bottom w:val="single" w:sz="6" w:space="4" w:color="CCCCCC"/>
                        <w:right w:val="single" w:sz="6" w:space="30" w:color="CCCCCC"/>
                      </w:divBdr>
                    </w:div>
                    <w:div w:id="1124352530">
                      <w:marLeft w:val="0"/>
                      <w:marRight w:val="0"/>
                      <w:marTop w:val="0"/>
                      <w:marBottom w:val="150"/>
                      <w:divBdr>
                        <w:top w:val="none" w:sz="0" w:space="0" w:color="auto"/>
                        <w:left w:val="single" w:sz="6" w:space="11" w:color="CCCCCC"/>
                        <w:bottom w:val="single" w:sz="6" w:space="8" w:color="CCCCCC"/>
                        <w:right w:val="single" w:sz="6" w:space="8" w:color="CCCCCC"/>
                      </w:divBdr>
                      <w:divsChild>
                        <w:div w:id="1963001171">
                          <w:marLeft w:val="0"/>
                          <w:marRight w:val="0"/>
                          <w:marTop w:val="0"/>
                          <w:marBottom w:val="0"/>
                          <w:divBdr>
                            <w:top w:val="none" w:sz="0" w:space="0" w:color="auto"/>
                            <w:left w:val="none" w:sz="0" w:space="0" w:color="auto"/>
                            <w:bottom w:val="none" w:sz="0" w:space="0" w:color="auto"/>
                            <w:right w:val="none" w:sz="0" w:space="0" w:color="auto"/>
                          </w:divBdr>
                          <w:divsChild>
                            <w:div w:id="5130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1933">
              <w:marLeft w:val="0"/>
              <w:marRight w:val="0"/>
              <w:marTop w:val="0"/>
              <w:marBottom w:val="0"/>
              <w:divBdr>
                <w:top w:val="none" w:sz="0" w:space="0" w:color="auto"/>
                <w:left w:val="none" w:sz="0" w:space="0" w:color="auto"/>
                <w:bottom w:val="none" w:sz="0" w:space="0" w:color="auto"/>
                <w:right w:val="none" w:sz="0" w:space="0" w:color="auto"/>
              </w:divBdr>
              <w:divsChild>
                <w:div w:id="1505977697">
                  <w:marLeft w:val="0"/>
                  <w:marRight w:val="0"/>
                  <w:marTop w:val="0"/>
                  <w:marBottom w:val="225"/>
                  <w:divBdr>
                    <w:top w:val="none" w:sz="0" w:space="0" w:color="auto"/>
                    <w:left w:val="none" w:sz="0" w:space="0" w:color="auto"/>
                    <w:bottom w:val="none" w:sz="0" w:space="0" w:color="auto"/>
                    <w:right w:val="none" w:sz="0" w:space="0" w:color="auto"/>
                  </w:divBdr>
                  <w:divsChild>
                    <w:div w:id="1438059158">
                      <w:marLeft w:val="0"/>
                      <w:marRight w:val="0"/>
                      <w:marTop w:val="150"/>
                      <w:marBottom w:val="0"/>
                      <w:divBdr>
                        <w:top w:val="single" w:sz="6" w:space="4" w:color="CCCCCC"/>
                        <w:left w:val="single" w:sz="6" w:space="8" w:color="CCCCCC"/>
                        <w:bottom w:val="single" w:sz="6" w:space="4" w:color="CCCCCC"/>
                        <w:right w:val="single" w:sz="6" w:space="30" w:color="CCCCCC"/>
                      </w:divBdr>
                    </w:div>
                    <w:div w:id="1452237853">
                      <w:marLeft w:val="0"/>
                      <w:marRight w:val="0"/>
                      <w:marTop w:val="0"/>
                      <w:marBottom w:val="150"/>
                      <w:divBdr>
                        <w:top w:val="none" w:sz="0" w:space="0" w:color="auto"/>
                        <w:left w:val="single" w:sz="6" w:space="11" w:color="CCCCCC"/>
                        <w:bottom w:val="single" w:sz="6" w:space="8" w:color="CCCCCC"/>
                        <w:right w:val="single" w:sz="6" w:space="8" w:color="CCCCCC"/>
                      </w:divBdr>
                      <w:divsChild>
                        <w:div w:id="864714644">
                          <w:marLeft w:val="0"/>
                          <w:marRight w:val="0"/>
                          <w:marTop w:val="240"/>
                          <w:marBottom w:val="240"/>
                          <w:divBdr>
                            <w:top w:val="none" w:sz="0" w:space="0" w:color="auto"/>
                            <w:left w:val="none" w:sz="0" w:space="0" w:color="auto"/>
                            <w:bottom w:val="none" w:sz="0" w:space="0" w:color="auto"/>
                            <w:right w:val="none" w:sz="0" w:space="0" w:color="auto"/>
                          </w:divBdr>
                        </w:div>
                        <w:div w:id="19701634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31571451">
              <w:marLeft w:val="0"/>
              <w:marRight w:val="0"/>
              <w:marTop w:val="0"/>
              <w:marBottom w:val="0"/>
              <w:divBdr>
                <w:top w:val="none" w:sz="0" w:space="0" w:color="auto"/>
                <w:left w:val="none" w:sz="0" w:space="0" w:color="auto"/>
                <w:bottom w:val="none" w:sz="0" w:space="0" w:color="auto"/>
                <w:right w:val="none" w:sz="0" w:space="0" w:color="auto"/>
              </w:divBdr>
              <w:divsChild>
                <w:div w:id="2090884690">
                  <w:marLeft w:val="0"/>
                  <w:marRight w:val="0"/>
                  <w:marTop w:val="0"/>
                  <w:marBottom w:val="225"/>
                  <w:divBdr>
                    <w:top w:val="none" w:sz="0" w:space="0" w:color="auto"/>
                    <w:left w:val="none" w:sz="0" w:space="0" w:color="auto"/>
                    <w:bottom w:val="none" w:sz="0" w:space="0" w:color="auto"/>
                    <w:right w:val="none" w:sz="0" w:space="0" w:color="auto"/>
                  </w:divBdr>
                  <w:divsChild>
                    <w:div w:id="1335457881">
                      <w:marLeft w:val="0"/>
                      <w:marRight w:val="0"/>
                      <w:marTop w:val="150"/>
                      <w:marBottom w:val="0"/>
                      <w:divBdr>
                        <w:top w:val="single" w:sz="6" w:space="4" w:color="CCCCCC"/>
                        <w:left w:val="single" w:sz="6" w:space="8" w:color="CCCCCC"/>
                        <w:bottom w:val="single" w:sz="6" w:space="4" w:color="CCCCCC"/>
                        <w:right w:val="single" w:sz="6" w:space="30" w:color="CCCCCC"/>
                      </w:divBdr>
                    </w:div>
                    <w:div w:id="1353796430">
                      <w:marLeft w:val="0"/>
                      <w:marRight w:val="0"/>
                      <w:marTop w:val="0"/>
                      <w:marBottom w:val="150"/>
                      <w:divBdr>
                        <w:top w:val="none" w:sz="0" w:space="0" w:color="auto"/>
                        <w:left w:val="single" w:sz="6" w:space="11" w:color="CCCCCC"/>
                        <w:bottom w:val="single" w:sz="6" w:space="8" w:color="CCCCCC"/>
                        <w:right w:val="single" w:sz="6" w:space="8" w:color="CCCCCC"/>
                      </w:divBdr>
                      <w:divsChild>
                        <w:div w:id="875971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38098200">
              <w:marLeft w:val="0"/>
              <w:marRight w:val="0"/>
              <w:marTop w:val="0"/>
              <w:marBottom w:val="0"/>
              <w:divBdr>
                <w:top w:val="none" w:sz="0" w:space="0" w:color="auto"/>
                <w:left w:val="none" w:sz="0" w:space="0" w:color="auto"/>
                <w:bottom w:val="none" w:sz="0" w:space="0" w:color="auto"/>
                <w:right w:val="none" w:sz="0" w:space="0" w:color="auto"/>
              </w:divBdr>
              <w:divsChild>
                <w:div w:id="1386371250">
                  <w:marLeft w:val="0"/>
                  <w:marRight w:val="0"/>
                  <w:marTop w:val="0"/>
                  <w:marBottom w:val="225"/>
                  <w:divBdr>
                    <w:top w:val="none" w:sz="0" w:space="0" w:color="auto"/>
                    <w:left w:val="none" w:sz="0" w:space="0" w:color="auto"/>
                    <w:bottom w:val="none" w:sz="0" w:space="0" w:color="auto"/>
                    <w:right w:val="none" w:sz="0" w:space="0" w:color="auto"/>
                  </w:divBdr>
                  <w:divsChild>
                    <w:div w:id="107049237">
                      <w:marLeft w:val="0"/>
                      <w:marRight w:val="0"/>
                      <w:marTop w:val="150"/>
                      <w:marBottom w:val="0"/>
                      <w:divBdr>
                        <w:top w:val="single" w:sz="6" w:space="4" w:color="CCCCCC"/>
                        <w:left w:val="single" w:sz="6" w:space="8" w:color="CCCCCC"/>
                        <w:bottom w:val="single" w:sz="6" w:space="4" w:color="CCCCCC"/>
                        <w:right w:val="single" w:sz="6" w:space="30" w:color="CCCCCC"/>
                      </w:divBdr>
                    </w:div>
                    <w:div w:id="1607614354">
                      <w:marLeft w:val="0"/>
                      <w:marRight w:val="0"/>
                      <w:marTop w:val="0"/>
                      <w:marBottom w:val="150"/>
                      <w:divBdr>
                        <w:top w:val="none" w:sz="0" w:space="0" w:color="auto"/>
                        <w:left w:val="single" w:sz="6" w:space="11" w:color="CCCCCC"/>
                        <w:bottom w:val="single" w:sz="6" w:space="8" w:color="CCCCCC"/>
                        <w:right w:val="single" w:sz="6" w:space="8" w:color="CCCCCC"/>
                      </w:divBdr>
                      <w:divsChild>
                        <w:div w:id="1144547358">
                          <w:marLeft w:val="0"/>
                          <w:marRight w:val="0"/>
                          <w:marTop w:val="0"/>
                          <w:marBottom w:val="0"/>
                          <w:divBdr>
                            <w:top w:val="none" w:sz="0" w:space="0" w:color="auto"/>
                            <w:left w:val="none" w:sz="0" w:space="0" w:color="auto"/>
                            <w:bottom w:val="none" w:sz="0" w:space="0" w:color="auto"/>
                            <w:right w:val="none" w:sz="0" w:space="0" w:color="auto"/>
                          </w:divBdr>
                          <w:divsChild>
                            <w:div w:id="18104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633">
              <w:marLeft w:val="0"/>
              <w:marRight w:val="0"/>
              <w:marTop w:val="0"/>
              <w:marBottom w:val="0"/>
              <w:divBdr>
                <w:top w:val="none" w:sz="0" w:space="0" w:color="auto"/>
                <w:left w:val="none" w:sz="0" w:space="0" w:color="auto"/>
                <w:bottom w:val="none" w:sz="0" w:space="0" w:color="auto"/>
                <w:right w:val="none" w:sz="0" w:space="0" w:color="auto"/>
              </w:divBdr>
              <w:divsChild>
                <w:div w:id="733502764">
                  <w:marLeft w:val="0"/>
                  <w:marRight w:val="0"/>
                  <w:marTop w:val="0"/>
                  <w:marBottom w:val="225"/>
                  <w:divBdr>
                    <w:top w:val="none" w:sz="0" w:space="0" w:color="auto"/>
                    <w:left w:val="none" w:sz="0" w:space="0" w:color="auto"/>
                    <w:bottom w:val="none" w:sz="0" w:space="0" w:color="auto"/>
                    <w:right w:val="none" w:sz="0" w:space="0" w:color="auto"/>
                  </w:divBdr>
                  <w:divsChild>
                    <w:div w:id="1058742039">
                      <w:marLeft w:val="0"/>
                      <w:marRight w:val="0"/>
                      <w:marTop w:val="150"/>
                      <w:marBottom w:val="0"/>
                      <w:divBdr>
                        <w:top w:val="single" w:sz="6" w:space="4" w:color="CCCCCC"/>
                        <w:left w:val="single" w:sz="6" w:space="8" w:color="CCCCCC"/>
                        <w:bottom w:val="single" w:sz="6" w:space="4" w:color="CCCCCC"/>
                        <w:right w:val="single" w:sz="6" w:space="30" w:color="CCCCCC"/>
                      </w:divBdr>
                    </w:div>
                    <w:div w:id="9937988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6528621">
              <w:marLeft w:val="0"/>
              <w:marRight w:val="0"/>
              <w:marTop w:val="0"/>
              <w:marBottom w:val="0"/>
              <w:divBdr>
                <w:top w:val="none" w:sz="0" w:space="0" w:color="auto"/>
                <w:left w:val="none" w:sz="0" w:space="0" w:color="auto"/>
                <w:bottom w:val="none" w:sz="0" w:space="0" w:color="auto"/>
                <w:right w:val="none" w:sz="0" w:space="0" w:color="auto"/>
              </w:divBdr>
              <w:divsChild>
                <w:div w:id="111478712">
                  <w:marLeft w:val="0"/>
                  <w:marRight w:val="0"/>
                  <w:marTop w:val="0"/>
                  <w:marBottom w:val="225"/>
                  <w:divBdr>
                    <w:top w:val="none" w:sz="0" w:space="0" w:color="auto"/>
                    <w:left w:val="none" w:sz="0" w:space="0" w:color="auto"/>
                    <w:bottom w:val="none" w:sz="0" w:space="0" w:color="auto"/>
                    <w:right w:val="none" w:sz="0" w:space="0" w:color="auto"/>
                  </w:divBdr>
                  <w:divsChild>
                    <w:div w:id="25957594">
                      <w:marLeft w:val="0"/>
                      <w:marRight w:val="0"/>
                      <w:marTop w:val="150"/>
                      <w:marBottom w:val="0"/>
                      <w:divBdr>
                        <w:top w:val="single" w:sz="6" w:space="4" w:color="CCCCCC"/>
                        <w:left w:val="single" w:sz="6" w:space="8" w:color="CCCCCC"/>
                        <w:bottom w:val="single" w:sz="6" w:space="4" w:color="CCCCCC"/>
                        <w:right w:val="single" w:sz="6" w:space="30" w:color="CCCCCC"/>
                      </w:divBdr>
                    </w:div>
                    <w:div w:id="266816891">
                      <w:marLeft w:val="0"/>
                      <w:marRight w:val="0"/>
                      <w:marTop w:val="0"/>
                      <w:marBottom w:val="150"/>
                      <w:divBdr>
                        <w:top w:val="none" w:sz="0" w:space="0" w:color="auto"/>
                        <w:left w:val="single" w:sz="6" w:space="11" w:color="CCCCCC"/>
                        <w:bottom w:val="single" w:sz="6" w:space="8" w:color="CCCCCC"/>
                        <w:right w:val="single" w:sz="6" w:space="8" w:color="CCCCCC"/>
                      </w:divBdr>
                      <w:divsChild>
                        <w:div w:id="2058815998">
                          <w:marLeft w:val="0"/>
                          <w:marRight w:val="0"/>
                          <w:marTop w:val="240"/>
                          <w:marBottom w:val="240"/>
                          <w:divBdr>
                            <w:top w:val="none" w:sz="0" w:space="0" w:color="auto"/>
                            <w:left w:val="none" w:sz="0" w:space="0" w:color="auto"/>
                            <w:bottom w:val="none" w:sz="0" w:space="0" w:color="auto"/>
                            <w:right w:val="none" w:sz="0" w:space="0" w:color="auto"/>
                          </w:divBdr>
                        </w:div>
                        <w:div w:id="195048939">
                          <w:marLeft w:val="0"/>
                          <w:marRight w:val="0"/>
                          <w:marTop w:val="0"/>
                          <w:marBottom w:val="0"/>
                          <w:divBdr>
                            <w:top w:val="none" w:sz="0" w:space="0" w:color="auto"/>
                            <w:left w:val="none" w:sz="0" w:space="0" w:color="auto"/>
                            <w:bottom w:val="none" w:sz="0" w:space="0" w:color="auto"/>
                            <w:right w:val="none" w:sz="0" w:space="0" w:color="auto"/>
                          </w:divBdr>
                          <w:divsChild>
                            <w:div w:id="145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70157">
              <w:marLeft w:val="0"/>
              <w:marRight w:val="0"/>
              <w:marTop w:val="0"/>
              <w:marBottom w:val="0"/>
              <w:divBdr>
                <w:top w:val="none" w:sz="0" w:space="0" w:color="auto"/>
                <w:left w:val="none" w:sz="0" w:space="0" w:color="auto"/>
                <w:bottom w:val="none" w:sz="0" w:space="0" w:color="auto"/>
                <w:right w:val="none" w:sz="0" w:space="0" w:color="auto"/>
              </w:divBdr>
              <w:divsChild>
                <w:div w:id="1173450882">
                  <w:marLeft w:val="0"/>
                  <w:marRight w:val="0"/>
                  <w:marTop w:val="0"/>
                  <w:marBottom w:val="225"/>
                  <w:divBdr>
                    <w:top w:val="none" w:sz="0" w:space="0" w:color="auto"/>
                    <w:left w:val="none" w:sz="0" w:space="0" w:color="auto"/>
                    <w:bottom w:val="none" w:sz="0" w:space="0" w:color="auto"/>
                    <w:right w:val="none" w:sz="0" w:space="0" w:color="auto"/>
                  </w:divBdr>
                  <w:divsChild>
                    <w:div w:id="113137262">
                      <w:marLeft w:val="0"/>
                      <w:marRight w:val="0"/>
                      <w:marTop w:val="150"/>
                      <w:marBottom w:val="0"/>
                      <w:divBdr>
                        <w:top w:val="single" w:sz="6" w:space="4" w:color="CCCCCC"/>
                        <w:left w:val="single" w:sz="6" w:space="8" w:color="CCCCCC"/>
                        <w:bottom w:val="single" w:sz="6" w:space="4" w:color="CCCCCC"/>
                        <w:right w:val="single" w:sz="6" w:space="30" w:color="CCCCCC"/>
                      </w:divBdr>
                    </w:div>
                    <w:div w:id="373307558">
                      <w:marLeft w:val="0"/>
                      <w:marRight w:val="0"/>
                      <w:marTop w:val="0"/>
                      <w:marBottom w:val="150"/>
                      <w:divBdr>
                        <w:top w:val="none" w:sz="0" w:space="0" w:color="auto"/>
                        <w:left w:val="single" w:sz="6" w:space="11" w:color="CCCCCC"/>
                        <w:bottom w:val="single" w:sz="6" w:space="8" w:color="CCCCCC"/>
                        <w:right w:val="single" w:sz="6" w:space="8" w:color="CCCCCC"/>
                      </w:divBdr>
                      <w:divsChild>
                        <w:div w:id="5380552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14719813">
              <w:marLeft w:val="0"/>
              <w:marRight w:val="0"/>
              <w:marTop w:val="0"/>
              <w:marBottom w:val="0"/>
              <w:divBdr>
                <w:top w:val="none" w:sz="0" w:space="0" w:color="auto"/>
                <w:left w:val="none" w:sz="0" w:space="0" w:color="auto"/>
                <w:bottom w:val="none" w:sz="0" w:space="0" w:color="auto"/>
                <w:right w:val="none" w:sz="0" w:space="0" w:color="auto"/>
              </w:divBdr>
              <w:divsChild>
                <w:div w:id="1403681239">
                  <w:marLeft w:val="0"/>
                  <w:marRight w:val="0"/>
                  <w:marTop w:val="0"/>
                  <w:marBottom w:val="225"/>
                  <w:divBdr>
                    <w:top w:val="none" w:sz="0" w:space="0" w:color="auto"/>
                    <w:left w:val="none" w:sz="0" w:space="0" w:color="auto"/>
                    <w:bottom w:val="none" w:sz="0" w:space="0" w:color="auto"/>
                    <w:right w:val="none" w:sz="0" w:space="0" w:color="auto"/>
                  </w:divBdr>
                  <w:divsChild>
                    <w:div w:id="1438064594">
                      <w:marLeft w:val="0"/>
                      <w:marRight w:val="0"/>
                      <w:marTop w:val="150"/>
                      <w:marBottom w:val="0"/>
                      <w:divBdr>
                        <w:top w:val="single" w:sz="6" w:space="4" w:color="CCCCCC"/>
                        <w:left w:val="single" w:sz="6" w:space="8" w:color="CCCCCC"/>
                        <w:bottom w:val="single" w:sz="6" w:space="4" w:color="CCCCCC"/>
                        <w:right w:val="single" w:sz="6" w:space="30" w:color="CCCCCC"/>
                      </w:divBdr>
                    </w:div>
                    <w:div w:id="712853177">
                      <w:marLeft w:val="0"/>
                      <w:marRight w:val="0"/>
                      <w:marTop w:val="0"/>
                      <w:marBottom w:val="150"/>
                      <w:divBdr>
                        <w:top w:val="none" w:sz="0" w:space="0" w:color="auto"/>
                        <w:left w:val="single" w:sz="6" w:space="11" w:color="CCCCCC"/>
                        <w:bottom w:val="single" w:sz="6" w:space="8" w:color="CCCCCC"/>
                        <w:right w:val="single" w:sz="6" w:space="8" w:color="CCCCCC"/>
                      </w:divBdr>
                      <w:divsChild>
                        <w:div w:id="1265961525">
                          <w:marLeft w:val="0"/>
                          <w:marRight w:val="0"/>
                          <w:marTop w:val="0"/>
                          <w:marBottom w:val="0"/>
                          <w:divBdr>
                            <w:top w:val="none" w:sz="0" w:space="0" w:color="auto"/>
                            <w:left w:val="none" w:sz="0" w:space="0" w:color="auto"/>
                            <w:bottom w:val="none" w:sz="0" w:space="0" w:color="auto"/>
                            <w:right w:val="none" w:sz="0" w:space="0" w:color="auto"/>
                          </w:divBdr>
                          <w:divsChild>
                            <w:div w:id="967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67192">
              <w:marLeft w:val="0"/>
              <w:marRight w:val="0"/>
              <w:marTop w:val="0"/>
              <w:marBottom w:val="0"/>
              <w:divBdr>
                <w:top w:val="none" w:sz="0" w:space="0" w:color="auto"/>
                <w:left w:val="none" w:sz="0" w:space="0" w:color="auto"/>
                <w:bottom w:val="none" w:sz="0" w:space="0" w:color="auto"/>
                <w:right w:val="none" w:sz="0" w:space="0" w:color="auto"/>
              </w:divBdr>
              <w:divsChild>
                <w:div w:id="529072954">
                  <w:marLeft w:val="0"/>
                  <w:marRight w:val="0"/>
                  <w:marTop w:val="0"/>
                  <w:marBottom w:val="225"/>
                  <w:divBdr>
                    <w:top w:val="none" w:sz="0" w:space="0" w:color="auto"/>
                    <w:left w:val="none" w:sz="0" w:space="0" w:color="auto"/>
                    <w:bottom w:val="none" w:sz="0" w:space="0" w:color="auto"/>
                    <w:right w:val="none" w:sz="0" w:space="0" w:color="auto"/>
                  </w:divBdr>
                  <w:divsChild>
                    <w:div w:id="1098597726">
                      <w:marLeft w:val="0"/>
                      <w:marRight w:val="0"/>
                      <w:marTop w:val="150"/>
                      <w:marBottom w:val="0"/>
                      <w:divBdr>
                        <w:top w:val="single" w:sz="6" w:space="4" w:color="CCCCCC"/>
                        <w:left w:val="single" w:sz="6" w:space="8" w:color="CCCCCC"/>
                        <w:bottom w:val="single" w:sz="6" w:space="4" w:color="CCCCCC"/>
                        <w:right w:val="single" w:sz="6" w:space="30" w:color="CCCCCC"/>
                      </w:divBdr>
                    </w:div>
                    <w:div w:id="474566699">
                      <w:marLeft w:val="0"/>
                      <w:marRight w:val="0"/>
                      <w:marTop w:val="0"/>
                      <w:marBottom w:val="150"/>
                      <w:divBdr>
                        <w:top w:val="none" w:sz="0" w:space="0" w:color="auto"/>
                        <w:left w:val="single" w:sz="6" w:space="11" w:color="CCCCCC"/>
                        <w:bottom w:val="single" w:sz="6" w:space="8" w:color="CCCCCC"/>
                        <w:right w:val="single" w:sz="6" w:space="8" w:color="CCCCCC"/>
                      </w:divBdr>
                      <w:divsChild>
                        <w:div w:id="1343817165">
                          <w:marLeft w:val="0"/>
                          <w:marRight w:val="0"/>
                          <w:marTop w:val="240"/>
                          <w:marBottom w:val="240"/>
                          <w:divBdr>
                            <w:top w:val="none" w:sz="0" w:space="0" w:color="auto"/>
                            <w:left w:val="none" w:sz="0" w:space="0" w:color="auto"/>
                            <w:bottom w:val="none" w:sz="0" w:space="0" w:color="auto"/>
                            <w:right w:val="none" w:sz="0" w:space="0" w:color="auto"/>
                          </w:divBdr>
                        </w:div>
                        <w:div w:id="852841065">
                          <w:marLeft w:val="0"/>
                          <w:marRight w:val="0"/>
                          <w:marTop w:val="0"/>
                          <w:marBottom w:val="0"/>
                          <w:divBdr>
                            <w:top w:val="none" w:sz="0" w:space="0" w:color="auto"/>
                            <w:left w:val="none" w:sz="0" w:space="0" w:color="auto"/>
                            <w:bottom w:val="none" w:sz="0" w:space="0" w:color="auto"/>
                            <w:right w:val="none" w:sz="0" w:space="0" w:color="auto"/>
                          </w:divBdr>
                          <w:divsChild>
                            <w:div w:id="1346401540">
                              <w:marLeft w:val="0"/>
                              <w:marRight w:val="0"/>
                              <w:marTop w:val="0"/>
                              <w:marBottom w:val="225"/>
                              <w:divBdr>
                                <w:top w:val="none" w:sz="0" w:space="0" w:color="auto"/>
                                <w:left w:val="none" w:sz="0" w:space="0" w:color="auto"/>
                                <w:bottom w:val="none" w:sz="0" w:space="0" w:color="auto"/>
                                <w:right w:val="none" w:sz="0" w:space="0" w:color="auto"/>
                              </w:divBdr>
                              <w:divsChild>
                                <w:div w:id="221016901">
                                  <w:marLeft w:val="0"/>
                                  <w:marRight w:val="0"/>
                                  <w:marTop w:val="150"/>
                                  <w:marBottom w:val="0"/>
                                  <w:divBdr>
                                    <w:top w:val="single" w:sz="6" w:space="4" w:color="CCCCCC"/>
                                    <w:left w:val="single" w:sz="6" w:space="8" w:color="CCCCCC"/>
                                    <w:bottom w:val="single" w:sz="6" w:space="4" w:color="CCCCCC"/>
                                    <w:right w:val="single" w:sz="6" w:space="30" w:color="CCCCCC"/>
                                  </w:divBdr>
                                </w:div>
                                <w:div w:id="1221210991">
                                  <w:marLeft w:val="0"/>
                                  <w:marRight w:val="0"/>
                                  <w:marTop w:val="0"/>
                                  <w:marBottom w:val="150"/>
                                  <w:divBdr>
                                    <w:top w:val="none" w:sz="0" w:space="0" w:color="auto"/>
                                    <w:left w:val="single" w:sz="6" w:space="11" w:color="CCCCCC"/>
                                    <w:bottom w:val="single" w:sz="6" w:space="8" w:color="CCCCCC"/>
                                    <w:right w:val="single" w:sz="6" w:space="8" w:color="CCCCCC"/>
                                  </w:divBdr>
                                  <w:divsChild>
                                    <w:div w:id="11625073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63172546">
                          <w:marLeft w:val="0"/>
                          <w:marRight w:val="0"/>
                          <w:marTop w:val="0"/>
                          <w:marBottom w:val="0"/>
                          <w:divBdr>
                            <w:top w:val="none" w:sz="0" w:space="0" w:color="auto"/>
                            <w:left w:val="none" w:sz="0" w:space="0" w:color="auto"/>
                            <w:bottom w:val="none" w:sz="0" w:space="0" w:color="auto"/>
                            <w:right w:val="none" w:sz="0" w:space="0" w:color="auto"/>
                          </w:divBdr>
                          <w:divsChild>
                            <w:div w:id="722338145">
                              <w:marLeft w:val="0"/>
                              <w:marRight w:val="0"/>
                              <w:marTop w:val="0"/>
                              <w:marBottom w:val="225"/>
                              <w:divBdr>
                                <w:top w:val="none" w:sz="0" w:space="0" w:color="auto"/>
                                <w:left w:val="none" w:sz="0" w:space="0" w:color="auto"/>
                                <w:bottom w:val="none" w:sz="0" w:space="0" w:color="auto"/>
                                <w:right w:val="none" w:sz="0" w:space="0" w:color="auto"/>
                              </w:divBdr>
                              <w:divsChild>
                                <w:div w:id="582567345">
                                  <w:marLeft w:val="0"/>
                                  <w:marRight w:val="0"/>
                                  <w:marTop w:val="150"/>
                                  <w:marBottom w:val="0"/>
                                  <w:divBdr>
                                    <w:top w:val="single" w:sz="6" w:space="4" w:color="CCCCCC"/>
                                    <w:left w:val="single" w:sz="6" w:space="8" w:color="CCCCCC"/>
                                    <w:bottom w:val="single" w:sz="6" w:space="4" w:color="CCCCCC"/>
                                    <w:right w:val="single" w:sz="6" w:space="30" w:color="CCCCCC"/>
                                  </w:divBdr>
                                </w:div>
                                <w:div w:id="4534088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1129200433">
              <w:marLeft w:val="0"/>
              <w:marRight w:val="0"/>
              <w:marTop w:val="0"/>
              <w:marBottom w:val="0"/>
              <w:divBdr>
                <w:top w:val="none" w:sz="0" w:space="0" w:color="auto"/>
                <w:left w:val="none" w:sz="0" w:space="0" w:color="auto"/>
                <w:bottom w:val="none" w:sz="0" w:space="0" w:color="auto"/>
                <w:right w:val="none" w:sz="0" w:space="0" w:color="auto"/>
              </w:divBdr>
              <w:divsChild>
                <w:div w:id="301815262">
                  <w:marLeft w:val="0"/>
                  <w:marRight w:val="0"/>
                  <w:marTop w:val="0"/>
                  <w:marBottom w:val="225"/>
                  <w:divBdr>
                    <w:top w:val="none" w:sz="0" w:space="0" w:color="auto"/>
                    <w:left w:val="none" w:sz="0" w:space="0" w:color="auto"/>
                    <w:bottom w:val="none" w:sz="0" w:space="0" w:color="auto"/>
                    <w:right w:val="none" w:sz="0" w:space="0" w:color="auto"/>
                  </w:divBdr>
                  <w:divsChild>
                    <w:div w:id="1828007777">
                      <w:marLeft w:val="0"/>
                      <w:marRight w:val="0"/>
                      <w:marTop w:val="150"/>
                      <w:marBottom w:val="0"/>
                      <w:divBdr>
                        <w:top w:val="single" w:sz="6" w:space="4" w:color="CCCCCC"/>
                        <w:left w:val="single" w:sz="6" w:space="8" w:color="CCCCCC"/>
                        <w:bottom w:val="single" w:sz="6" w:space="4" w:color="CCCCCC"/>
                        <w:right w:val="single" w:sz="6" w:space="30" w:color="CCCCCC"/>
                      </w:divBdr>
                    </w:div>
                    <w:div w:id="1640525792">
                      <w:marLeft w:val="0"/>
                      <w:marRight w:val="0"/>
                      <w:marTop w:val="0"/>
                      <w:marBottom w:val="150"/>
                      <w:divBdr>
                        <w:top w:val="none" w:sz="0" w:space="0" w:color="auto"/>
                        <w:left w:val="single" w:sz="6" w:space="11" w:color="CCCCCC"/>
                        <w:bottom w:val="single" w:sz="6" w:space="8" w:color="CCCCCC"/>
                        <w:right w:val="single" w:sz="6" w:space="8" w:color="CCCCCC"/>
                      </w:divBdr>
                      <w:divsChild>
                        <w:div w:id="1066610117">
                          <w:marLeft w:val="0"/>
                          <w:marRight w:val="0"/>
                          <w:marTop w:val="0"/>
                          <w:marBottom w:val="0"/>
                          <w:divBdr>
                            <w:top w:val="none" w:sz="0" w:space="0" w:color="auto"/>
                            <w:left w:val="none" w:sz="0" w:space="0" w:color="auto"/>
                            <w:bottom w:val="none" w:sz="0" w:space="0" w:color="auto"/>
                            <w:right w:val="none" w:sz="0" w:space="0" w:color="auto"/>
                          </w:divBdr>
                          <w:divsChild>
                            <w:div w:id="11233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0683">
              <w:marLeft w:val="0"/>
              <w:marRight w:val="0"/>
              <w:marTop w:val="0"/>
              <w:marBottom w:val="0"/>
              <w:divBdr>
                <w:top w:val="none" w:sz="0" w:space="0" w:color="auto"/>
                <w:left w:val="none" w:sz="0" w:space="0" w:color="auto"/>
                <w:bottom w:val="none" w:sz="0" w:space="0" w:color="auto"/>
                <w:right w:val="none" w:sz="0" w:space="0" w:color="auto"/>
              </w:divBdr>
              <w:divsChild>
                <w:div w:id="1910922313">
                  <w:marLeft w:val="0"/>
                  <w:marRight w:val="0"/>
                  <w:marTop w:val="0"/>
                  <w:marBottom w:val="225"/>
                  <w:divBdr>
                    <w:top w:val="none" w:sz="0" w:space="0" w:color="auto"/>
                    <w:left w:val="none" w:sz="0" w:space="0" w:color="auto"/>
                    <w:bottom w:val="none" w:sz="0" w:space="0" w:color="auto"/>
                    <w:right w:val="none" w:sz="0" w:space="0" w:color="auto"/>
                  </w:divBdr>
                  <w:divsChild>
                    <w:div w:id="1888101529">
                      <w:marLeft w:val="0"/>
                      <w:marRight w:val="0"/>
                      <w:marTop w:val="150"/>
                      <w:marBottom w:val="0"/>
                      <w:divBdr>
                        <w:top w:val="single" w:sz="6" w:space="4" w:color="CCCCCC"/>
                        <w:left w:val="single" w:sz="6" w:space="8" w:color="CCCCCC"/>
                        <w:bottom w:val="single" w:sz="6" w:space="4" w:color="CCCCCC"/>
                        <w:right w:val="single" w:sz="6" w:space="30" w:color="CCCCCC"/>
                      </w:divBdr>
                    </w:div>
                    <w:div w:id="615990566">
                      <w:marLeft w:val="0"/>
                      <w:marRight w:val="0"/>
                      <w:marTop w:val="0"/>
                      <w:marBottom w:val="150"/>
                      <w:divBdr>
                        <w:top w:val="none" w:sz="0" w:space="0" w:color="auto"/>
                        <w:left w:val="single" w:sz="6" w:space="11" w:color="CCCCCC"/>
                        <w:bottom w:val="single" w:sz="6" w:space="8" w:color="CCCCCC"/>
                        <w:right w:val="single" w:sz="6" w:space="8" w:color="CCCCCC"/>
                      </w:divBdr>
                      <w:divsChild>
                        <w:div w:id="1430736846">
                          <w:marLeft w:val="0"/>
                          <w:marRight w:val="0"/>
                          <w:marTop w:val="0"/>
                          <w:marBottom w:val="0"/>
                          <w:divBdr>
                            <w:top w:val="none" w:sz="0" w:space="0" w:color="auto"/>
                            <w:left w:val="none" w:sz="0" w:space="0" w:color="auto"/>
                            <w:bottom w:val="none" w:sz="0" w:space="0" w:color="auto"/>
                            <w:right w:val="none" w:sz="0" w:space="0" w:color="auto"/>
                          </w:divBdr>
                          <w:divsChild>
                            <w:div w:id="3467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4409">
              <w:marLeft w:val="0"/>
              <w:marRight w:val="0"/>
              <w:marTop w:val="0"/>
              <w:marBottom w:val="0"/>
              <w:divBdr>
                <w:top w:val="none" w:sz="0" w:space="0" w:color="auto"/>
                <w:left w:val="none" w:sz="0" w:space="0" w:color="auto"/>
                <w:bottom w:val="none" w:sz="0" w:space="0" w:color="auto"/>
                <w:right w:val="none" w:sz="0" w:space="0" w:color="auto"/>
              </w:divBdr>
              <w:divsChild>
                <w:div w:id="1676150699">
                  <w:marLeft w:val="0"/>
                  <w:marRight w:val="0"/>
                  <w:marTop w:val="0"/>
                  <w:marBottom w:val="225"/>
                  <w:divBdr>
                    <w:top w:val="none" w:sz="0" w:space="0" w:color="auto"/>
                    <w:left w:val="none" w:sz="0" w:space="0" w:color="auto"/>
                    <w:bottom w:val="none" w:sz="0" w:space="0" w:color="auto"/>
                    <w:right w:val="none" w:sz="0" w:space="0" w:color="auto"/>
                  </w:divBdr>
                  <w:divsChild>
                    <w:div w:id="1743329923">
                      <w:marLeft w:val="0"/>
                      <w:marRight w:val="0"/>
                      <w:marTop w:val="150"/>
                      <w:marBottom w:val="0"/>
                      <w:divBdr>
                        <w:top w:val="single" w:sz="6" w:space="4" w:color="CCCCCC"/>
                        <w:left w:val="single" w:sz="6" w:space="8" w:color="CCCCCC"/>
                        <w:bottom w:val="single" w:sz="6" w:space="4" w:color="CCCCCC"/>
                        <w:right w:val="single" w:sz="6" w:space="30" w:color="CCCCCC"/>
                      </w:divBdr>
                    </w:div>
                    <w:div w:id="6364219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22667461">
              <w:marLeft w:val="0"/>
              <w:marRight w:val="0"/>
              <w:marTop w:val="0"/>
              <w:marBottom w:val="0"/>
              <w:divBdr>
                <w:top w:val="none" w:sz="0" w:space="0" w:color="auto"/>
                <w:left w:val="none" w:sz="0" w:space="0" w:color="auto"/>
                <w:bottom w:val="none" w:sz="0" w:space="0" w:color="auto"/>
                <w:right w:val="none" w:sz="0" w:space="0" w:color="auto"/>
              </w:divBdr>
              <w:divsChild>
                <w:div w:id="340395961">
                  <w:marLeft w:val="0"/>
                  <w:marRight w:val="0"/>
                  <w:marTop w:val="0"/>
                  <w:marBottom w:val="225"/>
                  <w:divBdr>
                    <w:top w:val="none" w:sz="0" w:space="0" w:color="auto"/>
                    <w:left w:val="none" w:sz="0" w:space="0" w:color="auto"/>
                    <w:bottom w:val="none" w:sz="0" w:space="0" w:color="auto"/>
                    <w:right w:val="none" w:sz="0" w:space="0" w:color="auto"/>
                  </w:divBdr>
                  <w:divsChild>
                    <w:div w:id="1260287010">
                      <w:marLeft w:val="0"/>
                      <w:marRight w:val="0"/>
                      <w:marTop w:val="150"/>
                      <w:marBottom w:val="0"/>
                      <w:divBdr>
                        <w:top w:val="single" w:sz="6" w:space="4" w:color="CCCCCC"/>
                        <w:left w:val="single" w:sz="6" w:space="8" w:color="CCCCCC"/>
                        <w:bottom w:val="single" w:sz="6" w:space="4" w:color="CCCCCC"/>
                        <w:right w:val="single" w:sz="6" w:space="30" w:color="CCCCCC"/>
                      </w:divBdr>
                    </w:div>
                    <w:div w:id="17966781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6603085">
              <w:marLeft w:val="0"/>
              <w:marRight w:val="0"/>
              <w:marTop w:val="0"/>
              <w:marBottom w:val="0"/>
              <w:divBdr>
                <w:top w:val="none" w:sz="0" w:space="0" w:color="auto"/>
                <w:left w:val="none" w:sz="0" w:space="0" w:color="auto"/>
                <w:bottom w:val="none" w:sz="0" w:space="0" w:color="auto"/>
                <w:right w:val="none" w:sz="0" w:space="0" w:color="auto"/>
              </w:divBdr>
              <w:divsChild>
                <w:div w:id="1504396939">
                  <w:marLeft w:val="0"/>
                  <w:marRight w:val="0"/>
                  <w:marTop w:val="0"/>
                  <w:marBottom w:val="225"/>
                  <w:divBdr>
                    <w:top w:val="none" w:sz="0" w:space="0" w:color="auto"/>
                    <w:left w:val="none" w:sz="0" w:space="0" w:color="auto"/>
                    <w:bottom w:val="none" w:sz="0" w:space="0" w:color="auto"/>
                    <w:right w:val="none" w:sz="0" w:space="0" w:color="auto"/>
                  </w:divBdr>
                  <w:divsChild>
                    <w:div w:id="32466255">
                      <w:marLeft w:val="0"/>
                      <w:marRight w:val="0"/>
                      <w:marTop w:val="150"/>
                      <w:marBottom w:val="0"/>
                      <w:divBdr>
                        <w:top w:val="single" w:sz="6" w:space="4" w:color="CCCCCC"/>
                        <w:left w:val="single" w:sz="6" w:space="8" w:color="CCCCCC"/>
                        <w:bottom w:val="single" w:sz="6" w:space="4" w:color="CCCCCC"/>
                        <w:right w:val="single" w:sz="6" w:space="30" w:color="CCCCCC"/>
                      </w:divBdr>
                    </w:div>
                    <w:div w:id="870337263">
                      <w:marLeft w:val="0"/>
                      <w:marRight w:val="0"/>
                      <w:marTop w:val="0"/>
                      <w:marBottom w:val="150"/>
                      <w:divBdr>
                        <w:top w:val="none" w:sz="0" w:space="0" w:color="auto"/>
                        <w:left w:val="single" w:sz="6" w:space="11" w:color="CCCCCC"/>
                        <w:bottom w:val="single" w:sz="6" w:space="8" w:color="CCCCCC"/>
                        <w:right w:val="single" w:sz="6" w:space="8" w:color="CCCCCC"/>
                      </w:divBdr>
                      <w:divsChild>
                        <w:div w:id="249702708">
                          <w:marLeft w:val="0"/>
                          <w:marRight w:val="0"/>
                          <w:marTop w:val="0"/>
                          <w:marBottom w:val="0"/>
                          <w:divBdr>
                            <w:top w:val="none" w:sz="0" w:space="0" w:color="auto"/>
                            <w:left w:val="none" w:sz="0" w:space="0" w:color="auto"/>
                            <w:bottom w:val="none" w:sz="0" w:space="0" w:color="auto"/>
                            <w:right w:val="none" w:sz="0" w:space="0" w:color="auto"/>
                          </w:divBdr>
                          <w:divsChild>
                            <w:div w:id="18223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6130">
              <w:marLeft w:val="0"/>
              <w:marRight w:val="0"/>
              <w:marTop w:val="0"/>
              <w:marBottom w:val="0"/>
              <w:divBdr>
                <w:top w:val="none" w:sz="0" w:space="0" w:color="auto"/>
                <w:left w:val="none" w:sz="0" w:space="0" w:color="auto"/>
                <w:bottom w:val="none" w:sz="0" w:space="0" w:color="auto"/>
                <w:right w:val="none" w:sz="0" w:space="0" w:color="auto"/>
              </w:divBdr>
              <w:divsChild>
                <w:div w:id="762846470">
                  <w:marLeft w:val="0"/>
                  <w:marRight w:val="0"/>
                  <w:marTop w:val="0"/>
                  <w:marBottom w:val="225"/>
                  <w:divBdr>
                    <w:top w:val="none" w:sz="0" w:space="0" w:color="auto"/>
                    <w:left w:val="none" w:sz="0" w:space="0" w:color="auto"/>
                    <w:bottom w:val="none" w:sz="0" w:space="0" w:color="auto"/>
                    <w:right w:val="none" w:sz="0" w:space="0" w:color="auto"/>
                  </w:divBdr>
                  <w:divsChild>
                    <w:div w:id="539125420">
                      <w:marLeft w:val="0"/>
                      <w:marRight w:val="0"/>
                      <w:marTop w:val="150"/>
                      <w:marBottom w:val="0"/>
                      <w:divBdr>
                        <w:top w:val="single" w:sz="6" w:space="4" w:color="CCCCCC"/>
                        <w:left w:val="single" w:sz="6" w:space="8" w:color="CCCCCC"/>
                        <w:bottom w:val="single" w:sz="6" w:space="4" w:color="CCCCCC"/>
                        <w:right w:val="single" w:sz="6" w:space="30" w:color="CCCCCC"/>
                      </w:divBdr>
                    </w:div>
                    <w:div w:id="19894789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0379446">
              <w:marLeft w:val="0"/>
              <w:marRight w:val="0"/>
              <w:marTop w:val="0"/>
              <w:marBottom w:val="0"/>
              <w:divBdr>
                <w:top w:val="none" w:sz="0" w:space="0" w:color="auto"/>
                <w:left w:val="none" w:sz="0" w:space="0" w:color="auto"/>
                <w:bottom w:val="none" w:sz="0" w:space="0" w:color="auto"/>
                <w:right w:val="none" w:sz="0" w:space="0" w:color="auto"/>
              </w:divBdr>
              <w:divsChild>
                <w:div w:id="522061318">
                  <w:marLeft w:val="0"/>
                  <w:marRight w:val="0"/>
                  <w:marTop w:val="0"/>
                  <w:marBottom w:val="225"/>
                  <w:divBdr>
                    <w:top w:val="none" w:sz="0" w:space="0" w:color="auto"/>
                    <w:left w:val="none" w:sz="0" w:space="0" w:color="auto"/>
                    <w:bottom w:val="none" w:sz="0" w:space="0" w:color="auto"/>
                    <w:right w:val="none" w:sz="0" w:space="0" w:color="auto"/>
                  </w:divBdr>
                  <w:divsChild>
                    <w:div w:id="657807171">
                      <w:marLeft w:val="0"/>
                      <w:marRight w:val="0"/>
                      <w:marTop w:val="150"/>
                      <w:marBottom w:val="0"/>
                      <w:divBdr>
                        <w:top w:val="single" w:sz="6" w:space="4" w:color="CCCCCC"/>
                        <w:left w:val="single" w:sz="6" w:space="8" w:color="CCCCCC"/>
                        <w:bottom w:val="single" w:sz="6" w:space="4" w:color="CCCCCC"/>
                        <w:right w:val="single" w:sz="6" w:space="30" w:color="CCCCCC"/>
                      </w:divBdr>
                    </w:div>
                    <w:div w:id="2993044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6484379">
              <w:marLeft w:val="0"/>
              <w:marRight w:val="0"/>
              <w:marTop w:val="0"/>
              <w:marBottom w:val="0"/>
              <w:divBdr>
                <w:top w:val="none" w:sz="0" w:space="0" w:color="auto"/>
                <w:left w:val="none" w:sz="0" w:space="0" w:color="auto"/>
                <w:bottom w:val="none" w:sz="0" w:space="0" w:color="auto"/>
                <w:right w:val="none" w:sz="0" w:space="0" w:color="auto"/>
              </w:divBdr>
              <w:divsChild>
                <w:div w:id="700932352">
                  <w:marLeft w:val="0"/>
                  <w:marRight w:val="0"/>
                  <w:marTop w:val="0"/>
                  <w:marBottom w:val="225"/>
                  <w:divBdr>
                    <w:top w:val="none" w:sz="0" w:space="0" w:color="auto"/>
                    <w:left w:val="none" w:sz="0" w:space="0" w:color="auto"/>
                    <w:bottom w:val="none" w:sz="0" w:space="0" w:color="auto"/>
                    <w:right w:val="none" w:sz="0" w:space="0" w:color="auto"/>
                  </w:divBdr>
                  <w:divsChild>
                    <w:div w:id="1409499772">
                      <w:marLeft w:val="0"/>
                      <w:marRight w:val="0"/>
                      <w:marTop w:val="150"/>
                      <w:marBottom w:val="0"/>
                      <w:divBdr>
                        <w:top w:val="single" w:sz="6" w:space="4" w:color="CCCCCC"/>
                        <w:left w:val="single" w:sz="6" w:space="8" w:color="CCCCCC"/>
                        <w:bottom w:val="single" w:sz="6" w:space="4" w:color="CCCCCC"/>
                        <w:right w:val="single" w:sz="6" w:space="30" w:color="CCCCCC"/>
                      </w:divBdr>
                    </w:div>
                    <w:div w:id="4737235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6110903">
              <w:marLeft w:val="0"/>
              <w:marRight w:val="0"/>
              <w:marTop w:val="0"/>
              <w:marBottom w:val="0"/>
              <w:divBdr>
                <w:top w:val="none" w:sz="0" w:space="0" w:color="auto"/>
                <w:left w:val="none" w:sz="0" w:space="0" w:color="auto"/>
                <w:bottom w:val="none" w:sz="0" w:space="0" w:color="auto"/>
                <w:right w:val="none" w:sz="0" w:space="0" w:color="auto"/>
              </w:divBdr>
              <w:divsChild>
                <w:div w:id="561185559">
                  <w:marLeft w:val="0"/>
                  <w:marRight w:val="0"/>
                  <w:marTop w:val="0"/>
                  <w:marBottom w:val="225"/>
                  <w:divBdr>
                    <w:top w:val="none" w:sz="0" w:space="0" w:color="auto"/>
                    <w:left w:val="none" w:sz="0" w:space="0" w:color="auto"/>
                    <w:bottom w:val="none" w:sz="0" w:space="0" w:color="auto"/>
                    <w:right w:val="none" w:sz="0" w:space="0" w:color="auto"/>
                  </w:divBdr>
                  <w:divsChild>
                    <w:div w:id="111479158">
                      <w:marLeft w:val="0"/>
                      <w:marRight w:val="0"/>
                      <w:marTop w:val="150"/>
                      <w:marBottom w:val="0"/>
                      <w:divBdr>
                        <w:top w:val="single" w:sz="6" w:space="4" w:color="CCCCCC"/>
                        <w:left w:val="single" w:sz="6" w:space="8" w:color="CCCCCC"/>
                        <w:bottom w:val="single" w:sz="6" w:space="4" w:color="CCCCCC"/>
                        <w:right w:val="single" w:sz="6" w:space="30" w:color="CCCCCC"/>
                      </w:divBdr>
                    </w:div>
                    <w:div w:id="18932715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15383605">
              <w:marLeft w:val="0"/>
              <w:marRight w:val="0"/>
              <w:marTop w:val="0"/>
              <w:marBottom w:val="0"/>
              <w:divBdr>
                <w:top w:val="none" w:sz="0" w:space="0" w:color="auto"/>
                <w:left w:val="none" w:sz="0" w:space="0" w:color="auto"/>
                <w:bottom w:val="none" w:sz="0" w:space="0" w:color="auto"/>
                <w:right w:val="none" w:sz="0" w:space="0" w:color="auto"/>
              </w:divBdr>
              <w:divsChild>
                <w:div w:id="1625498370">
                  <w:marLeft w:val="0"/>
                  <w:marRight w:val="0"/>
                  <w:marTop w:val="0"/>
                  <w:marBottom w:val="225"/>
                  <w:divBdr>
                    <w:top w:val="none" w:sz="0" w:space="0" w:color="auto"/>
                    <w:left w:val="none" w:sz="0" w:space="0" w:color="auto"/>
                    <w:bottom w:val="none" w:sz="0" w:space="0" w:color="auto"/>
                    <w:right w:val="none" w:sz="0" w:space="0" w:color="auto"/>
                  </w:divBdr>
                  <w:divsChild>
                    <w:div w:id="1732117661">
                      <w:marLeft w:val="0"/>
                      <w:marRight w:val="0"/>
                      <w:marTop w:val="150"/>
                      <w:marBottom w:val="0"/>
                      <w:divBdr>
                        <w:top w:val="single" w:sz="6" w:space="4" w:color="CCCCCC"/>
                        <w:left w:val="single" w:sz="6" w:space="8" w:color="CCCCCC"/>
                        <w:bottom w:val="single" w:sz="6" w:space="4" w:color="CCCCCC"/>
                        <w:right w:val="single" w:sz="6" w:space="30" w:color="CCCCCC"/>
                      </w:divBdr>
                    </w:div>
                    <w:div w:id="23870374">
                      <w:marLeft w:val="0"/>
                      <w:marRight w:val="0"/>
                      <w:marTop w:val="0"/>
                      <w:marBottom w:val="150"/>
                      <w:divBdr>
                        <w:top w:val="none" w:sz="0" w:space="0" w:color="auto"/>
                        <w:left w:val="single" w:sz="6" w:space="11" w:color="CCCCCC"/>
                        <w:bottom w:val="single" w:sz="6" w:space="8" w:color="CCCCCC"/>
                        <w:right w:val="single" w:sz="6" w:space="8" w:color="CCCCCC"/>
                      </w:divBdr>
                      <w:divsChild>
                        <w:div w:id="15404389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43188967">
              <w:marLeft w:val="0"/>
              <w:marRight w:val="0"/>
              <w:marTop w:val="0"/>
              <w:marBottom w:val="0"/>
              <w:divBdr>
                <w:top w:val="none" w:sz="0" w:space="0" w:color="auto"/>
                <w:left w:val="none" w:sz="0" w:space="0" w:color="auto"/>
                <w:bottom w:val="none" w:sz="0" w:space="0" w:color="auto"/>
                <w:right w:val="none" w:sz="0" w:space="0" w:color="auto"/>
              </w:divBdr>
              <w:divsChild>
                <w:div w:id="1748728163">
                  <w:marLeft w:val="0"/>
                  <w:marRight w:val="0"/>
                  <w:marTop w:val="0"/>
                  <w:marBottom w:val="225"/>
                  <w:divBdr>
                    <w:top w:val="none" w:sz="0" w:space="0" w:color="auto"/>
                    <w:left w:val="none" w:sz="0" w:space="0" w:color="auto"/>
                    <w:bottom w:val="none" w:sz="0" w:space="0" w:color="auto"/>
                    <w:right w:val="none" w:sz="0" w:space="0" w:color="auto"/>
                  </w:divBdr>
                  <w:divsChild>
                    <w:div w:id="255066232">
                      <w:marLeft w:val="0"/>
                      <w:marRight w:val="0"/>
                      <w:marTop w:val="150"/>
                      <w:marBottom w:val="0"/>
                      <w:divBdr>
                        <w:top w:val="single" w:sz="6" w:space="4" w:color="CCCCCC"/>
                        <w:left w:val="single" w:sz="6" w:space="8" w:color="CCCCCC"/>
                        <w:bottom w:val="single" w:sz="6" w:space="4" w:color="CCCCCC"/>
                        <w:right w:val="single" w:sz="6" w:space="30" w:color="CCCCCC"/>
                      </w:divBdr>
                    </w:div>
                    <w:div w:id="1106349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5519303">
              <w:marLeft w:val="0"/>
              <w:marRight w:val="0"/>
              <w:marTop w:val="0"/>
              <w:marBottom w:val="0"/>
              <w:divBdr>
                <w:top w:val="none" w:sz="0" w:space="0" w:color="auto"/>
                <w:left w:val="none" w:sz="0" w:space="0" w:color="auto"/>
                <w:bottom w:val="none" w:sz="0" w:space="0" w:color="auto"/>
                <w:right w:val="none" w:sz="0" w:space="0" w:color="auto"/>
              </w:divBdr>
              <w:divsChild>
                <w:div w:id="1574120313">
                  <w:marLeft w:val="0"/>
                  <w:marRight w:val="0"/>
                  <w:marTop w:val="0"/>
                  <w:marBottom w:val="225"/>
                  <w:divBdr>
                    <w:top w:val="none" w:sz="0" w:space="0" w:color="auto"/>
                    <w:left w:val="none" w:sz="0" w:space="0" w:color="auto"/>
                    <w:bottom w:val="none" w:sz="0" w:space="0" w:color="auto"/>
                    <w:right w:val="none" w:sz="0" w:space="0" w:color="auto"/>
                  </w:divBdr>
                  <w:divsChild>
                    <w:div w:id="226765122">
                      <w:marLeft w:val="0"/>
                      <w:marRight w:val="0"/>
                      <w:marTop w:val="150"/>
                      <w:marBottom w:val="0"/>
                      <w:divBdr>
                        <w:top w:val="single" w:sz="6" w:space="4" w:color="CCCCCC"/>
                        <w:left w:val="single" w:sz="6" w:space="8" w:color="CCCCCC"/>
                        <w:bottom w:val="single" w:sz="6" w:space="4" w:color="CCCCCC"/>
                        <w:right w:val="single" w:sz="6" w:space="30" w:color="CCCCCC"/>
                      </w:divBdr>
                    </w:div>
                    <w:div w:id="16829672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82743680">
              <w:marLeft w:val="0"/>
              <w:marRight w:val="0"/>
              <w:marTop w:val="0"/>
              <w:marBottom w:val="0"/>
              <w:divBdr>
                <w:top w:val="none" w:sz="0" w:space="0" w:color="auto"/>
                <w:left w:val="none" w:sz="0" w:space="0" w:color="auto"/>
                <w:bottom w:val="none" w:sz="0" w:space="0" w:color="auto"/>
                <w:right w:val="none" w:sz="0" w:space="0" w:color="auto"/>
              </w:divBdr>
              <w:divsChild>
                <w:div w:id="2135710577">
                  <w:marLeft w:val="0"/>
                  <w:marRight w:val="0"/>
                  <w:marTop w:val="0"/>
                  <w:marBottom w:val="225"/>
                  <w:divBdr>
                    <w:top w:val="none" w:sz="0" w:space="0" w:color="auto"/>
                    <w:left w:val="none" w:sz="0" w:space="0" w:color="auto"/>
                    <w:bottom w:val="none" w:sz="0" w:space="0" w:color="auto"/>
                    <w:right w:val="none" w:sz="0" w:space="0" w:color="auto"/>
                  </w:divBdr>
                  <w:divsChild>
                    <w:div w:id="2113937765">
                      <w:marLeft w:val="0"/>
                      <w:marRight w:val="0"/>
                      <w:marTop w:val="150"/>
                      <w:marBottom w:val="0"/>
                      <w:divBdr>
                        <w:top w:val="single" w:sz="6" w:space="4" w:color="CCCCCC"/>
                        <w:left w:val="single" w:sz="6" w:space="8" w:color="CCCCCC"/>
                        <w:bottom w:val="single" w:sz="6" w:space="4" w:color="CCCCCC"/>
                        <w:right w:val="single" w:sz="6" w:space="30" w:color="CCCCCC"/>
                      </w:divBdr>
                    </w:div>
                    <w:div w:id="7348634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37635320">
              <w:marLeft w:val="0"/>
              <w:marRight w:val="0"/>
              <w:marTop w:val="0"/>
              <w:marBottom w:val="0"/>
              <w:divBdr>
                <w:top w:val="none" w:sz="0" w:space="0" w:color="auto"/>
                <w:left w:val="none" w:sz="0" w:space="0" w:color="auto"/>
                <w:bottom w:val="none" w:sz="0" w:space="0" w:color="auto"/>
                <w:right w:val="none" w:sz="0" w:space="0" w:color="auto"/>
              </w:divBdr>
              <w:divsChild>
                <w:div w:id="44917578">
                  <w:marLeft w:val="0"/>
                  <w:marRight w:val="0"/>
                  <w:marTop w:val="0"/>
                  <w:marBottom w:val="225"/>
                  <w:divBdr>
                    <w:top w:val="none" w:sz="0" w:space="0" w:color="auto"/>
                    <w:left w:val="none" w:sz="0" w:space="0" w:color="auto"/>
                    <w:bottom w:val="none" w:sz="0" w:space="0" w:color="auto"/>
                    <w:right w:val="none" w:sz="0" w:space="0" w:color="auto"/>
                  </w:divBdr>
                  <w:divsChild>
                    <w:div w:id="1867517377">
                      <w:marLeft w:val="0"/>
                      <w:marRight w:val="0"/>
                      <w:marTop w:val="150"/>
                      <w:marBottom w:val="0"/>
                      <w:divBdr>
                        <w:top w:val="single" w:sz="6" w:space="4" w:color="CCCCCC"/>
                        <w:left w:val="single" w:sz="6" w:space="8" w:color="CCCCCC"/>
                        <w:bottom w:val="single" w:sz="6" w:space="4" w:color="CCCCCC"/>
                        <w:right w:val="single" w:sz="6" w:space="30" w:color="CCCCCC"/>
                      </w:divBdr>
                    </w:div>
                    <w:div w:id="6363738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8280955">
              <w:marLeft w:val="0"/>
              <w:marRight w:val="0"/>
              <w:marTop w:val="0"/>
              <w:marBottom w:val="0"/>
              <w:divBdr>
                <w:top w:val="none" w:sz="0" w:space="0" w:color="auto"/>
                <w:left w:val="none" w:sz="0" w:space="0" w:color="auto"/>
                <w:bottom w:val="none" w:sz="0" w:space="0" w:color="auto"/>
                <w:right w:val="none" w:sz="0" w:space="0" w:color="auto"/>
              </w:divBdr>
              <w:divsChild>
                <w:div w:id="1437755072">
                  <w:marLeft w:val="0"/>
                  <w:marRight w:val="0"/>
                  <w:marTop w:val="0"/>
                  <w:marBottom w:val="225"/>
                  <w:divBdr>
                    <w:top w:val="none" w:sz="0" w:space="0" w:color="auto"/>
                    <w:left w:val="none" w:sz="0" w:space="0" w:color="auto"/>
                    <w:bottom w:val="none" w:sz="0" w:space="0" w:color="auto"/>
                    <w:right w:val="none" w:sz="0" w:space="0" w:color="auto"/>
                  </w:divBdr>
                  <w:divsChild>
                    <w:div w:id="645665399">
                      <w:marLeft w:val="0"/>
                      <w:marRight w:val="0"/>
                      <w:marTop w:val="150"/>
                      <w:marBottom w:val="0"/>
                      <w:divBdr>
                        <w:top w:val="single" w:sz="6" w:space="4" w:color="CCCCCC"/>
                        <w:left w:val="single" w:sz="6" w:space="8" w:color="CCCCCC"/>
                        <w:bottom w:val="single" w:sz="6" w:space="4" w:color="CCCCCC"/>
                        <w:right w:val="single" w:sz="6" w:space="30" w:color="CCCCCC"/>
                      </w:divBdr>
                    </w:div>
                    <w:div w:id="20974804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3539297">
              <w:marLeft w:val="0"/>
              <w:marRight w:val="0"/>
              <w:marTop w:val="0"/>
              <w:marBottom w:val="0"/>
              <w:divBdr>
                <w:top w:val="none" w:sz="0" w:space="0" w:color="auto"/>
                <w:left w:val="none" w:sz="0" w:space="0" w:color="auto"/>
                <w:bottom w:val="none" w:sz="0" w:space="0" w:color="auto"/>
                <w:right w:val="none" w:sz="0" w:space="0" w:color="auto"/>
              </w:divBdr>
              <w:divsChild>
                <w:div w:id="1177844821">
                  <w:marLeft w:val="0"/>
                  <w:marRight w:val="0"/>
                  <w:marTop w:val="0"/>
                  <w:marBottom w:val="225"/>
                  <w:divBdr>
                    <w:top w:val="none" w:sz="0" w:space="0" w:color="auto"/>
                    <w:left w:val="none" w:sz="0" w:space="0" w:color="auto"/>
                    <w:bottom w:val="none" w:sz="0" w:space="0" w:color="auto"/>
                    <w:right w:val="none" w:sz="0" w:space="0" w:color="auto"/>
                  </w:divBdr>
                  <w:divsChild>
                    <w:div w:id="1902448779">
                      <w:marLeft w:val="0"/>
                      <w:marRight w:val="0"/>
                      <w:marTop w:val="150"/>
                      <w:marBottom w:val="0"/>
                      <w:divBdr>
                        <w:top w:val="single" w:sz="6" w:space="4" w:color="CCCCCC"/>
                        <w:left w:val="single" w:sz="6" w:space="8" w:color="CCCCCC"/>
                        <w:bottom w:val="single" w:sz="6" w:space="4" w:color="CCCCCC"/>
                        <w:right w:val="single" w:sz="6" w:space="30" w:color="CCCCCC"/>
                      </w:divBdr>
                    </w:div>
                    <w:div w:id="10817541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869028811">
      <w:bodyDiv w:val="1"/>
      <w:marLeft w:val="0"/>
      <w:marRight w:val="0"/>
      <w:marTop w:val="0"/>
      <w:marBottom w:val="0"/>
      <w:divBdr>
        <w:top w:val="none" w:sz="0" w:space="0" w:color="auto"/>
        <w:left w:val="none" w:sz="0" w:space="0" w:color="auto"/>
        <w:bottom w:val="none" w:sz="0" w:space="0" w:color="auto"/>
        <w:right w:val="none" w:sz="0" w:space="0" w:color="auto"/>
      </w:divBdr>
      <w:divsChild>
        <w:div w:id="358774102">
          <w:marLeft w:val="0"/>
          <w:marRight w:val="0"/>
          <w:marTop w:val="150"/>
          <w:marBottom w:val="0"/>
          <w:divBdr>
            <w:top w:val="single" w:sz="6" w:space="4" w:color="CCCCCC"/>
            <w:left w:val="single" w:sz="6" w:space="8" w:color="CCCCCC"/>
            <w:bottom w:val="single" w:sz="6" w:space="4" w:color="CCCCCC"/>
            <w:right w:val="single" w:sz="6" w:space="30" w:color="CCCCCC"/>
          </w:divBdr>
        </w:div>
        <w:div w:id="1795055437">
          <w:marLeft w:val="0"/>
          <w:marRight w:val="0"/>
          <w:marTop w:val="0"/>
          <w:marBottom w:val="150"/>
          <w:divBdr>
            <w:top w:val="none" w:sz="0" w:space="0" w:color="auto"/>
            <w:left w:val="single" w:sz="6" w:space="11" w:color="CCCCCC"/>
            <w:bottom w:val="single" w:sz="6" w:space="8" w:color="CCCCCC"/>
            <w:right w:val="single" w:sz="6" w:space="8" w:color="CCCCCC"/>
          </w:divBdr>
          <w:divsChild>
            <w:div w:id="1480415791">
              <w:marLeft w:val="0"/>
              <w:marRight w:val="0"/>
              <w:marTop w:val="0"/>
              <w:marBottom w:val="0"/>
              <w:divBdr>
                <w:top w:val="none" w:sz="0" w:space="0" w:color="auto"/>
                <w:left w:val="none" w:sz="0" w:space="0" w:color="auto"/>
                <w:bottom w:val="none" w:sz="0" w:space="0" w:color="auto"/>
                <w:right w:val="none" w:sz="0" w:space="0" w:color="auto"/>
              </w:divBdr>
              <w:divsChild>
                <w:div w:id="943536795">
                  <w:marLeft w:val="0"/>
                  <w:marRight w:val="0"/>
                  <w:marTop w:val="0"/>
                  <w:marBottom w:val="0"/>
                  <w:divBdr>
                    <w:top w:val="none" w:sz="0" w:space="0" w:color="auto"/>
                    <w:left w:val="none" w:sz="0" w:space="0" w:color="auto"/>
                    <w:bottom w:val="none" w:sz="0" w:space="0" w:color="auto"/>
                    <w:right w:val="none" w:sz="0" w:space="0" w:color="auto"/>
                  </w:divBdr>
                </w:div>
                <w:div w:id="1845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0183">
      <w:bodyDiv w:val="1"/>
      <w:marLeft w:val="0"/>
      <w:marRight w:val="0"/>
      <w:marTop w:val="0"/>
      <w:marBottom w:val="0"/>
      <w:divBdr>
        <w:top w:val="none" w:sz="0" w:space="0" w:color="auto"/>
        <w:left w:val="none" w:sz="0" w:space="0" w:color="auto"/>
        <w:bottom w:val="none" w:sz="0" w:space="0" w:color="auto"/>
        <w:right w:val="none" w:sz="0" w:space="0" w:color="auto"/>
      </w:divBdr>
      <w:divsChild>
        <w:div w:id="1560628339">
          <w:marLeft w:val="0"/>
          <w:marRight w:val="0"/>
          <w:marTop w:val="150"/>
          <w:marBottom w:val="0"/>
          <w:divBdr>
            <w:top w:val="single" w:sz="6" w:space="4" w:color="CCCCCC"/>
            <w:left w:val="single" w:sz="6" w:space="8" w:color="CCCCCC"/>
            <w:bottom w:val="single" w:sz="6" w:space="4" w:color="CCCCCC"/>
            <w:right w:val="single" w:sz="6" w:space="30" w:color="CCCCCC"/>
          </w:divBdr>
        </w:div>
        <w:div w:id="253712301">
          <w:marLeft w:val="0"/>
          <w:marRight w:val="0"/>
          <w:marTop w:val="0"/>
          <w:marBottom w:val="150"/>
          <w:divBdr>
            <w:top w:val="none" w:sz="0" w:space="0" w:color="auto"/>
            <w:left w:val="single" w:sz="6" w:space="11" w:color="CCCCCC"/>
            <w:bottom w:val="single" w:sz="6" w:space="8" w:color="CCCCCC"/>
            <w:right w:val="single" w:sz="6" w:space="8" w:color="CCCCCC"/>
          </w:divBdr>
          <w:divsChild>
            <w:div w:id="835651398">
              <w:marLeft w:val="0"/>
              <w:marRight w:val="0"/>
              <w:marTop w:val="0"/>
              <w:marBottom w:val="0"/>
              <w:divBdr>
                <w:top w:val="none" w:sz="0" w:space="0" w:color="auto"/>
                <w:left w:val="none" w:sz="0" w:space="0" w:color="auto"/>
                <w:bottom w:val="none" w:sz="0" w:space="0" w:color="auto"/>
                <w:right w:val="none" w:sz="0" w:space="0" w:color="auto"/>
              </w:divBdr>
              <w:divsChild>
                <w:div w:id="1168599412">
                  <w:marLeft w:val="0"/>
                  <w:marRight w:val="0"/>
                  <w:marTop w:val="0"/>
                  <w:marBottom w:val="0"/>
                  <w:divBdr>
                    <w:top w:val="none" w:sz="0" w:space="0" w:color="auto"/>
                    <w:left w:val="none" w:sz="0" w:space="0" w:color="auto"/>
                    <w:bottom w:val="none" w:sz="0" w:space="0" w:color="auto"/>
                    <w:right w:val="none" w:sz="0" w:space="0" w:color="auto"/>
                  </w:divBdr>
                </w:div>
                <w:div w:id="843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2757">
      <w:bodyDiv w:val="1"/>
      <w:marLeft w:val="0"/>
      <w:marRight w:val="0"/>
      <w:marTop w:val="0"/>
      <w:marBottom w:val="0"/>
      <w:divBdr>
        <w:top w:val="none" w:sz="0" w:space="0" w:color="auto"/>
        <w:left w:val="none" w:sz="0" w:space="0" w:color="auto"/>
        <w:bottom w:val="none" w:sz="0" w:space="0" w:color="auto"/>
        <w:right w:val="none" w:sz="0" w:space="0" w:color="auto"/>
      </w:divBdr>
    </w:div>
    <w:div w:id="1085569645">
      <w:bodyDiv w:val="1"/>
      <w:marLeft w:val="0"/>
      <w:marRight w:val="0"/>
      <w:marTop w:val="0"/>
      <w:marBottom w:val="0"/>
      <w:divBdr>
        <w:top w:val="none" w:sz="0" w:space="0" w:color="auto"/>
        <w:left w:val="none" w:sz="0" w:space="0" w:color="auto"/>
        <w:bottom w:val="none" w:sz="0" w:space="0" w:color="auto"/>
        <w:right w:val="none" w:sz="0" w:space="0" w:color="auto"/>
      </w:divBdr>
      <w:divsChild>
        <w:div w:id="1774549416">
          <w:marLeft w:val="0"/>
          <w:marRight w:val="0"/>
          <w:marTop w:val="0"/>
          <w:marBottom w:val="0"/>
          <w:divBdr>
            <w:top w:val="none" w:sz="0" w:space="0" w:color="auto"/>
            <w:left w:val="none" w:sz="0" w:space="0" w:color="auto"/>
            <w:bottom w:val="none" w:sz="0" w:space="0" w:color="auto"/>
            <w:right w:val="none" w:sz="0" w:space="0" w:color="auto"/>
          </w:divBdr>
          <w:divsChild>
            <w:div w:id="766729823">
              <w:marLeft w:val="0"/>
              <w:marRight w:val="0"/>
              <w:marTop w:val="0"/>
              <w:marBottom w:val="0"/>
              <w:divBdr>
                <w:top w:val="none" w:sz="0" w:space="0" w:color="auto"/>
                <w:left w:val="none" w:sz="0" w:space="0" w:color="auto"/>
                <w:bottom w:val="none" w:sz="0" w:space="0" w:color="auto"/>
                <w:right w:val="none" w:sz="0" w:space="0" w:color="auto"/>
              </w:divBdr>
              <w:divsChild>
                <w:div w:id="1840852366">
                  <w:marLeft w:val="0"/>
                  <w:marRight w:val="0"/>
                  <w:marTop w:val="0"/>
                  <w:marBottom w:val="240"/>
                  <w:divBdr>
                    <w:top w:val="none" w:sz="0" w:space="0" w:color="auto"/>
                    <w:left w:val="none" w:sz="0" w:space="0" w:color="auto"/>
                    <w:bottom w:val="none" w:sz="0" w:space="0" w:color="auto"/>
                    <w:right w:val="none" w:sz="0" w:space="0" w:color="auto"/>
                  </w:divBdr>
                  <w:divsChild>
                    <w:div w:id="5312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3781">
              <w:marLeft w:val="0"/>
              <w:marRight w:val="0"/>
              <w:marTop w:val="240"/>
              <w:marBottom w:val="240"/>
              <w:divBdr>
                <w:top w:val="none" w:sz="0" w:space="0" w:color="auto"/>
                <w:left w:val="none" w:sz="0" w:space="0" w:color="auto"/>
                <w:bottom w:val="none" w:sz="0" w:space="0" w:color="auto"/>
                <w:right w:val="none" w:sz="0" w:space="0" w:color="auto"/>
              </w:divBdr>
            </w:div>
            <w:div w:id="665134491">
              <w:marLeft w:val="0"/>
              <w:marRight w:val="0"/>
              <w:marTop w:val="0"/>
              <w:marBottom w:val="0"/>
              <w:divBdr>
                <w:top w:val="none" w:sz="0" w:space="0" w:color="auto"/>
                <w:left w:val="none" w:sz="0" w:space="0" w:color="auto"/>
                <w:bottom w:val="none" w:sz="0" w:space="0" w:color="auto"/>
                <w:right w:val="none" w:sz="0" w:space="0" w:color="auto"/>
              </w:divBdr>
              <w:divsChild>
                <w:div w:id="268396706">
                  <w:marLeft w:val="0"/>
                  <w:marRight w:val="0"/>
                  <w:marTop w:val="0"/>
                  <w:marBottom w:val="0"/>
                  <w:divBdr>
                    <w:top w:val="none" w:sz="0" w:space="0" w:color="auto"/>
                    <w:left w:val="none" w:sz="0" w:space="0" w:color="auto"/>
                    <w:bottom w:val="none" w:sz="0" w:space="0" w:color="auto"/>
                    <w:right w:val="none" w:sz="0" w:space="0" w:color="auto"/>
                  </w:divBdr>
                </w:div>
              </w:divsChild>
            </w:div>
            <w:div w:id="636379385">
              <w:marLeft w:val="0"/>
              <w:marRight w:val="0"/>
              <w:marTop w:val="0"/>
              <w:marBottom w:val="0"/>
              <w:divBdr>
                <w:top w:val="none" w:sz="0" w:space="0" w:color="auto"/>
                <w:left w:val="none" w:sz="0" w:space="0" w:color="auto"/>
                <w:bottom w:val="none" w:sz="0" w:space="0" w:color="auto"/>
                <w:right w:val="none" w:sz="0" w:space="0" w:color="auto"/>
              </w:divBdr>
              <w:divsChild>
                <w:div w:id="519441743">
                  <w:marLeft w:val="0"/>
                  <w:marRight w:val="0"/>
                  <w:marTop w:val="0"/>
                  <w:marBottom w:val="225"/>
                  <w:divBdr>
                    <w:top w:val="none" w:sz="0" w:space="0" w:color="auto"/>
                    <w:left w:val="none" w:sz="0" w:space="0" w:color="auto"/>
                    <w:bottom w:val="none" w:sz="0" w:space="0" w:color="auto"/>
                    <w:right w:val="none" w:sz="0" w:space="0" w:color="auto"/>
                  </w:divBdr>
                  <w:divsChild>
                    <w:div w:id="888155246">
                      <w:marLeft w:val="0"/>
                      <w:marRight w:val="0"/>
                      <w:marTop w:val="150"/>
                      <w:marBottom w:val="0"/>
                      <w:divBdr>
                        <w:top w:val="single" w:sz="6" w:space="4" w:color="CCCCCC"/>
                        <w:left w:val="single" w:sz="6" w:space="8" w:color="CCCCCC"/>
                        <w:bottom w:val="single" w:sz="6" w:space="4" w:color="CCCCCC"/>
                        <w:right w:val="single" w:sz="6" w:space="30" w:color="CCCCCC"/>
                      </w:divBdr>
                    </w:div>
                    <w:div w:id="8316071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7844376">
              <w:marLeft w:val="0"/>
              <w:marRight w:val="0"/>
              <w:marTop w:val="240"/>
              <w:marBottom w:val="240"/>
              <w:divBdr>
                <w:top w:val="none" w:sz="0" w:space="0" w:color="auto"/>
                <w:left w:val="none" w:sz="0" w:space="0" w:color="auto"/>
                <w:bottom w:val="none" w:sz="0" w:space="0" w:color="auto"/>
                <w:right w:val="none" w:sz="0" w:space="0" w:color="auto"/>
              </w:divBdr>
            </w:div>
            <w:div w:id="1339623940">
              <w:marLeft w:val="0"/>
              <w:marRight w:val="0"/>
              <w:marTop w:val="0"/>
              <w:marBottom w:val="0"/>
              <w:divBdr>
                <w:top w:val="none" w:sz="0" w:space="0" w:color="auto"/>
                <w:left w:val="none" w:sz="0" w:space="0" w:color="auto"/>
                <w:bottom w:val="none" w:sz="0" w:space="0" w:color="auto"/>
                <w:right w:val="none" w:sz="0" w:space="0" w:color="auto"/>
              </w:divBdr>
              <w:divsChild>
                <w:div w:id="382294501">
                  <w:marLeft w:val="0"/>
                  <w:marRight w:val="0"/>
                  <w:marTop w:val="0"/>
                  <w:marBottom w:val="225"/>
                  <w:divBdr>
                    <w:top w:val="none" w:sz="0" w:space="0" w:color="auto"/>
                    <w:left w:val="none" w:sz="0" w:space="0" w:color="auto"/>
                    <w:bottom w:val="none" w:sz="0" w:space="0" w:color="auto"/>
                    <w:right w:val="none" w:sz="0" w:space="0" w:color="auto"/>
                  </w:divBdr>
                  <w:divsChild>
                    <w:div w:id="1436706698">
                      <w:marLeft w:val="0"/>
                      <w:marRight w:val="0"/>
                      <w:marTop w:val="150"/>
                      <w:marBottom w:val="0"/>
                      <w:divBdr>
                        <w:top w:val="single" w:sz="6" w:space="4" w:color="CCCCCC"/>
                        <w:left w:val="single" w:sz="6" w:space="8" w:color="CCCCCC"/>
                        <w:bottom w:val="single" w:sz="6" w:space="4" w:color="CCCCCC"/>
                        <w:right w:val="single" w:sz="6" w:space="30" w:color="CCCCCC"/>
                      </w:divBdr>
                    </w:div>
                    <w:div w:id="21295455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9056695">
              <w:marLeft w:val="0"/>
              <w:marRight w:val="0"/>
              <w:marTop w:val="0"/>
              <w:marBottom w:val="0"/>
              <w:divBdr>
                <w:top w:val="none" w:sz="0" w:space="0" w:color="auto"/>
                <w:left w:val="none" w:sz="0" w:space="0" w:color="auto"/>
                <w:bottom w:val="none" w:sz="0" w:space="0" w:color="auto"/>
                <w:right w:val="none" w:sz="0" w:space="0" w:color="auto"/>
              </w:divBdr>
              <w:divsChild>
                <w:div w:id="1085953484">
                  <w:marLeft w:val="0"/>
                  <w:marRight w:val="0"/>
                  <w:marTop w:val="0"/>
                  <w:marBottom w:val="225"/>
                  <w:divBdr>
                    <w:top w:val="none" w:sz="0" w:space="0" w:color="auto"/>
                    <w:left w:val="none" w:sz="0" w:space="0" w:color="auto"/>
                    <w:bottom w:val="none" w:sz="0" w:space="0" w:color="auto"/>
                    <w:right w:val="none" w:sz="0" w:space="0" w:color="auto"/>
                  </w:divBdr>
                  <w:divsChild>
                    <w:div w:id="1216968611">
                      <w:marLeft w:val="0"/>
                      <w:marRight w:val="0"/>
                      <w:marTop w:val="150"/>
                      <w:marBottom w:val="0"/>
                      <w:divBdr>
                        <w:top w:val="single" w:sz="6" w:space="4" w:color="CCCCCC"/>
                        <w:left w:val="single" w:sz="6" w:space="8" w:color="CCCCCC"/>
                        <w:bottom w:val="single" w:sz="6" w:space="4" w:color="CCCCCC"/>
                        <w:right w:val="single" w:sz="6" w:space="30" w:color="CCCCCC"/>
                      </w:divBdr>
                    </w:div>
                    <w:div w:id="14540104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3938711">
              <w:marLeft w:val="0"/>
              <w:marRight w:val="0"/>
              <w:marTop w:val="0"/>
              <w:marBottom w:val="0"/>
              <w:divBdr>
                <w:top w:val="none" w:sz="0" w:space="0" w:color="auto"/>
                <w:left w:val="none" w:sz="0" w:space="0" w:color="auto"/>
                <w:bottom w:val="none" w:sz="0" w:space="0" w:color="auto"/>
                <w:right w:val="none" w:sz="0" w:space="0" w:color="auto"/>
              </w:divBdr>
              <w:divsChild>
                <w:div w:id="682098772">
                  <w:marLeft w:val="0"/>
                  <w:marRight w:val="0"/>
                  <w:marTop w:val="0"/>
                  <w:marBottom w:val="225"/>
                  <w:divBdr>
                    <w:top w:val="none" w:sz="0" w:space="0" w:color="auto"/>
                    <w:left w:val="none" w:sz="0" w:space="0" w:color="auto"/>
                    <w:bottom w:val="none" w:sz="0" w:space="0" w:color="auto"/>
                    <w:right w:val="none" w:sz="0" w:space="0" w:color="auto"/>
                  </w:divBdr>
                  <w:divsChild>
                    <w:div w:id="1921912134">
                      <w:marLeft w:val="0"/>
                      <w:marRight w:val="0"/>
                      <w:marTop w:val="150"/>
                      <w:marBottom w:val="0"/>
                      <w:divBdr>
                        <w:top w:val="single" w:sz="6" w:space="4" w:color="CCCCCC"/>
                        <w:left w:val="single" w:sz="6" w:space="8" w:color="CCCCCC"/>
                        <w:bottom w:val="single" w:sz="6" w:space="4" w:color="CCCCCC"/>
                        <w:right w:val="single" w:sz="6" w:space="30" w:color="CCCCCC"/>
                      </w:divBdr>
                    </w:div>
                    <w:div w:id="17876532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1921258">
              <w:marLeft w:val="0"/>
              <w:marRight w:val="0"/>
              <w:marTop w:val="0"/>
              <w:marBottom w:val="0"/>
              <w:divBdr>
                <w:top w:val="none" w:sz="0" w:space="0" w:color="auto"/>
                <w:left w:val="none" w:sz="0" w:space="0" w:color="auto"/>
                <w:bottom w:val="none" w:sz="0" w:space="0" w:color="auto"/>
                <w:right w:val="none" w:sz="0" w:space="0" w:color="auto"/>
              </w:divBdr>
              <w:divsChild>
                <w:div w:id="968634069">
                  <w:marLeft w:val="0"/>
                  <w:marRight w:val="0"/>
                  <w:marTop w:val="0"/>
                  <w:marBottom w:val="225"/>
                  <w:divBdr>
                    <w:top w:val="none" w:sz="0" w:space="0" w:color="auto"/>
                    <w:left w:val="none" w:sz="0" w:space="0" w:color="auto"/>
                    <w:bottom w:val="none" w:sz="0" w:space="0" w:color="auto"/>
                    <w:right w:val="none" w:sz="0" w:space="0" w:color="auto"/>
                  </w:divBdr>
                  <w:divsChild>
                    <w:div w:id="508447491">
                      <w:marLeft w:val="0"/>
                      <w:marRight w:val="0"/>
                      <w:marTop w:val="150"/>
                      <w:marBottom w:val="0"/>
                      <w:divBdr>
                        <w:top w:val="single" w:sz="6" w:space="4" w:color="CCCCCC"/>
                        <w:left w:val="single" w:sz="6" w:space="8" w:color="CCCCCC"/>
                        <w:bottom w:val="single" w:sz="6" w:space="4" w:color="CCCCCC"/>
                        <w:right w:val="single" w:sz="6" w:space="30" w:color="CCCCCC"/>
                      </w:divBdr>
                    </w:div>
                    <w:div w:id="1081834473">
                      <w:marLeft w:val="0"/>
                      <w:marRight w:val="0"/>
                      <w:marTop w:val="0"/>
                      <w:marBottom w:val="150"/>
                      <w:divBdr>
                        <w:top w:val="none" w:sz="0" w:space="0" w:color="auto"/>
                        <w:left w:val="single" w:sz="6" w:space="11" w:color="CCCCCC"/>
                        <w:bottom w:val="single" w:sz="6" w:space="8" w:color="CCCCCC"/>
                        <w:right w:val="single" w:sz="6" w:space="8" w:color="CCCCCC"/>
                      </w:divBdr>
                      <w:divsChild>
                        <w:div w:id="733086171">
                          <w:marLeft w:val="0"/>
                          <w:marRight w:val="0"/>
                          <w:marTop w:val="0"/>
                          <w:marBottom w:val="0"/>
                          <w:divBdr>
                            <w:top w:val="none" w:sz="0" w:space="0" w:color="auto"/>
                            <w:left w:val="none" w:sz="0" w:space="0" w:color="auto"/>
                            <w:bottom w:val="none" w:sz="0" w:space="0" w:color="auto"/>
                            <w:right w:val="none" w:sz="0" w:space="0" w:color="auto"/>
                          </w:divBdr>
                          <w:divsChild>
                            <w:div w:id="13107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667">
              <w:marLeft w:val="0"/>
              <w:marRight w:val="0"/>
              <w:marTop w:val="0"/>
              <w:marBottom w:val="0"/>
              <w:divBdr>
                <w:top w:val="none" w:sz="0" w:space="0" w:color="auto"/>
                <w:left w:val="none" w:sz="0" w:space="0" w:color="auto"/>
                <w:bottom w:val="none" w:sz="0" w:space="0" w:color="auto"/>
                <w:right w:val="none" w:sz="0" w:space="0" w:color="auto"/>
              </w:divBdr>
              <w:divsChild>
                <w:div w:id="1141506285">
                  <w:marLeft w:val="0"/>
                  <w:marRight w:val="0"/>
                  <w:marTop w:val="0"/>
                  <w:marBottom w:val="225"/>
                  <w:divBdr>
                    <w:top w:val="none" w:sz="0" w:space="0" w:color="auto"/>
                    <w:left w:val="none" w:sz="0" w:space="0" w:color="auto"/>
                    <w:bottom w:val="none" w:sz="0" w:space="0" w:color="auto"/>
                    <w:right w:val="none" w:sz="0" w:space="0" w:color="auto"/>
                  </w:divBdr>
                  <w:divsChild>
                    <w:div w:id="1153376776">
                      <w:marLeft w:val="0"/>
                      <w:marRight w:val="0"/>
                      <w:marTop w:val="150"/>
                      <w:marBottom w:val="0"/>
                      <w:divBdr>
                        <w:top w:val="single" w:sz="6" w:space="4" w:color="CCCCCC"/>
                        <w:left w:val="single" w:sz="6" w:space="8" w:color="CCCCCC"/>
                        <w:bottom w:val="single" w:sz="6" w:space="4" w:color="CCCCCC"/>
                        <w:right w:val="single" w:sz="6" w:space="30" w:color="CCCCCC"/>
                      </w:divBdr>
                    </w:div>
                    <w:div w:id="961227477">
                      <w:marLeft w:val="0"/>
                      <w:marRight w:val="0"/>
                      <w:marTop w:val="0"/>
                      <w:marBottom w:val="150"/>
                      <w:divBdr>
                        <w:top w:val="none" w:sz="0" w:space="0" w:color="auto"/>
                        <w:left w:val="single" w:sz="6" w:space="11" w:color="CCCCCC"/>
                        <w:bottom w:val="single" w:sz="6" w:space="8" w:color="CCCCCC"/>
                        <w:right w:val="single" w:sz="6" w:space="8" w:color="CCCCCC"/>
                      </w:divBdr>
                      <w:divsChild>
                        <w:div w:id="852453768">
                          <w:marLeft w:val="0"/>
                          <w:marRight w:val="0"/>
                          <w:marTop w:val="0"/>
                          <w:marBottom w:val="0"/>
                          <w:divBdr>
                            <w:top w:val="none" w:sz="0" w:space="0" w:color="auto"/>
                            <w:left w:val="none" w:sz="0" w:space="0" w:color="auto"/>
                            <w:bottom w:val="none" w:sz="0" w:space="0" w:color="auto"/>
                            <w:right w:val="none" w:sz="0" w:space="0" w:color="auto"/>
                          </w:divBdr>
                          <w:divsChild>
                            <w:div w:id="5538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0504">
              <w:marLeft w:val="0"/>
              <w:marRight w:val="0"/>
              <w:marTop w:val="0"/>
              <w:marBottom w:val="0"/>
              <w:divBdr>
                <w:top w:val="none" w:sz="0" w:space="0" w:color="auto"/>
                <w:left w:val="none" w:sz="0" w:space="0" w:color="auto"/>
                <w:bottom w:val="none" w:sz="0" w:space="0" w:color="auto"/>
                <w:right w:val="none" w:sz="0" w:space="0" w:color="auto"/>
              </w:divBdr>
              <w:divsChild>
                <w:div w:id="304549739">
                  <w:marLeft w:val="0"/>
                  <w:marRight w:val="0"/>
                  <w:marTop w:val="0"/>
                  <w:marBottom w:val="225"/>
                  <w:divBdr>
                    <w:top w:val="none" w:sz="0" w:space="0" w:color="auto"/>
                    <w:left w:val="none" w:sz="0" w:space="0" w:color="auto"/>
                    <w:bottom w:val="none" w:sz="0" w:space="0" w:color="auto"/>
                    <w:right w:val="none" w:sz="0" w:space="0" w:color="auto"/>
                  </w:divBdr>
                  <w:divsChild>
                    <w:div w:id="1315448584">
                      <w:marLeft w:val="0"/>
                      <w:marRight w:val="0"/>
                      <w:marTop w:val="150"/>
                      <w:marBottom w:val="0"/>
                      <w:divBdr>
                        <w:top w:val="single" w:sz="6" w:space="4" w:color="CCCCCC"/>
                        <w:left w:val="single" w:sz="6" w:space="8" w:color="CCCCCC"/>
                        <w:bottom w:val="single" w:sz="6" w:space="4" w:color="CCCCCC"/>
                        <w:right w:val="single" w:sz="6" w:space="30" w:color="CCCCCC"/>
                      </w:divBdr>
                    </w:div>
                    <w:div w:id="20536489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948982">
              <w:marLeft w:val="0"/>
              <w:marRight w:val="0"/>
              <w:marTop w:val="0"/>
              <w:marBottom w:val="0"/>
              <w:divBdr>
                <w:top w:val="none" w:sz="0" w:space="0" w:color="auto"/>
                <w:left w:val="none" w:sz="0" w:space="0" w:color="auto"/>
                <w:bottom w:val="none" w:sz="0" w:space="0" w:color="auto"/>
                <w:right w:val="none" w:sz="0" w:space="0" w:color="auto"/>
              </w:divBdr>
              <w:divsChild>
                <w:div w:id="1257132725">
                  <w:marLeft w:val="0"/>
                  <w:marRight w:val="0"/>
                  <w:marTop w:val="0"/>
                  <w:marBottom w:val="225"/>
                  <w:divBdr>
                    <w:top w:val="none" w:sz="0" w:space="0" w:color="auto"/>
                    <w:left w:val="none" w:sz="0" w:space="0" w:color="auto"/>
                    <w:bottom w:val="none" w:sz="0" w:space="0" w:color="auto"/>
                    <w:right w:val="none" w:sz="0" w:space="0" w:color="auto"/>
                  </w:divBdr>
                  <w:divsChild>
                    <w:div w:id="901645161">
                      <w:marLeft w:val="0"/>
                      <w:marRight w:val="0"/>
                      <w:marTop w:val="150"/>
                      <w:marBottom w:val="0"/>
                      <w:divBdr>
                        <w:top w:val="single" w:sz="6" w:space="4" w:color="CCCCCC"/>
                        <w:left w:val="single" w:sz="6" w:space="8" w:color="CCCCCC"/>
                        <w:bottom w:val="single" w:sz="6" w:space="4" w:color="CCCCCC"/>
                        <w:right w:val="single" w:sz="6" w:space="30" w:color="CCCCCC"/>
                      </w:divBdr>
                    </w:div>
                    <w:div w:id="6599687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06645924">
              <w:marLeft w:val="0"/>
              <w:marRight w:val="0"/>
              <w:marTop w:val="0"/>
              <w:marBottom w:val="0"/>
              <w:divBdr>
                <w:top w:val="none" w:sz="0" w:space="0" w:color="auto"/>
                <w:left w:val="none" w:sz="0" w:space="0" w:color="auto"/>
                <w:bottom w:val="none" w:sz="0" w:space="0" w:color="auto"/>
                <w:right w:val="none" w:sz="0" w:space="0" w:color="auto"/>
              </w:divBdr>
              <w:divsChild>
                <w:div w:id="923102672">
                  <w:marLeft w:val="0"/>
                  <w:marRight w:val="0"/>
                  <w:marTop w:val="0"/>
                  <w:marBottom w:val="225"/>
                  <w:divBdr>
                    <w:top w:val="none" w:sz="0" w:space="0" w:color="auto"/>
                    <w:left w:val="none" w:sz="0" w:space="0" w:color="auto"/>
                    <w:bottom w:val="none" w:sz="0" w:space="0" w:color="auto"/>
                    <w:right w:val="none" w:sz="0" w:space="0" w:color="auto"/>
                  </w:divBdr>
                  <w:divsChild>
                    <w:div w:id="1960841820">
                      <w:marLeft w:val="0"/>
                      <w:marRight w:val="0"/>
                      <w:marTop w:val="150"/>
                      <w:marBottom w:val="0"/>
                      <w:divBdr>
                        <w:top w:val="single" w:sz="6" w:space="4" w:color="CCCCCC"/>
                        <w:left w:val="single" w:sz="6" w:space="8" w:color="CCCCCC"/>
                        <w:bottom w:val="single" w:sz="6" w:space="4" w:color="CCCCCC"/>
                        <w:right w:val="single" w:sz="6" w:space="30" w:color="CCCCCC"/>
                      </w:divBdr>
                    </w:div>
                    <w:div w:id="18034997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21517416">
              <w:marLeft w:val="0"/>
              <w:marRight w:val="0"/>
              <w:marTop w:val="0"/>
              <w:marBottom w:val="0"/>
              <w:divBdr>
                <w:top w:val="none" w:sz="0" w:space="0" w:color="auto"/>
                <w:left w:val="none" w:sz="0" w:space="0" w:color="auto"/>
                <w:bottom w:val="none" w:sz="0" w:space="0" w:color="auto"/>
                <w:right w:val="none" w:sz="0" w:space="0" w:color="auto"/>
              </w:divBdr>
              <w:divsChild>
                <w:div w:id="1428847466">
                  <w:marLeft w:val="0"/>
                  <w:marRight w:val="0"/>
                  <w:marTop w:val="0"/>
                  <w:marBottom w:val="225"/>
                  <w:divBdr>
                    <w:top w:val="none" w:sz="0" w:space="0" w:color="auto"/>
                    <w:left w:val="none" w:sz="0" w:space="0" w:color="auto"/>
                    <w:bottom w:val="none" w:sz="0" w:space="0" w:color="auto"/>
                    <w:right w:val="none" w:sz="0" w:space="0" w:color="auto"/>
                  </w:divBdr>
                  <w:divsChild>
                    <w:div w:id="1350252849">
                      <w:marLeft w:val="0"/>
                      <w:marRight w:val="0"/>
                      <w:marTop w:val="150"/>
                      <w:marBottom w:val="0"/>
                      <w:divBdr>
                        <w:top w:val="single" w:sz="6" w:space="4" w:color="CCCCCC"/>
                        <w:left w:val="single" w:sz="6" w:space="8" w:color="CCCCCC"/>
                        <w:bottom w:val="single" w:sz="6" w:space="4" w:color="CCCCCC"/>
                        <w:right w:val="single" w:sz="6" w:space="30" w:color="CCCCCC"/>
                      </w:divBdr>
                    </w:div>
                    <w:div w:id="542210215">
                      <w:marLeft w:val="0"/>
                      <w:marRight w:val="0"/>
                      <w:marTop w:val="0"/>
                      <w:marBottom w:val="150"/>
                      <w:divBdr>
                        <w:top w:val="none" w:sz="0" w:space="0" w:color="auto"/>
                        <w:left w:val="single" w:sz="6" w:space="11" w:color="CCCCCC"/>
                        <w:bottom w:val="single" w:sz="6" w:space="8" w:color="CCCCCC"/>
                        <w:right w:val="single" w:sz="6" w:space="8" w:color="CCCCCC"/>
                      </w:divBdr>
                      <w:divsChild>
                        <w:div w:id="1045447765">
                          <w:marLeft w:val="0"/>
                          <w:marRight w:val="0"/>
                          <w:marTop w:val="0"/>
                          <w:marBottom w:val="0"/>
                          <w:divBdr>
                            <w:top w:val="none" w:sz="0" w:space="0" w:color="auto"/>
                            <w:left w:val="none" w:sz="0" w:space="0" w:color="auto"/>
                            <w:bottom w:val="none" w:sz="0" w:space="0" w:color="auto"/>
                            <w:right w:val="none" w:sz="0" w:space="0" w:color="auto"/>
                          </w:divBdr>
                          <w:divsChild>
                            <w:div w:id="4543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1369">
              <w:marLeft w:val="0"/>
              <w:marRight w:val="0"/>
              <w:marTop w:val="0"/>
              <w:marBottom w:val="0"/>
              <w:divBdr>
                <w:top w:val="none" w:sz="0" w:space="0" w:color="auto"/>
                <w:left w:val="none" w:sz="0" w:space="0" w:color="auto"/>
                <w:bottom w:val="none" w:sz="0" w:space="0" w:color="auto"/>
                <w:right w:val="none" w:sz="0" w:space="0" w:color="auto"/>
              </w:divBdr>
              <w:divsChild>
                <w:div w:id="1294099518">
                  <w:marLeft w:val="0"/>
                  <w:marRight w:val="0"/>
                  <w:marTop w:val="0"/>
                  <w:marBottom w:val="225"/>
                  <w:divBdr>
                    <w:top w:val="none" w:sz="0" w:space="0" w:color="auto"/>
                    <w:left w:val="none" w:sz="0" w:space="0" w:color="auto"/>
                    <w:bottom w:val="none" w:sz="0" w:space="0" w:color="auto"/>
                    <w:right w:val="none" w:sz="0" w:space="0" w:color="auto"/>
                  </w:divBdr>
                  <w:divsChild>
                    <w:div w:id="246888655">
                      <w:marLeft w:val="0"/>
                      <w:marRight w:val="0"/>
                      <w:marTop w:val="150"/>
                      <w:marBottom w:val="0"/>
                      <w:divBdr>
                        <w:top w:val="single" w:sz="6" w:space="4" w:color="CCCCCC"/>
                        <w:left w:val="single" w:sz="6" w:space="8" w:color="CCCCCC"/>
                        <w:bottom w:val="single" w:sz="6" w:space="4" w:color="CCCCCC"/>
                        <w:right w:val="single" w:sz="6" w:space="30" w:color="CCCCCC"/>
                      </w:divBdr>
                    </w:div>
                    <w:div w:id="17785991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6844322">
              <w:marLeft w:val="0"/>
              <w:marRight w:val="0"/>
              <w:marTop w:val="0"/>
              <w:marBottom w:val="0"/>
              <w:divBdr>
                <w:top w:val="none" w:sz="0" w:space="0" w:color="auto"/>
                <w:left w:val="none" w:sz="0" w:space="0" w:color="auto"/>
                <w:bottom w:val="none" w:sz="0" w:space="0" w:color="auto"/>
                <w:right w:val="none" w:sz="0" w:space="0" w:color="auto"/>
              </w:divBdr>
              <w:divsChild>
                <w:div w:id="1002663876">
                  <w:marLeft w:val="0"/>
                  <w:marRight w:val="0"/>
                  <w:marTop w:val="0"/>
                  <w:marBottom w:val="225"/>
                  <w:divBdr>
                    <w:top w:val="none" w:sz="0" w:space="0" w:color="auto"/>
                    <w:left w:val="none" w:sz="0" w:space="0" w:color="auto"/>
                    <w:bottom w:val="none" w:sz="0" w:space="0" w:color="auto"/>
                    <w:right w:val="none" w:sz="0" w:space="0" w:color="auto"/>
                  </w:divBdr>
                  <w:divsChild>
                    <w:div w:id="2098398931">
                      <w:marLeft w:val="0"/>
                      <w:marRight w:val="0"/>
                      <w:marTop w:val="150"/>
                      <w:marBottom w:val="0"/>
                      <w:divBdr>
                        <w:top w:val="single" w:sz="6" w:space="4" w:color="CCCCCC"/>
                        <w:left w:val="single" w:sz="6" w:space="8" w:color="CCCCCC"/>
                        <w:bottom w:val="single" w:sz="6" w:space="4" w:color="CCCCCC"/>
                        <w:right w:val="single" w:sz="6" w:space="30" w:color="CCCCCC"/>
                      </w:divBdr>
                    </w:div>
                    <w:div w:id="844901611">
                      <w:marLeft w:val="0"/>
                      <w:marRight w:val="0"/>
                      <w:marTop w:val="0"/>
                      <w:marBottom w:val="150"/>
                      <w:divBdr>
                        <w:top w:val="none" w:sz="0" w:space="0" w:color="auto"/>
                        <w:left w:val="single" w:sz="6" w:space="11" w:color="CCCCCC"/>
                        <w:bottom w:val="single" w:sz="6" w:space="8" w:color="CCCCCC"/>
                        <w:right w:val="single" w:sz="6" w:space="8" w:color="CCCCCC"/>
                      </w:divBdr>
                      <w:divsChild>
                        <w:div w:id="624383597">
                          <w:marLeft w:val="0"/>
                          <w:marRight w:val="0"/>
                          <w:marTop w:val="0"/>
                          <w:marBottom w:val="0"/>
                          <w:divBdr>
                            <w:top w:val="none" w:sz="0" w:space="0" w:color="auto"/>
                            <w:left w:val="none" w:sz="0" w:space="0" w:color="auto"/>
                            <w:bottom w:val="none" w:sz="0" w:space="0" w:color="auto"/>
                            <w:right w:val="none" w:sz="0" w:space="0" w:color="auto"/>
                          </w:divBdr>
                          <w:divsChild>
                            <w:div w:id="1694844657">
                              <w:marLeft w:val="0"/>
                              <w:marRight w:val="0"/>
                              <w:marTop w:val="0"/>
                              <w:marBottom w:val="0"/>
                              <w:divBdr>
                                <w:top w:val="none" w:sz="0" w:space="0" w:color="auto"/>
                                <w:left w:val="none" w:sz="0" w:space="0" w:color="auto"/>
                                <w:bottom w:val="none" w:sz="0" w:space="0" w:color="auto"/>
                                <w:right w:val="none" w:sz="0" w:space="0" w:color="auto"/>
                              </w:divBdr>
                            </w:div>
                          </w:divsChild>
                        </w:div>
                        <w:div w:id="6433178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21859">
              <w:marLeft w:val="0"/>
              <w:marRight w:val="0"/>
              <w:marTop w:val="0"/>
              <w:marBottom w:val="0"/>
              <w:divBdr>
                <w:top w:val="none" w:sz="0" w:space="0" w:color="auto"/>
                <w:left w:val="none" w:sz="0" w:space="0" w:color="auto"/>
                <w:bottom w:val="none" w:sz="0" w:space="0" w:color="auto"/>
                <w:right w:val="none" w:sz="0" w:space="0" w:color="auto"/>
              </w:divBdr>
              <w:divsChild>
                <w:div w:id="595284627">
                  <w:marLeft w:val="0"/>
                  <w:marRight w:val="0"/>
                  <w:marTop w:val="0"/>
                  <w:marBottom w:val="225"/>
                  <w:divBdr>
                    <w:top w:val="none" w:sz="0" w:space="0" w:color="auto"/>
                    <w:left w:val="none" w:sz="0" w:space="0" w:color="auto"/>
                    <w:bottom w:val="none" w:sz="0" w:space="0" w:color="auto"/>
                    <w:right w:val="none" w:sz="0" w:space="0" w:color="auto"/>
                  </w:divBdr>
                  <w:divsChild>
                    <w:div w:id="1231816672">
                      <w:marLeft w:val="0"/>
                      <w:marRight w:val="0"/>
                      <w:marTop w:val="150"/>
                      <w:marBottom w:val="0"/>
                      <w:divBdr>
                        <w:top w:val="single" w:sz="6" w:space="4" w:color="CCCCCC"/>
                        <w:left w:val="single" w:sz="6" w:space="8" w:color="CCCCCC"/>
                        <w:bottom w:val="single" w:sz="6" w:space="4" w:color="CCCCCC"/>
                        <w:right w:val="single" w:sz="6" w:space="30" w:color="CCCCCC"/>
                      </w:divBdr>
                    </w:div>
                    <w:div w:id="1615017975">
                      <w:marLeft w:val="0"/>
                      <w:marRight w:val="0"/>
                      <w:marTop w:val="0"/>
                      <w:marBottom w:val="150"/>
                      <w:divBdr>
                        <w:top w:val="none" w:sz="0" w:space="0" w:color="auto"/>
                        <w:left w:val="single" w:sz="6" w:space="11" w:color="CCCCCC"/>
                        <w:bottom w:val="single" w:sz="6" w:space="8" w:color="CCCCCC"/>
                        <w:right w:val="single" w:sz="6" w:space="8" w:color="CCCCCC"/>
                      </w:divBdr>
                      <w:divsChild>
                        <w:div w:id="456949658">
                          <w:marLeft w:val="0"/>
                          <w:marRight w:val="0"/>
                          <w:marTop w:val="0"/>
                          <w:marBottom w:val="0"/>
                          <w:divBdr>
                            <w:top w:val="none" w:sz="0" w:space="0" w:color="auto"/>
                            <w:left w:val="none" w:sz="0" w:space="0" w:color="auto"/>
                            <w:bottom w:val="none" w:sz="0" w:space="0" w:color="auto"/>
                            <w:right w:val="none" w:sz="0" w:space="0" w:color="auto"/>
                          </w:divBdr>
                          <w:divsChild>
                            <w:div w:id="19998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9849">
              <w:marLeft w:val="0"/>
              <w:marRight w:val="0"/>
              <w:marTop w:val="0"/>
              <w:marBottom w:val="0"/>
              <w:divBdr>
                <w:top w:val="none" w:sz="0" w:space="0" w:color="auto"/>
                <w:left w:val="none" w:sz="0" w:space="0" w:color="auto"/>
                <w:bottom w:val="none" w:sz="0" w:space="0" w:color="auto"/>
                <w:right w:val="none" w:sz="0" w:space="0" w:color="auto"/>
              </w:divBdr>
              <w:divsChild>
                <w:div w:id="147289514">
                  <w:marLeft w:val="0"/>
                  <w:marRight w:val="0"/>
                  <w:marTop w:val="0"/>
                  <w:marBottom w:val="225"/>
                  <w:divBdr>
                    <w:top w:val="none" w:sz="0" w:space="0" w:color="auto"/>
                    <w:left w:val="none" w:sz="0" w:space="0" w:color="auto"/>
                    <w:bottom w:val="none" w:sz="0" w:space="0" w:color="auto"/>
                    <w:right w:val="none" w:sz="0" w:space="0" w:color="auto"/>
                  </w:divBdr>
                  <w:divsChild>
                    <w:div w:id="928348576">
                      <w:marLeft w:val="0"/>
                      <w:marRight w:val="0"/>
                      <w:marTop w:val="150"/>
                      <w:marBottom w:val="0"/>
                      <w:divBdr>
                        <w:top w:val="single" w:sz="6" w:space="4" w:color="CCCCCC"/>
                        <w:left w:val="single" w:sz="6" w:space="8" w:color="CCCCCC"/>
                        <w:bottom w:val="single" w:sz="6" w:space="4" w:color="CCCCCC"/>
                        <w:right w:val="single" w:sz="6" w:space="30" w:color="CCCCCC"/>
                      </w:divBdr>
                    </w:div>
                    <w:div w:id="1288273072">
                      <w:marLeft w:val="0"/>
                      <w:marRight w:val="0"/>
                      <w:marTop w:val="0"/>
                      <w:marBottom w:val="150"/>
                      <w:divBdr>
                        <w:top w:val="none" w:sz="0" w:space="0" w:color="auto"/>
                        <w:left w:val="single" w:sz="6" w:space="11" w:color="CCCCCC"/>
                        <w:bottom w:val="single" w:sz="6" w:space="8" w:color="CCCCCC"/>
                        <w:right w:val="single" w:sz="6" w:space="8" w:color="CCCCCC"/>
                      </w:divBdr>
                      <w:divsChild>
                        <w:div w:id="988442644">
                          <w:marLeft w:val="0"/>
                          <w:marRight w:val="0"/>
                          <w:marTop w:val="0"/>
                          <w:marBottom w:val="0"/>
                          <w:divBdr>
                            <w:top w:val="none" w:sz="0" w:space="0" w:color="auto"/>
                            <w:left w:val="none" w:sz="0" w:space="0" w:color="auto"/>
                            <w:bottom w:val="none" w:sz="0" w:space="0" w:color="auto"/>
                            <w:right w:val="none" w:sz="0" w:space="0" w:color="auto"/>
                          </w:divBdr>
                          <w:divsChild>
                            <w:div w:id="8654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8623">
              <w:marLeft w:val="0"/>
              <w:marRight w:val="0"/>
              <w:marTop w:val="0"/>
              <w:marBottom w:val="0"/>
              <w:divBdr>
                <w:top w:val="none" w:sz="0" w:space="0" w:color="auto"/>
                <w:left w:val="none" w:sz="0" w:space="0" w:color="auto"/>
                <w:bottom w:val="none" w:sz="0" w:space="0" w:color="auto"/>
                <w:right w:val="none" w:sz="0" w:space="0" w:color="auto"/>
              </w:divBdr>
              <w:divsChild>
                <w:div w:id="1319578703">
                  <w:marLeft w:val="0"/>
                  <w:marRight w:val="0"/>
                  <w:marTop w:val="0"/>
                  <w:marBottom w:val="225"/>
                  <w:divBdr>
                    <w:top w:val="none" w:sz="0" w:space="0" w:color="auto"/>
                    <w:left w:val="none" w:sz="0" w:space="0" w:color="auto"/>
                    <w:bottom w:val="none" w:sz="0" w:space="0" w:color="auto"/>
                    <w:right w:val="none" w:sz="0" w:space="0" w:color="auto"/>
                  </w:divBdr>
                  <w:divsChild>
                    <w:div w:id="407193970">
                      <w:marLeft w:val="0"/>
                      <w:marRight w:val="0"/>
                      <w:marTop w:val="150"/>
                      <w:marBottom w:val="0"/>
                      <w:divBdr>
                        <w:top w:val="single" w:sz="6" w:space="4" w:color="CCCCCC"/>
                        <w:left w:val="single" w:sz="6" w:space="8" w:color="CCCCCC"/>
                        <w:bottom w:val="single" w:sz="6" w:space="4" w:color="CCCCCC"/>
                        <w:right w:val="single" w:sz="6" w:space="30" w:color="CCCCCC"/>
                      </w:divBdr>
                    </w:div>
                    <w:div w:id="1802965078">
                      <w:marLeft w:val="0"/>
                      <w:marRight w:val="0"/>
                      <w:marTop w:val="0"/>
                      <w:marBottom w:val="150"/>
                      <w:divBdr>
                        <w:top w:val="none" w:sz="0" w:space="0" w:color="auto"/>
                        <w:left w:val="single" w:sz="6" w:space="11" w:color="CCCCCC"/>
                        <w:bottom w:val="single" w:sz="6" w:space="8" w:color="CCCCCC"/>
                        <w:right w:val="single" w:sz="6" w:space="8" w:color="CCCCCC"/>
                      </w:divBdr>
                      <w:divsChild>
                        <w:div w:id="831020758">
                          <w:marLeft w:val="0"/>
                          <w:marRight w:val="0"/>
                          <w:marTop w:val="240"/>
                          <w:marBottom w:val="240"/>
                          <w:divBdr>
                            <w:top w:val="none" w:sz="0" w:space="0" w:color="auto"/>
                            <w:left w:val="none" w:sz="0" w:space="0" w:color="auto"/>
                            <w:bottom w:val="none" w:sz="0" w:space="0" w:color="auto"/>
                            <w:right w:val="none" w:sz="0" w:space="0" w:color="auto"/>
                          </w:divBdr>
                        </w:div>
                        <w:div w:id="17772115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48631576">
              <w:marLeft w:val="0"/>
              <w:marRight w:val="0"/>
              <w:marTop w:val="0"/>
              <w:marBottom w:val="0"/>
              <w:divBdr>
                <w:top w:val="none" w:sz="0" w:space="0" w:color="auto"/>
                <w:left w:val="none" w:sz="0" w:space="0" w:color="auto"/>
                <w:bottom w:val="none" w:sz="0" w:space="0" w:color="auto"/>
                <w:right w:val="none" w:sz="0" w:space="0" w:color="auto"/>
              </w:divBdr>
              <w:divsChild>
                <w:div w:id="532696674">
                  <w:marLeft w:val="0"/>
                  <w:marRight w:val="0"/>
                  <w:marTop w:val="0"/>
                  <w:marBottom w:val="225"/>
                  <w:divBdr>
                    <w:top w:val="none" w:sz="0" w:space="0" w:color="auto"/>
                    <w:left w:val="none" w:sz="0" w:space="0" w:color="auto"/>
                    <w:bottom w:val="none" w:sz="0" w:space="0" w:color="auto"/>
                    <w:right w:val="none" w:sz="0" w:space="0" w:color="auto"/>
                  </w:divBdr>
                  <w:divsChild>
                    <w:div w:id="1702628024">
                      <w:marLeft w:val="0"/>
                      <w:marRight w:val="0"/>
                      <w:marTop w:val="150"/>
                      <w:marBottom w:val="0"/>
                      <w:divBdr>
                        <w:top w:val="single" w:sz="6" w:space="4" w:color="CCCCCC"/>
                        <w:left w:val="single" w:sz="6" w:space="8" w:color="CCCCCC"/>
                        <w:bottom w:val="single" w:sz="6" w:space="4" w:color="CCCCCC"/>
                        <w:right w:val="single" w:sz="6" w:space="30" w:color="CCCCCC"/>
                      </w:divBdr>
                    </w:div>
                    <w:div w:id="1073358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05780120">
              <w:marLeft w:val="0"/>
              <w:marRight w:val="0"/>
              <w:marTop w:val="0"/>
              <w:marBottom w:val="0"/>
              <w:divBdr>
                <w:top w:val="none" w:sz="0" w:space="0" w:color="auto"/>
                <w:left w:val="none" w:sz="0" w:space="0" w:color="auto"/>
                <w:bottom w:val="none" w:sz="0" w:space="0" w:color="auto"/>
                <w:right w:val="none" w:sz="0" w:space="0" w:color="auto"/>
              </w:divBdr>
              <w:divsChild>
                <w:div w:id="827938000">
                  <w:marLeft w:val="0"/>
                  <w:marRight w:val="0"/>
                  <w:marTop w:val="0"/>
                  <w:marBottom w:val="225"/>
                  <w:divBdr>
                    <w:top w:val="none" w:sz="0" w:space="0" w:color="auto"/>
                    <w:left w:val="none" w:sz="0" w:space="0" w:color="auto"/>
                    <w:bottom w:val="none" w:sz="0" w:space="0" w:color="auto"/>
                    <w:right w:val="none" w:sz="0" w:space="0" w:color="auto"/>
                  </w:divBdr>
                  <w:divsChild>
                    <w:div w:id="620694318">
                      <w:marLeft w:val="0"/>
                      <w:marRight w:val="0"/>
                      <w:marTop w:val="150"/>
                      <w:marBottom w:val="0"/>
                      <w:divBdr>
                        <w:top w:val="single" w:sz="6" w:space="4" w:color="CCCCCC"/>
                        <w:left w:val="single" w:sz="6" w:space="8" w:color="CCCCCC"/>
                        <w:bottom w:val="single" w:sz="6" w:space="4" w:color="CCCCCC"/>
                        <w:right w:val="single" w:sz="6" w:space="30" w:color="CCCCCC"/>
                      </w:divBdr>
                    </w:div>
                    <w:div w:id="1286427808">
                      <w:marLeft w:val="0"/>
                      <w:marRight w:val="0"/>
                      <w:marTop w:val="0"/>
                      <w:marBottom w:val="150"/>
                      <w:divBdr>
                        <w:top w:val="none" w:sz="0" w:space="0" w:color="auto"/>
                        <w:left w:val="single" w:sz="6" w:space="11" w:color="CCCCCC"/>
                        <w:bottom w:val="single" w:sz="6" w:space="8" w:color="CCCCCC"/>
                        <w:right w:val="single" w:sz="6" w:space="8" w:color="CCCCCC"/>
                      </w:divBdr>
                      <w:divsChild>
                        <w:div w:id="1924996707">
                          <w:marLeft w:val="0"/>
                          <w:marRight w:val="0"/>
                          <w:marTop w:val="0"/>
                          <w:marBottom w:val="0"/>
                          <w:divBdr>
                            <w:top w:val="none" w:sz="0" w:space="0" w:color="auto"/>
                            <w:left w:val="none" w:sz="0" w:space="0" w:color="auto"/>
                            <w:bottom w:val="none" w:sz="0" w:space="0" w:color="auto"/>
                            <w:right w:val="none" w:sz="0" w:space="0" w:color="auto"/>
                          </w:divBdr>
                          <w:divsChild>
                            <w:div w:id="20065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89446">
              <w:marLeft w:val="0"/>
              <w:marRight w:val="0"/>
              <w:marTop w:val="0"/>
              <w:marBottom w:val="0"/>
              <w:divBdr>
                <w:top w:val="none" w:sz="0" w:space="0" w:color="auto"/>
                <w:left w:val="none" w:sz="0" w:space="0" w:color="auto"/>
                <w:bottom w:val="none" w:sz="0" w:space="0" w:color="auto"/>
                <w:right w:val="none" w:sz="0" w:space="0" w:color="auto"/>
              </w:divBdr>
              <w:divsChild>
                <w:div w:id="149832594">
                  <w:marLeft w:val="0"/>
                  <w:marRight w:val="0"/>
                  <w:marTop w:val="0"/>
                  <w:marBottom w:val="225"/>
                  <w:divBdr>
                    <w:top w:val="none" w:sz="0" w:space="0" w:color="auto"/>
                    <w:left w:val="none" w:sz="0" w:space="0" w:color="auto"/>
                    <w:bottom w:val="none" w:sz="0" w:space="0" w:color="auto"/>
                    <w:right w:val="none" w:sz="0" w:space="0" w:color="auto"/>
                  </w:divBdr>
                  <w:divsChild>
                    <w:div w:id="788931432">
                      <w:marLeft w:val="0"/>
                      <w:marRight w:val="0"/>
                      <w:marTop w:val="150"/>
                      <w:marBottom w:val="0"/>
                      <w:divBdr>
                        <w:top w:val="single" w:sz="6" w:space="4" w:color="CCCCCC"/>
                        <w:left w:val="single" w:sz="6" w:space="8" w:color="CCCCCC"/>
                        <w:bottom w:val="single" w:sz="6" w:space="4" w:color="CCCCCC"/>
                        <w:right w:val="single" w:sz="6" w:space="30" w:color="CCCCCC"/>
                      </w:divBdr>
                    </w:div>
                    <w:div w:id="15753117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82152268">
              <w:marLeft w:val="0"/>
              <w:marRight w:val="0"/>
              <w:marTop w:val="0"/>
              <w:marBottom w:val="0"/>
              <w:divBdr>
                <w:top w:val="none" w:sz="0" w:space="0" w:color="auto"/>
                <w:left w:val="none" w:sz="0" w:space="0" w:color="auto"/>
                <w:bottom w:val="none" w:sz="0" w:space="0" w:color="auto"/>
                <w:right w:val="none" w:sz="0" w:space="0" w:color="auto"/>
              </w:divBdr>
              <w:divsChild>
                <w:div w:id="978849330">
                  <w:marLeft w:val="0"/>
                  <w:marRight w:val="0"/>
                  <w:marTop w:val="0"/>
                  <w:marBottom w:val="225"/>
                  <w:divBdr>
                    <w:top w:val="none" w:sz="0" w:space="0" w:color="auto"/>
                    <w:left w:val="none" w:sz="0" w:space="0" w:color="auto"/>
                    <w:bottom w:val="none" w:sz="0" w:space="0" w:color="auto"/>
                    <w:right w:val="none" w:sz="0" w:space="0" w:color="auto"/>
                  </w:divBdr>
                  <w:divsChild>
                    <w:div w:id="1301807967">
                      <w:marLeft w:val="0"/>
                      <w:marRight w:val="0"/>
                      <w:marTop w:val="150"/>
                      <w:marBottom w:val="0"/>
                      <w:divBdr>
                        <w:top w:val="single" w:sz="6" w:space="4" w:color="CCCCCC"/>
                        <w:left w:val="single" w:sz="6" w:space="8" w:color="CCCCCC"/>
                        <w:bottom w:val="single" w:sz="6" w:space="4" w:color="CCCCCC"/>
                        <w:right w:val="single" w:sz="6" w:space="30" w:color="CCCCCC"/>
                      </w:divBdr>
                    </w:div>
                    <w:div w:id="1112939550">
                      <w:marLeft w:val="0"/>
                      <w:marRight w:val="0"/>
                      <w:marTop w:val="0"/>
                      <w:marBottom w:val="150"/>
                      <w:divBdr>
                        <w:top w:val="none" w:sz="0" w:space="0" w:color="auto"/>
                        <w:left w:val="single" w:sz="6" w:space="11" w:color="CCCCCC"/>
                        <w:bottom w:val="single" w:sz="6" w:space="8" w:color="CCCCCC"/>
                        <w:right w:val="single" w:sz="6" w:space="8" w:color="CCCCCC"/>
                      </w:divBdr>
                      <w:divsChild>
                        <w:div w:id="781455657">
                          <w:marLeft w:val="0"/>
                          <w:marRight w:val="0"/>
                          <w:marTop w:val="240"/>
                          <w:marBottom w:val="240"/>
                          <w:divBdr>
                            <w:top w:val="none" w:sz="0" w:space="0" w:color="auto"/>
                            <w:left w:val="none" w:sz="0" w:space="0" w:color="auto"/>
                            <w:bottom w:val="none" w:sz="0" w:space="0" w:color="auto"/>
                            <w:right w:val="none" w:sz="0" w:space="0" w:color="auto"/>
                          </w:divBdr>
                        </w:div>
                        <w:div w:id="1314680314">
                          <w:marLeft w:val="0"/>
                          <w:marRight w:val="0"/>
                          <w:marTop w:val="0"/>
                          <w:marBottom w:val="0"/>
                          <w:divBdr>
                            <w:top w:val="none" w:sz="0" w:space="0" w:color="auto"/>
                            <w:left w:val="none" w:sz="0" w:space="0" w:color="auto"/>
                            <w:bottom w:val="none" w:sz="0" w:space="0" w:color="auto"/>
                            <w:right w:val="none" w:sz="0" w:space="0" w:color="auto"/>
                          </w:divBdr>
                          <w:divsChild>
                            <w:div w:id="18761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0360">
              <w:marLeft w:val="0"/>
              <w:marRight w:val="0"/>
              <w:marTop w:val="0"/>
              <w:marBottom w:val="0"/>
              <w:divBdr>
                <w:top w:val="none" w:sz="0" w:space="0" w:color="auto"/>
                <w:left w:val="none" w:sz="0" w:space="0" w:color="auto"/>
                <w:bottom w:val="none" w:sz="0" w:space="0" w:color="auto"/>
                <w:right w:val="none" w:sz="0" w:space="0" w:color="auto"/>
              </w:divBdr>
              <w:divsChild>
                <w:div w:id="1701121779">
                  <w:marLeft w:val="0"/>
                  <w:marRight w:val="0"/>
                  <w:marTop w:val="0"/>
                  <w:marBottom w:val="225"/>
                  <w:divBdr>
                    <w:top w:val="none" w:sz="0" w:space="0" w:color="auto"/>
                    <w:left w:val="none" w:sz="0" w:space="0" w:color="auto"/>
                    <w:bottom w:val="none" w:sz="0" w:space="0" w:color="auto"/>
                    <w:right w:val="none" w:sz="0" w:space="0" w:color="auto"/>
                  </w:divBdr>
                  <w:divsChild>
                    <w:div w:id="2135638211">
                      <w:marLeft w:val="0"/>
                      <w:marRight w:val="0"/>
                      <w:marTop w:val="150"/>
                      <w:marBottom w:val="0"/>
                      <w:divBdr>
                        <w:top w:val="single" w:sz="6" w:space="4" w:color="CCCCCC"/>
                        <w:left w:val="single" w:sz="6" w:space="8" w:color="CCCCCC"/>
                        <w:bottom w:val="single" w:sz="6" w:space="4" w:color="CCCCCC"/>
                        <w:right w:val="single" w:sz="6" w:space="30" w:color="CCCCCC"/>
                      </w:divBdr>
                    </w:div>
                    <w:div w:id="18557263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8075103">
              <w:marLeft w:val="0"/>
              <w:marRight w:val="0"/>
              <w:marTop w:val="0"/>
              <w:marBottom w:val="0"/>
              <w:divBdr>
                <w:top w:val="none" w:sz="0" w:space="0" w:color="auto"/>
                <w:left w:val="none" w:sz="0" w:space="0" w:color="auto"/>
                <w:bottom w:val="none" w:sz="0" w:space="0" w:color="auto"/>
                <w:right w:val="none" w:sz="0" w:space="0" w:color="auto"/>
              </w:divBdr>
              <w:divsChild>
                <w:div w:id="1818303388">
                  <w:marLeft w:val="0"/>
                  <w:marRight w:val="0"/>
                  <w:marTop w:val="0"/>
                  <w:marBottom w:val="225"/>
                  <w:divBdr>
                    <w:top w:val="none" w:sz="0" w:space="0" w:color="auto"/>
                    <w:left w:val="none" w:sz="0" w:space="0" w:color="auto"/>
                    <w:bottom w:val="none" w:sz="0" w:space="0" w:color="auto"/>
                    <w:right w:val="none" w:sz="0" w:space="0" w:color="auto"/>
                  </w:divBdr>
                  <w:divsChild>
                    <w:div w:id="1898777807">
                      <w:marLeft w:val="0"/>
                      <w:marRight w:val="0"/>
                      <w:marTop w:val="150"/>
                      <w:marBottom w:val="0"/>
                      <w:divBdr>
                        <w:top w:val="single" w:sz="6" w:space="4" w:color="CCCCCC"/>
                        <w:left w:val="single" w:sz="6" w:space="8" w:color="CCCCCC"/>
                        <w:bottom w:val="single" w:sz="6" w:space="4" w:color="CCCCCC"/>
                        <w:right w:val="single" w:sz="6" w:space="30" w:color="CCCCCC"/>
                      </w:divBdr>
                    </w:div>
                    <w:div w:id="2054381811">
                      <w:marLeft w:val="0"/>
                      <w:marRight w:val="0"/>
                      <w:marTop w:val="0"/>
                      <w:marBottom w:val="150"/>
                      <w:divBdr>
                        <w:top w:val="none" w:sz="0" w:space="0" w:color="auto"/>
                        <w:left w:val="single" w:sz="6" w:space="11" w:color="CCCCCC"/>
                        <w:bottom w:val="single" w:sz="6" w:space="8" w:color="CCCCCC"/>
                        <w:right w:val="single" w:sz="6" w:space="8" w:color="CCCCCC"/>
                      </w:divBdr>
                      <w:divsChild>
                        <w:div w:id="662780732">
                          <w:marLeft w:val="0"/>
                          <w:marRight w:val="0"/>
                          <w:marTop w:val="0"/>
                          <w:marBottom w:val="0"/>
                          <w:divBdr>
                            <w:top w:val="none" w:sz="0" w:space="0" w:color="auto"/>
                            <w:left w:val="none" w:sz="0" w:space="0" w:color="auto"/>
                            <w:bottom w:val="none" w:sz="0" w:space="0" w:color="auto"/>
                            <w:right w:val="none" w:sz="0" w:space="0" w:color="auto"/>
                          </w:divBdr>
                          <w:divsChild>
                            <w:div w:id="1631548352">
                              <w:marLeft w:val="0"/>
                              <w:marRight w:val="0"/>
                              <w:marTop w:val="0"/>
                              <w:marBottom w:val="0"/>
                              <w:divBdr>
                                <w:top w:val="none" w:sz="0" w:space="0" w:color="auto"/>
                                <w:left w:val="none" w:sz="0" w:space="0" w:color="auto"/>
                                <w:bottom w:val="none" w:sz="0" w:space="0" w:color="auto"/>
                                <w:right w:val="none" w:sz="0" w:space="0" w:color="auto"/>
                              </w:divBdr>
                            </w:div>
                          </w:divsChild>
                        </w:div>
                        <w:div w:id="20118294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2133293">
              <w:marLeft w:val="0"/>
              <w:marRight w:val="0"/>
              <w:marTop w:val="0"/>
              <w:marBottom w:val="0"/>
              <w:divBdr>
                <w:top w:val="none" w:sz="0" w:space="0" w:color="auto"/>
                <w:left w:val="none" w:sz="0" w:space="0" w:color="auto"/>
                <w:bottom w:val="none" w:sz="0" w:space="0" w:color="auto"/>
                <w:right w:val="none" w:sz="0" w:space="0" w:color="auto"/>
              </w:divBdr>
              <w:divsChild>
                <w:div w:id="247620815">
                  <w:marLeft w:val="0"/>
                  <w:marRight w:val="0"/>
                  <w:marTop w:val="0"/>
                  <w:marBottom w:val="225"/>
                  <w:divBdr>
                    <w:top w:val="none" w:sz="0" w:space="0" w:color="auto"/>
                    <w:left w:val="none" w:sz="0" w:space="0" w:color="auto"/>
                    <w:bottom w:val="none" w:sz="0" w:space="0" w:color="auto"/>
                    <w:right w:val="none" w:sz="0" w:space="0" w:color="auto"/>
                  </w:divBdr>
                  <w:divsChild>
                    <w:div w:id="724790527">
                      <w:marLeft w:val="0"/>
                      <w:marRight w:val="0"/>
                      <w:marTop w:val="150"/>
                      <w:marBottom w:val="0"/>
                      <w:divBdr>
                        <w:top w:val="single" w:sz="6" w:space="4" w:color="CCCCCC"/>
                        <w:left w:val="single" w:sz="6" w:space="8" w:color="CCCCCC"/>
                        <w:bottom w:val="single" w:sz="6" w:space="4" w:color="CCCCCC"/>
                        <w:right w:val="single" w:sz="6" w:space="30" w:color="CCCCCC"/>
                      </w:divBdr>
                    </w:div>
                    <w:div w:id="14505833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6268475">
              <w:marLeft w:val="0"/>
              <w:marRight w:val="0"/>
              <w:marTop w:val="0"/>
              <w:marBottom w:val="0"/>
              <w:divBdr>
                <w:top w:val="none" w:sz="0" w:space="0" w:color="auto"/>
                <w:left w:val="none" w:sz="0" w:space="0" w:color="auto"/>
                <w:bottom w:val="none" w:sz="0" w:space="0" w:color="auto"/>
                <w:right w:val="none" w:sz="0" w:space="0" w:color="auto"/>
              </w:divBdr>
              <w:divsChild>
                <w:div w:id="813446571">
                  <w:marLeft w:val="0"/>
                  <w:marRight w:val="0"/>
                  <w:marTop w:val="0"/>
                  <w:marBottom w:val="225"/>
                  <w:divBdr>
                    <w:top w:val="none" w:sz="0" w:space="0" w:color="auto"/>
                    <w:left w:val="none" w:sz="0" w:space="0" w:color="auto"/>
                    <w:bottom w:val="none" w:sz="0" w:space="0" w:color="auto"/>
                    <w:right w:val="none" w:sz="0" w:space="0" w:color="auto"/>
                  </w:divBdr>
                  <w:divsChild>
                    <w:div w:id="2029520699">
                      <w:marLeft w:val="0"/>
                      <w:marRight w:val="0"/>
                      <w:marTop w:val="150"/>
                      <w:marBottom w:val="0"/>
                      <w:divBdr>
                        <w:top w:val="single" w:sz="6" w:space="4" w:color="CCCCCC"/>
                        <w:left w:val="single" w:sz="6" w:space="8" w:color="CCCCCC"/>
                        <w:bottom w:val="single" w:sz="6" w:space="4" w:color="CCCCCC"/>
                        <w:right w:val="single" w:sz="6" w:space="30" w:color="CCCCCC"/>
                      </w:divBdr>
                    </w:div>
                    <w:div w:id="1124537794">
                      <w:marLeft w:val="0"/>
                      <w:marRight w:val="0"/>
                      <w:marTop w:val="0"/>
                      <w:marBottom w:val="150"/>
                      <w:divBdr>
                        <w:top w:val="none" w:sz="0" w:space="0" w:color="auto"/>
                        <w:left w:val="single" w:sz="6" w:space="11" w:color="CCCCCC"/>
                        <w:bottom w:val="single" w:sz="6" w:space="8" w:color="CCCCCC"/>
                        <w:right w:val="single" w:sz="6" w:space="8" w:color="CCCCCC"/>
                      </w:divBdr>
                      <w:divsChild>
                        <w:div w:id="1790737368">
                          <w:marLeft w:val="0"/>
                          <w:marRight w:val="0"/>
                          <w:marTop w:val="0"/>
                          <w:marBottom w:val="0"/>
                          <w:divBdr>
                            <w:top w:val="none" w:sz="0" w:space="0" w:color="auto"/>
                            <w:left w:val="none" w:sz="0" w:space="0" w:color="auto"/>
                            <w:bottom w:val="none" w:sz="0" w:space="0" w:color="auto"/>
                            <w:right w:val="none" w:sz="0" w:space="0" w:color="auto"/>
                          </w:divBdr>
                          <w:divsChild>
                            <w:div w:id="16810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8447">
              <w:marLeft w:val="0"/>
              <w:marRight w:val="0"/>
              <w:marTop w:val="0"/>
              <w:marBottom w:val="0"/>
              <w:divBdr>
                <w:top w:val="none" w:sz="0" w:space="0" w:color="auto"/>
                <w:left w:val="none" w:sz="0" w:space="0" w:color="auto"/>
                <w:bottom w:val="none" w:sz="0" w:space="0" w:color="auto"/>
                <w:right w:val="none" w:sz="0" w:space="0" w:color="auto"/>
              </w:divBdr>
              <w:divsChild>
                <w:div w:id="668211473">
                  <w:marLeft w:val="0"/>
                  <w:marRight w:val="0"/>
                  <w:marTop w:val="0"/>
                  <w:marBottom w:val="225"/>
                  <w:divBdr>
                    <w:top w:val="none" w:sz="0" w:space="0" w:color="auto"/>
                    <w:left w:val="none" w:sz="0" w:space="0" w:color="auto"/>
                    <w:bottom w:val="none" w:sz="0" w:space="0" w:color="auto"/>
                    <w:right w:val="none" w:sz="0" w:space="0" w:color="auto"/>
                  </w:divBdr>
                  <w:divsChild>
                    <w:div w:id="2096978988">
                      <w:marLeft w:val="0"/>
                      <w:marRight w:val="0"/>
                      <w:marTop w:val="150"/>
                      <w:marBottom w:val="0"/>
                      <w:divBdr>
                        <w:top w:val="single" w:sz="6" w:space="4" w:color="CCCCCC"/>
                        <w:left w:val="single" w:sz="6" w:space="8" w:color="CCCCCC"/>
                        <w:bottom w:val="single" w:sz="6" w:space="4" w:color="CCCCCC"/>
                        <w:right w:val="single" w:sz="6" w:space="30" w:color="CCCCCC"/>
                      </w:divBdr>
                    </w:div>
                    <w:div w:id="6217633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0873529">
              <w:marLeft w:val="0"/>
              <w:marRight w:val="0"/>
              <w:marTop w:val="0"/>
              <w:marBottom w:val="0"/>
              <w:divBdr>
                <w:top w:val="none" w:sz="0" w:space="0" w:color="auto"/>
                <w:left w:val="none" w:sz="0" w:space="0" w:color="auto"/>
                <w:bottom w:val="none" w:sz="0" w:space="0" w:color="auto"/>
                <w:right w:val="none" w:sz="0" w:space="0" w:color="auto"/>
              </w:divBdr>
              <w:divsChild>
                <w:div w:id="600643413">
                  <w:marLeft w:val="0"/>
                  <w:marRight w:val="0"/>
                  <w:marTop w:val="0"/>
                  <w:marBottom w:val="225"/>
                  <w:divBdr>
                    <w:top w:val="none" w:sz="0" w:space="0" w:color="auto"/>
                    <w:left w:val="none" w:sz="0" w:space="0" w:color="auto"/>
                    <w:bottom w:val="none" w:sz="0" w:space="0" w:color="auto"/>
                    <w:right w:val="none" w:sz="0" w:space="0" w:color="auto"/>
                  </w:divBdr>
                  <w:divsChild>
                    <w:div w:id="1661343552">
                      <w:marLeft w:val="0"/>
                      <w:marRight w:val="0"/>
                      <w:marTop w:val="150"/>
                      <w:marBottom w:val="0"/>
                      <w:divBdr>
                        <w:top w:val="single" w:sz="6" w:space="4" w:color="CCCCCC"/>
                        <w:left w:val="single" w:sz="6" w:space="8" w:color="CCCCCC"/>
                        <w:bottom w:val="single" w:sz="6" w:space="4" w:color="CCCCCC"/>
                        <w:right w:val="single" w:sz="6" w:space="30" w:color="CCCCCC"/>
                      </w:divBdr>
                    </w:div>
                    <w:div w:id="20028554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0317405">
              <w:marLeft w:val="0"/>
              <w:marRight w:val="0"/>
              <w:marTop w:val="0"/>
              <w:marBottom w:val="0"/>
              <w:divBdr>
                <w:top w:val="none" w:sz="0" w:space="0" w:color="auto"/>
                <w:left w:val="none" w:sz="0" w:space="0" w:color="auto"/>
                <w:bottom w:val="none" w:sz="0" w:space="0" w:color="auto"/>
                <w:right w:val="none" w:sz="0" w:space="0" w:color="auto"/>
              </w:divBdr>
              <w:divsChild>
                <w:div w:id="523443683">
                  <w:marLeft w:val="0"/>
                  <w:marRight w:val="0"/>
                  <w:marTop w:val="0"/>
                  <w:marBottom w:val="225"/>
                  <w:divBdr>
                    <w:top w:val="none" w:sz="0" w:space="0" w:color="auto"/>
                    <w:left w:val="none" w:sz="0" w:space="0" w:color="auto"/>
                    <w:bottom w:val="none" w:sz="0" w:space="0" w:color="auto"/>
                    <w:right w:val="none" w:sz="0" w:space="0" w:color="auto"/>
                  </w:divBdr>
                  <w:divsChild>
                    <w:div w:id="1927880270">
                      <w:marLeft w:val="0"/>
                      <w:marRight w:val="0"/>
                      <w:marTop w:val="150"/>
                      <w:marBottom w:val="0"/>
                      <w:divBdr>
                        <w:top w:val="single" w:sz="6" w:space="4" w:color="CCCCCC"/>
                        <w:left w:val="single" w:sz="6" w:space="8" w:color="CCCCCC"/>
                        <w:bottom w:val="single" w:sz="6" w:space="4" w:color="CCCCCC"/>
                        <w:right w:val="single" w:sz="6" w:space="30" w:color="CCCCCC"/>
                      </w:divBdr>
                    </w:div>
                    <w:div w:id="8703841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5501905">
              <w:marLeft w:val="0"/>
              <w:marRight w:val="0"/>
              <w:marTop w:val="0"/>
              <w:marBottom w:val="0"/>
              <w:divBdr>
                <w:top w:val="none" w:sz="0" w:space="0" w:color="auto"/>
                <w:left w:val="none" w:sz="0" w:space="0" w:color="auto"/>
                <w:bottom w:val="none" w:sz="0" w:space="0" w:color="auto"/>
                <w:right w:val="none" w:sz="0" w:space="0" w:color="auto"/>
              </w:divBdr>
              <w:divsChild>
                <w:div w:id="1058940638">
                  <w:marLeft w:val="0"/>
                  <w:marRight w:val="0"/>
                  <w:marTop w:val="0"/>
                  <w:marBottom w:val="225"/>
                  <w:divBdr>
                    <w:top w:val="none" w:sz="0" w:space="0" w:color="auto"/>
                    <w:left w:val="none" w:sz="0" w:space="0" w:color="auto"/>
                    <w:bottom w:val="none" w:sz="0" w:space="0" w:color="auto"/>
                    <w:right w:val="none" w:sz="0" w:space="0" w:color="auto"/>
                  </w:divBdr>
                  <w:divsChild>
                    <w:div w:id="2048721889">
                      <w:marLeft w:val="0"/>
                      <w:marRight w:val="0"/>
                      <w:marTop w:val="150"/>
                      <w:marBottom w:val="0"/>
                      <w:divBdr>
                        <w:top w:val="single" w:sz="6" w:space="4" w:color="CCCCCC"/>
                        <w:left w:val="single" w:sz="6" w:space="8" w:color="CCCCCC"/>
                        <w:bottom w:val="single" w:sz="6" w:space="4" w:color="CCCCCC"/>
                        <w:right w:val="single" w:sz="6" w:space="30" w:color="CCCCCC"/>
                      </w:divBdr>
                    </w:div>
                    <w:div w:id="1340815659">
                      <w:marLeft w:val="0"/>
                      <w:marRight w:val="0"/>
                      <w:marTop w:val="0"/>
                      <w:marBottom w:val="150"/>
                      <w:divBdr>
                        <w:top w:val="none" w:sz="0" w:space="0" w:color="auto"/>
                        <w:left w:val="single" w:sz="6" w:space="11" w:color="CCCCCC"/>
                        <w:bottom w:val="single" w:sz="6" w:space="8" w:color="CCCCCC"/>
                        <w:right w:val="single" w:sz="6" w:space="8" w:color="CCCCCC"/>
                      </w:divBdr>
                      <w:divsChild>
                        <w:div w:id="1228151795">
                          <w:marLeft w:val="0"/>
                          <w:marRight w:val="0"/>
                          <w:marTop w:val="0"/>
                          <w:marBottom w:val="0"/>
                          <w:divBdr>
                            <w:top w:val="none" w:sz="0" w:space="0" w:color="auto"/>
                            <w:left w:val="none" w:sz="0" w:space="0" w:color="auto"/>
                            <w:bottom w:val="none" w:sz="0" w:space="0" w:color="auto"/>
                            <w:right w:val="none" w:sz="0" w:space="0" w:color="auto"/>
                          </w:divBdr>
                          <w:divsChild>
                            <w:div w:id="12256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6468">
              <w:marLeft w:val="0"/>
              <w:marRight w:val="0"/>
              <w:marTop w:val="0"/>
              <w:marBottom w:val="0"/>
              <w:divBdr>
                <w:top w:val="none" w:sz="0" w:space="0" w:color="auto"/>
                <w:left w:val="none" w:sz="0" w:space="0" w:color="auto"/>
                <w:bottom w:val="none" w:sz="0" w:space="0" w:color="auto"/>
                <w:right w:val="none" w:sz="0" w:space="0" w:color="auto"/>
              </w:divBdr>
              <w:divsChild>
                <w:div w:id="409501216">
                  <w:marLeft w:val="0"/>
                  <w:marRight w:val="0"/>
                  <w:marTop w:val="0"/>
                  <w:marBottom w:val="225"/>
                  <w:divBdr>
                    <w:top w:val="none" w:sz="0" w:space="0" w:color="auto"/>
                    <w:left w:val="none" w:sz="0" w:space="0" w:color="auto"/>
                    <w:bottom w:val="none" w:sz="0" w:space="0" w:color="auto"/>
                    <w:right w:val="none" w:sz="0" w:space="0" w:color="auto"/>
                  </w:divBdr>
                  <w:divsChild>
                    <w:div w:id="265311955">
                      <w:marLeft w:val="0"/>
                      <w:marRight w:val="0"/>
                      <w:marTop w:val="150"/>
                      <w:marBottom w:val="0"/>
                      <w:divBdr>
                        <w:top w:val="single" w:sz="6" w:space="4" w:color="CCCCCC"/>
                        <w:left w:val="single" w:sz="6" w:space="8" w:color="CCCCCC"/>
                        <w:bottom w:val="single" w:sz="6" w:space="4" w:color="CCCCCC"/>
                        <w:right w:val="single" w:sz="6" w:space="30" w:color="CCCCCC"/>
                      </w:divBdr>
                    </w:div>
                    <w:div w:id="18579569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9882844">
              <w:marLeft w:val="0"/>
              <w:marRight w:val="0"/>
              <w:marTop w:val="0"/>
              <w:marBottom w:val="0"/>
              <w:divBdr>
                <w:top w:val="none" w:sz="0" w:space="0" w:color="auto"/>
                <w:left w:val="none" w:sz="0" w:space="0" w:color="auto"/>
                <w:bottom w:val="none" w:sz="0" w:space="0" w:color="auto"/>
                <w:right w:val="none" w:sz="0" w:space="0" w:color="auto"/>
              </w:divBdr>
              <w:divsChild>
                <w:div w:id="1321495498">
                  <w:marLeft w:val="0"/>
                  <w:marRight w:val="0"/>
                  <w:marTop w:val="0"/>
                  <w:marBottom w:val="225"/>
                  <w:divBdr>
                    <w:top w:val="none" w:sz="0" w:space="0" w:color="auto"/>
                    <w:left w:val="none" w:sz="0" w:space="0" w:color="auto"/>
                    <w:bottom w:val="none" w:sz="0" w:space="0" w:color="auto"/>
                    <w:right w:val="none" w:sz="0" w:space="0" w:color="auto"/>
                  </w:divBdr>
                  <w:divsChild>
                    <w:div w:id="1644693738">
                      <w:marLeft w:val="0"/>
                      <w:marRight w:val="0"/>
                      <w:marTop w:val="150"/>
                      <w:marBottom w:val="0"/>
                      <w:divBdr>
                        <w:top w:val="single" w:sz="6" w:space="4" w:color="CCCCCC"/>
                        <w:left w:val="single" w:sz="6" w:space="8" w:color="CCCCCC"/>
                        <w:bottom w:val="single" w:sz="6" w:space="4" w:color="CCCCCC"/>
                        <w:right w:val="single" w:sz="6" w:space="30" w:color="CCCCCC"/>
                      </w:divBdr>
                    </w:div>
                    <w:div w:id="15013135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99002549">
              <w:marLeft w:val="0"/>
              <w:marRight w:val="0"/>
              <w:marTop w:val="0"/>
              <w:marBottom w:val="0"/>
              <w:divBdr>
                <w:top w:val="none" w:sz="0" w:space="0" w:color="auto"/>
                <w:left w:val="none" w:sz="0" w:space="0" w:color="auto"/>
                <w:bottom w:val="none" w:sz="0" w:space="0" w:color="auto"/>
                <w:right w:val="none" w:sz="0" w:space="0" w:color="auto"/>
              </w:divBdr>
              <w:divsChild>
                <w:div w:id="605887642">
                  <w:marLeft w:val="0"/>
                  <w:marRight w:val="0"/>
                  <w:marTop w:val="0"/>
                  <w:marBottom w:val="225"/>
                  <w:divBdr>
                    <w:top w:val="none" w:sz="0" w:space="0" w:color="auto"/>
                    <w:left w:val="none" w:sz="0" w:space="0" w:color="auto"/>
                    <w:bottom w:val="none" w:sz="0" w:space="0" w:color="auto"/>
                    <w:right w:val="none" w:sz="0" w:space="0" w:color="auto"/>
                  </w:divBdr>
                  <w:divsChild>
                    <w:div w:id="235432342">
                      <w:marLeft w:val="0"/>
                      <w:marRight w:val="0"/>
                      <w:marTop w:val="150"/>
                      <w:marBottom w:val="0"/>
                      <w:divBdr>
                        <w:top w:val="single" w:sz="6" w:space="4" w:color="CCCCCC"/>
                        <w:left w:val="single" w:sz="6" w:space="8" w:color="CCCCCC"/>
                        <w:bottom w:val="single" w:sz="6" w:space="4" w:color="CCCCCC"/>
                        <w:right w:val="single" w:sz="6" w:space="30" w:color="CCCCCC"/>
                      </w:divBdr>
                    </w:div>
                    <w:div w:id="9858204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56549010">
              <w:marLeft w:val="0"/>
              <w:marRight w:val="0"/>
              <w:marTop w:val="0"/>
              <w:marBottom w:val="0"/>
              <w:divBdr>
                <w:top w:val="none" w:sz="0" w:space="0" w:color="auto"/>
                <w:left w:val="none" w:sz="0" w:space="0" w:color="auto"/>
                <w:bottom w:val="none" w:sz="0" w:space="0" w:color="auto"/>
                <w:right w:val="none" w:sz="0" w:space="0" w:color="auto"/>
              </w:divBdr>
              <w:divsChild>
                <w:div w:id="1902331307">
                  <w:marLeft w:val="0"/>
                  <w:marRight w:val="0"/>
                  <w:marTop w:val="0"/>
                  <w:marBottom w:val="225"/>
                  <w:divBdr>
                    <w:top w:val="none" w:sz="0" w:space="0" w:color="auto"/>
                    <w:left w:val="none" w:sz="0" w:space="0" w:color="auto"/>
                    <w:bottom w:val="none" w:sz="0" w:space="0" w:color="auto"/>
                    <w:right w:val="none" w:sz="0" w:space="0" w:color="auto"/>
                  </w:divBdr>
                  <w:divsChild>
                    <w:div w:id="1715157657">
                      <w:marLeft w:val="0"/>
                      <w:marRight w:val="0"/>
                      <w:marTop w:val="150"/>
                      <w:marBottom w:val="0"/>
                      <w:divBdr>
                        <w:top w:val="single" w:sz="6" w:space="4" w:color="CCCCCC"/>
                        <w:left w:val="single" w:sz="6" w:space="8" w:color="CCCCCC"/>
                        <w:bottom w:val="single" w:sz="6" w:space="4" w:color="CCCCCC"/>
                        <w:right w:val="single" w:sz="6" w:space="30" w:color="CCCCCC"/>
                      </w:divBdr>
                    </w:div>
                    <w:div w:id="3313761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5807778">
              <w:marLeft w:val="0"/>
              <w:marRight w:val="0"/>
              <w:marTop w:val="0"/>
              <w:marBottom w:val="0"/>
              <w:divBdr>
                <w:top w:val="none" w:sz="0" w:space="0" w:color="auto"/>
                <w:left w:val="none" w:sz="0" w:space="0" w:color="auto"/>
                <w:bottom w:val="none" w:sz="0" w:space="0" w:color="auto"/>
                <w:right w:val="none" w:sz="0" w:space="0" w:color="auto"/>
              </w:divBdr>
              <w:divsChild>
                <w:div w:id="1372539758">
                  <w:marLeft w:val="0"/>
                  <w:marRight w:val="0"/>
                  <w:marTop w:val="0"/>
                  <w:marBottom w:val="225"/>
                  <w:divBdr>
                    <w:top w:val="none" w:sz="0" w:space="0" w:color="auto"/>
                    <w:left w:val="none" w:sz="0" w:space="0" w:color="auto"/>
                    <w:bottom w:val="none" w:sz="0" w:space="0" w:color="auto"/>
                    <w:right w:val="none" w:sz="0" w:space="0" w:color="auto"/>
                  </w:divBdr>
                  <w:divsChild>
                    <w:div w:id="121654513">
                      <w:marLeft w:val="0"/>
                      <w:marRight w:val="0"/>
                      <w:marTop w:val="150"/>
                      <w:marBottom w:val="0"/>
                      <w:divBdr>
                        <w:top w:val="single" w:sz="6" w:space="4" w:color="CCCCCC"/>
                        <w:left w:val="single" w:sz="6" w:space="8" w:color="CCCCCC"/>
                        <w:bottom w:val="single" w:sz="6" w:space="4" w:color="CCCCCC"/>
                        <w:right w:val="single" w:sz="6" w:space="30" w:color="CCCCCC"/>
                      </w:divBdr>
                    </w:div>
                    <w:div w:id="342711705">
                      <w:marLeft w:val="0"/>
                      <w:marRight w:val="0"/>
                      <w:marTop w:val="0"/>
                      <w:marBottom w:val="150"/>
                      <w:divBdr>
                        <w:top w:val="none" w:sz="0" w:space="0" w:color="auto"/>
                        <w:left w:val="single" w:sz="6" w:space="11" w:color="CCCCCC"/>
                        <w:bottom w:val="single" w:sz="6" w:space="8" w:color="CCCCCC"/>
                        <w:right w:val="single" w:sz="6" w:space="8" w:color="CCCCCC"/>
                      </w:divBdr>
                      <w:divsChild>
                        <w:div w:id="20987923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99785576">
              <w:marLeft w:val="0"/>
              <w:marRight w:val="0"/>
              <w:marTop w:val="0"/>
              <w:marBottom w:val="0"/>
              <w:divBdr>
                <w:top w:val="none" w:sz="0" w:space="0" w:color="auto"/>
                <w:left w:val="none" w:sz="0" w:space="0" w:color="auto"/>
                <w:bottom w:val="none" w:sz="0" w:space="0" w:color="auto"/>
                <w:right w:val="none" w:sz="0" w:space="0" w:color="auto"/>
              </w:divBdr>
              <w:divsChild>
                <w:div w:id="1269236561">
                  <w:marLeft w:val="0"/>
                  <w:marRight w:val="0"/>
                  <w:marTop w:val="0"/>
                  <w:marBottom w:val="225"/>
                  <w:divBdr>
                    <w:top w:val="none" w:sz="0" w:space="0" w:color="auto"/>
                    <w:left w:val="none" w:sz="0" w:space="0" w:color="auto"/>
                    <w:bottom w:val="none" w:sz="0" w:space="0" w:color="auto"/>
                    <w:right w:val="none" w:sz="0" w:space="0" w:color="auto"/>
                  </w:divBdr>
                  <w:divsChild>
                    <w:div w:id="182213213">
                      <w:marLeft w:val="0"/>
                      <w:marRight w:val="0"/>
                      <w:marTop w:val="150"/>
                      <w:marBottom w:val="0"/>
                      <w:divBdr>
                        <w:top w:val="single" w:sz="6" w:space="4" w:color="CCCCCC"/>
                        <w:left w:val="single" w:sz="6" w:space="8" w:color="CCCCCC"/>
                        <w:bottom w:val="single" w:sz="6" w:space="4" w:color="CCCCCC"/>
                        <w:right w:val="single" w:sz="6" w:space="30" w:color="CCCCCC"/>
                      </w:divBdr>
                    </w:div>
                    <w:div w:id="11534478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85843364">
              <w:marLeft w:val="0"/>
              <w:marRight w:val="0"/>
              <w:marTop w:val="0"/>
              <w:marBottom w:val="0"/>
              <w:divBdr>
                <w:top w:val="none" w:sz="0" w:space="0" w:color="auto"/>
                <w:left w:val="none" w:sz="0" w:space="0" w:color="auto"/>
                <w:bottom w:val="none" w:sz="0" w:space="0" w:color="auto"/>
                <w:right w:val="none" w:sz="0" w:space="0" w:color="auto"/>
              </w:divBdr>
              <w:divsChild>
                <w:div w:id="966082188">
                  <w:marLeft w:val="0"/>
                  <w:marRight w:val="0"/>
                  <w:marTop w:val="0"/>
                  <w:marBottom w:val="225"/>
                  <w:divBdr>
                    <w:top w:val="none" w:sz="0" w:space="0" w:color="auto"/>
                    <w:left w:val="none" w:sz="0" w:space="0" w:color="auto"/>
                    <w:bottom w:val="none" w:sz="0" w:space="0" w:color="auto"/>
                    <w:right w:val="none" w:sz="0" w:space="0" w:color="auto"/>
                  </w:divBdr>
                  <w:divsChild>
                    <w:div w:id="2041085018">
                      <w:marLeft w:val="0"/>
                      <w:marRight w:val="0"/>
                      <w:marTop w:val="150"/>
                      <w:marBottom w:val="0"/>
                      <w:divBdr>
                        <w:top w:val="single" w:sz="6" w:space="4" w:color="CCCCCC"/>
                        <w:left w:val="single" w:sz="6" w:space="8" w:color="CCCCCC"/>
                        <w:bottom w:val="single" w:sz="6" w:space="4" w:color="CCCCCC"/>
                        <w:right w:val="single" w:sz="6" w:space="30" w:color="CCCCCC"/>
                      </w:divBdr>
                    </w:div>
                    <w:div w:id="11208813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2343985">
              <w:marLeft w:val="0"/>
              <w:marRight w:val="0"/>
              <w:marTop w:val="0"/>
              <w:marBottom w:val="0"/>
              <w:divBdr>
                <w:top w:val="none" w:sz="0" w:space="0" w:color="auto"/>
                <w:left w:val="none" w:sz="0" w:space="0" w:color="auto"/>
                <w:bottom w:val="none" w:sz="0" w:space="0" w:color="auto"/>
                <w:right w:val="none" w:sz="0" w:space="0" w:color="auto"/>
              </w:divBdr>
              <w:divsChild>
                <w:div w:id="225380594">
                  <w:marLeft w:val="0"/>
                  <w:marRight w:val="0"/>
                  <w:marTop w:val="0"/>
                  <w:marBottom w:val="225"/>
                  <w:divBdr>
                    <w:top w:val="none" w:sz="0" w:space="0" w:color="auto"/>
                    <w:left w:val="none" w:sz="0" w:space="0" w:color="auto"/>
                    <w:bottom w:val="none" w:sz="0" w:space="0" w:color="auto"/>
                    <w:right w:val="none" w:sz="0" w:space="0" w:color="auto"/>
                  </w:divBdr>
                  <w:divsChild>
                    <w:div w:id="393740773">
                      <w:marLeft w:val="0"/>
                      <w:marRight w:val="0"/>
                      <w:marTop w:val="150"/>
                      <w:marBottom w:val="0"/>
                      <w:divBdr>
                        <w:top w:val="single" w:sz="6" w:space="4" w:color="CCCCCC"/>
                        <w:left w:val="single" w:sz="6" w:space="8" w:color="CCCCCC"/>
                        <w:bottom w:val="single" w:sz="6" w:space="4" w:color="CCCCCC"/>
                        <w:right w:val="single" w:sz="6" w:space="30" w:color="CCCCCC"/>
                      </w:divBdr>
                    </w:div>
                    <w:div w:id="7809980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16291602">
              <w:marLeft w:val="0"/>
              <w:marRight w:val="0"/>
              <w:marTop w:val="0"/>
              <w:marBottom w:val="0"/>
              <w:divBdr>
                <w:top w:val="none" w:sz="0" w:space="0" w:color="auto"/>
                <w:left w:val="none" w:sz="0" w:space="0" w:color="auto"/>
                <w:bottom w:val="none" w:sz="0" w:space="0" w:color="auto"/>
                <w:right w:val="none" w:sz="0" w:space="0" w:color="auto"/>
              </w:divBdr>
              <w:divsChild>
                <w:div w:id="285623534">
                  <w:marLeft w:val="0"/>
                  <w:marRight w:val="0"/>
                  <w:marTop w:val="0"/>
                  <w:marBottom w:val="225"/>
                  <w:divBdr>
                    <w:top w:val="none" w:sz="0" w:space="0" w:color="auto"/>
                    <w:left w:val="none" w:sz="0" w:space="0" w:color="auto"/>
                    <w:bottom w:val="none" w:sz="0" w:space="0" w:color="auto"/>
                    <w:right w:val="none" w:sz="0" w:space="0" w:color="auto"/>
                  </w:divBdr>
                  <w:divsChild>
                    <w:div w:id="328603378">
                      <w:marLeft w:val="0"/>
                      <w:marRight w:val="0"/>
                      <w:marTop w:val="150"/>
                      <w:marBottom w:val="0"/>
                      <w:divBdr>
                        <w:top w:val="single" w:sz="6" w:space="4" w:color="CCCCCC"/>
                        <w:left w:val="single" w:sz="6" w:space="8" w:color="CCCCCC"/>
                        <w:bottom w:val="single" w:sz="6" w:space="4" w:color="CCCCCC"/>
                        <w:right w:val="single" w:sz="6" w:space="30" w:color="CCCCCC"/>
                      </w:divBdr>
                    </w:div>
                    <w:div w:id="11719471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85684474">
              <w:marLeft w:val="0"/>
              <w:marRight w:val="0"/>
              <w:marTop w:val="0"/>
              <w:marBottom w:val="0"/>
              <w:divBdr>
                <w:top w:val="none" w:sz="0" w:space="0" w:color="auto"/>
                <w:left w:val="none" w:sz="0" w:space="0" w:color="auto"/>
                <w:bottom w:val="none" w:sz="0" w:space="0" w:color="auto"/>
                <w:right w:val="none" w:sz="0" w:space="0" w:color="auto"/>
              </w:divBdr>
              <w:divsChild>
                <w:div w:id="592785448">
                  <w:marLeft w:val="0"/>
                  <w:marRight w:val="0"/>
                  <w:marTop w:val="0"/>
                  <w:marBottom w:val="225"/>
                  <w:divBdr>
                    <w:top w:val="none" w:sz="0" w:space="0" w:color="auto"/>
                    <w:left w:val="none" w:sz="0" w:space="0" w:color="auto"/>
                    <w:bottom w:val="none" w:sz="0" w:space="0" w:color="auto"/>
                    <w:right w:val="none" w:sz="0" w:space="0" w:color="auto"/>
                  </w:divBdr>
                  <w:divsChild>
                    <w:div w:id="2063017886">
                      <w:marLeft w:val="0"/>
                      <w:marRight w:val="0"/>
                      <w:marTop w:val="150"/>
                      <w:marBottom w:val="0"/>
                      <w:divBdr>
                        <w:top w:val="single" w:sz="6" w:space="4" w:color="CCCCCC"/>
                        <w:left w:val="single" w:sz="6" w:space="8" w:color="CCCCCC"/>
                        <w:bottom w:val="single" w:sz="6" w:space="4" w:color="CCCCCC"/>
                        <w:right w:val="single" w:sz="6" w:space="30" w:color="CCCCCC"/>
                      </w:divBdr>
                    </w:div>
                    <w:div w:id="16870553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147435571">
      <w:bodyDiv w:val="1"/>
      <w:marLeft w:val="0"/>
      <w:marRight w:val="0"/>
      <w:marTop w:val="0"/>
      <w:marBottom w:val="0"/>
      <w:divBdr>
        <w:top w:val="none" w:sz="0" w:space="0" w:color="auto"/>
        <w:left w:val="none" w:sz="0" w:space="0" w:color="auto"/>
        <w:bottom w:val="none" w:sz="0" w:space="0" w:color="auto"/>
        <w:right w:val="none" w:sz="0" w:space="0" w:color="auto"/>
      </w:divBdr>
      <w:divsChild>
        <w:div w:id="559823261">
          <w:marLeft w:val="0"/>
          <w:marRight w:val="0"/>
          <w:marTop w:val="0"/>
          <w:marBottom w:val="0"/>
          <w:divBdr>
            <w:top w:val="none" w:sz="0" w:space="0" w:color="auto"/>
            <w:left w:val="none" w:sz="0" w:space="0" w:color="auto"/>
            <w:bottom w:val="none" w:sz="0" w:space="0" w:color="auto"/>
            <w:right w:val="none" w:sz="0" w:space="0" w:color="auto"/>
          </w:divBdr>
          <w:divsChild>
            <w:div w:id="113256131">
              <w:marLeft w:val="0"/>
              <w:marRight w:val="0"/>
              <w:marTop w:val="0"/>
              <w:marBottom w:val="0"/>
              <w:divBdr>
                <w:top w:val="none" w:sz="0" w:space="0" w:color="auto"/>
                <w:left w:val="none" w:sz="0" w:space="0" w:color="auto"/>
                <w:bottom w:val="none" w:sz="0" w:space="0" w:color="auto"/>
                <w:right w:val="none" w:sz="0" w:space="0" w:color="auto"/>
              </w:divBdr>
              <w:divsChild>
                <w:div w:id="470292305">
                  <w:marLeft w:val="0"/>
                  <w:marRight w:val="0"/>
                  <w:marTop w:val="0"/>
                  <w:marBottom w:val="240"/>
                  <w:divBdr>
                    <w:top w:val="none" w:sz="0" w:space="0" w:color="auto"/>
                    <w:left w:val="none" w:sz="0" w:space="0" w:color="auto"/>
                    <w:bottom w:val="none" w:sz="0" w:space="0" w:color="auto"/>
                    <w:right w:val="none" w:sz="0" w:space="0" w:color="auto"/>
                  </w:divBdr>
                  <w:divsChild>
                    <w:div w:id="4836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0751">
              <w:marLeft w:val="0"/>
              <w:marRight w:val="0"/>
              <w:marTop w:val="240"/>
              <w:marBottom w:val="240"/>
              <w:divBdr>
                <w:top w:val="none" w:sz="0" w:space="0" w:color="auto"/>
                <w:left w:val="none" w:sz="0" w:space="0" w:color="auto"/>
                <w:bottom w:val="none" w:sz="0" w:space="0" w:color="auto"/>
                <w:right w:val="none" w:sz="0" w:space="0" w:color="auto"/>
              </w:divBdr>
            </w:div>
            <w:div w:id="663824061">
              <w:marLeft w:val="0"/>
              <w:marRight w:val="0"/>
              <w:marTop w:val="0"/>
              <w:marBottom w:val="0"/>
              <w:divBdr>
                <w:top w:val="none" w:sz="0" w:space="0" w:color="auto"/>
                <w:left w:val="none" w:sz="0" w:space="0" w:color="auto"/>
                <w:bottom w:val="none" w:sz="0" w:space="0" w:color="auto"/>
                <w:right w:val="none" w:sz="0" w:space="0" w:color="auto"/>
              </w:divBdr>
              <w:divsChild>
                <w:div w:id="490294278">
                  <w:marLeft w:val="0"/>
                  <w:marRight w:val="0"/>
                  <w:marTop w:val="0"/>
                  <w:marBottom w:val="0"/>
                  <w:divBdr>
                    <w:top w:val="none" w:sz="0" w:space="0" w:color="auto"/>
                    <w:left w:val="none" w:sz="0" w:space="0" w:color="auto"/>
                    <w:bottom w:val="none" w:sz="0" w:space="0" w:color="auto"/>
                    <w:right w:val="none" w:sz="0" w:space="0" w:color="auto"/>
                  </w:divBdr>
                </w:div>
              </w:divsChild>
            </w:div>
            <w:div w:id="708409990">
              <w:marLeft w:val="0"/>
              <w:marRight w:val="0"/>
              <w:marTop w:val="240"/>
              <w:marBottom w:val="240"/>
              <w:divBdr>
                <w:top w:val="none" w:sz="0" w:space="0" w:color="auto"/>
                <w:left w:val="none" w:sz="0" w:space="0" w:color="auto"/>
                <w:bottom w:val="none" w:sz="0" w:space="0" w:color="auto"/>
                <w:right w:val="none" w:sz="0" w:space="0" w:color="auto"/>
              </w:divBdr>
            </w:div>
            <w:div w:id="1136490218">
              <w:marLeft w:val="0"/>
              <w:marRight w:val="0"/>
              <w:marTop w:val="0"/>
              <w:marBottom w:val="0"/>
              <w:divBdr>
                <w:top w:val="none" w:sz="0" w:space="0" w:color="auto"/>
                <w:left w:val="none" w:sz="0" w:space="0" w:color="auto"/>
                <w:bottom w:val="none" w:sz="0" w:space="0" w:color="auto"/>
                <w:right w:val="none" w:sz="0" w:space="0" w:color="auto"/>
              </w:divBdr>
              <w:divsChild>
                <w:div w:id="1742562626">
                  <w:marLeft w:val="0"/>
                  <w:marRight w:val="0"/>
                  <w:marTop w:val="0"/>
                  <w:marBottom w:val="225"/>
                  <w:divBdr>
                    <w:top w:val="none" w:sz="0" w:space="0" w:color="auto"/>
                    <w:left w:val="none" w:sz="0" w:space="0" w:color="auto"/>
                    <w:bottom w:val="none" w:sz="0" w:space="0" w:color="auto"/>
                    <w:right w:val="none" w:sz="0" w:space="0" w:color="auto"/>
                  </w:divBdr>
                  <w:divsChild>
                    <w:div w:id="302274894">
                      <w:marLeft w:val="0"/>
                      <w:marRight w:val="0"/>
                      <w:marTop w:val="150"/>
                      <w:marBottom w:val="0"/>
                      <w:divBdr>
                        <w:top w:val="single" w:sz="6" w:space="4" w:color="CCCCCC"/>
                        <w:left w:val="single" w:sz="6" w:space="8" w:color="CCCCCC"/>
                        <w:bottom w:val="single" w:sz="6" w:space="4" w:color="CCCCCC"/>
                        <w:right w:val="single" w:sz="6" w:space="30" w:color="CCCCCC"/>
                      </w:divBdr>
                    </w:div>
                    <w:div w:id="245578745">
                      <w:marLeft w:val="0"/>
                      <w:marRight w:val="0"/>
                      <w:marTop w:val="0"/>
                      <w:marBottom w:val="150"/>
                      <w:divBdr>
                        <w:top w:val="none" w:sz="0" w:space="0" w:color="auto"/>
                        <w:left w:val="single" w:sz="6" w:space="11" w:color="CCCCCC"/>
                        <w:bottom w:val="single" w:sz="6" w:space="8" w:color="CCCCCC"/>
                        <w:right w:val="single" w:sz="6" w:space="8" w:color="CCCCCC"/>
                      </w:divBdr>
                      <w:divsChild>
                        <w:div w:id="10835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24837257">
              <w:marLeft w:val="0"/>
              <w:marRight w:val="0"/>
              <w:marTop w:val="0"/>
              <w:marBottom w:val="0"/>
              <w:divBdr>
                <w:top w:val="none" w:sz="0" w:space="0" w:color="auto"/>
                <w:left w:val="none" w:sz="0" w:space="0" w:color="auto"/>
                <w:bottom w:val="none" w:sz="0" w:space="0" w:color="auto"/>
                <w:right w:val="none" w:sz="0" w:space="0" w:color="auto"/>
              </w:divBdr>
              <w:divsChild>
                <w:div w:id="819102">
                  <w:marLeft w:val="0"/>
                  <w:marRight w:val="0"/>
                  <w:marTop w:val="0"/>
                  <w:marBottom w:val="225"/>
                  <w:divBdr>
                    <w:top w:val="none" w:sz="0" w:space="0" w:color="auto"/>
                    <w:left w:val="none" w:sz="0" w:space="0" w:color="auto"/>
                    <w:bottom w:val="none" w:sz="0" w:space="0" w:color="auto"/>
                    <w:right w:val="none" w:sz="0" w:space="0" w:color="auto"/>
                  </w:divBdr>
                  <w:divsChild>
                    <w:div w:id="639656955">
                      <w:marLeft w:val="0"/>
                      <w:marRight w:val="0"/>
                      <w:marTop w:val="150"/>
                      <w:marBottom w:val="0"/>
                      <w:divBdr>
                        <w:top w:val="single" w:sz="6" w:space="4" w:color="CCCCCC"/>
                        <w:left w:val="single" w:sz="6" w:space="8" w:color="CCCCCC"/>
                        <w:bottom w:val="single" w:sz="6" w:space="4" w:color="CCCCCC"/>
                        <w:right w:val="single" w:sz="6" w:space="30" w:color="CCCCCC"/>
                      </w:divBdr>
                    </w:div>
                    <w:div w:id="12484156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9739610">
              <w:marLeft w:val="0"/>
              <w:marRight w:val="0"/>
              <w:marTop w:val="0"/>
              <w:marBottom w:val="0"/>
              <w:divBdr>
                <w:top w:val="none" w:sz="0" w:space="0" w:color="auto"/>
                <w:left w:val="none" w:sz="0" w:space="0" w:color="auto"/>
                <w:bottom w:val="none" w:sz="0" w:space="0" w:color="auto"/>
                <w:right w:val="none" w:sz="0" w:space="0" w:color="auto"/>
              </w:divBdr>
              <w:divsChild>
                <w:div w:id="1826625804">
                  <w:marLeft w:val="0"/>
                  <w:marRight w:val="0"/>
                  <w:marTop w:val="0"/>
                  <w:marBottom w:val="225"/>
                  <w:divBdr>
                    <w:top w:val="none" w:sz="0" w:space="0" w:color="auto"/>
                    <w:left w:val="none" w:sz="0" w:space="0" w:color="auto"/>
                    <w:bottom w:val="none" w:sz="0" w:space="0" w:color="auto"/>
                    <w:right w:val="none" w:sz="0" w:space="0" w:color="auto"/>
                  </w:divBdr>
                  <w:divsChild>
                    <w:div w:id="1032072061">
                      <w:marLeft w:val="0"/>
                      <w:marRight w:val="0"/>
                      <w:marTop w:val="150"/>
                      <w:marBottom w:val="0"/>
                      <w:divBdr>
                        <w:top w:val="single" w:sz="6" w:space="4" w:color="CCCCCC"/>
                        <w:left w:val="single" w:sz="6" w:space="8" w:color="CCCCCC"/>
                        <w:bottom w:val="single" w:sz="6" w:space="4" w:color="CCCCCC"/>
                        <w:right w:val="single" w:sz="6" w:space="30" w:color="CCCCCC"/>
                      </w:divBdr>
                    </w:div>
                    <w:div w:id="21271892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93163663">
              <w:marLeft w:val="0"/>
              <w:marRight w:val="0"/>
              <w:marTop w:val="0"/>
              <w:marBottom w:val="0"/>
              <w:divBdr>
                <w:top w:val="none" w:sz="0" w:space="0" w:color="auto"/>
                <w:left w:val="none" w:sz="0" w:space="0" w:color="auto"/>
                <w:bottom w:val="none" w:sz="0" w:space="0" w:color="auto"/>
                <w:right w:val="none" w:sz="0" w:space="0" w:color="auto"/>
              </w:divBdr>
              <w:divsChild>
                <w:div w:id="1862207620">
                  <w:marLeft w:val="0"/>
                  <w:marRight w:val="0"/>
                  <w:marTop w:val="0"/>
                  <w:marBottom w:val="225"/>
                  <w:divBdr>
                    <w:top w:val="none" w:sz="0" w:space="0" w:color="auto"/>
                    <w:left w:val="none" w:sz="0" w:space="0" w:color="auto"/>
                    <w:bottom w:val="none" w:sz="0" w:space="0" w:color="auto"/>
                    <w:right w:val="none" w:sz="0" w:space="0" w:color="auto"/>
                  </w:divBdr>
                  <w:divsChild>
                    <w:div w:id="2121682052">
                      <w:marLeft w:val="0"/>
                      <w:marRight w:val="0"/>
                      <w:marTop w:val="150"/>
                      <w:marBottom w:val="0"/>
                      <w:divBdr>
                        <w:top w:val="single" w:sz="6" w:space="4" w:color="CCCCCC"/>
                        <w:left w:val="single" w:sz="6" w:space="8" w:color="CCCCCC"/>
                        <w:bottom w:val="single" w:sz="6" w:space="4" w:color="CCCCCC"/>
                        <w:right w:val="single" w:sz="6" w:space="30" w:color="CCCCCC"/>
                      </w:divBdr>
                    </w:div>
                    <w:div w:id="1983805448">
                      <w:marLeft w:val="0"/>
                      <w:marRight w:val="0"/>
                      <w:marTop w:val="0"/>
                      <w:marBottom w:val="150"/>
                      <w:divBdr>
                        <w:top w:val="none" w:sz="0" w:space="0" w:color="auto"/>
                        <w:left w:val="single" w:sz="6" w:space="11" w:color="CCCCCC"/>
                        <w:bottom w:val="single" w:sz="6" w:space="8" w:color="CCCCCC"/>
                        <w:right w:val="single" w:sz="6" w:space="8" w:color="CCCCCC"/>
                      </w:divBdr>
                      <w:divsChild>
                        <w:div w:id="540433965">
                          <w:marLeft w:val="0"/>
                          <w:marRight w:val="0"/>
                          <w:marTop w:val="0"/>
                          <w:marBottom w:val="0"/>
                          <w:divBdr>
                            <w:top w:val="none" w:sz="0" w:space="0" w:color="auto"/>
                            <w:left w:val="none" w:sz="0" w:space="0" w:color="auto"/>
                            <w:bottom w:val="none" w:sz="0" w:space="0" w:color="auto"/>
                            <w:right w:val="none" w:sz="0" w:space="0" w:color="auto"/>
                          </w:divBdr>
                          <w:divsChild>
                            <w:div w:id="19945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0803">
              <w:marLeft w:val="0"/>
              <w:marRight w:val="0"/>
              <w:marTop w:val="0"/>
              <w:marBottom w:val="0"/>
              <w:divBdr>
                <w:top w:val="none" w:sz="0" w:space="0" w:color="auto"/>
                <w:left w:val="none" w:sz="0" w:space="0" w:color="auto"/>
                <w:bottom w:val="none" w:sz="0" w:space="0" w:color="auto"/>
                <w:right w:val="none" w:sz="0" w:space="0" w:color="auto"/>
              </w:divBdr>
              <w:divsChild>
                <w:div w:id="1570071848">
                  <w:marLeft w:val="0"/>
                  <w:marRight w:val="0"/>
                  <w:marTop w:val="0"/>
                  <w:marBottom w:val="225"/>
                  <w:divBdr>
                    <w:top w:val="none" w:sz="0" w:space="0" w:color="auto"/>
                    <w:left w:val="none" w:sz="0" w:space="0" w:color="auto"/>
                    <w:bottom w:val="none" w:sz="0" w:space="0" w:color="auto"/>
                    <w:right w:val="none" w:sz="0" w:space="0" w:color="auto"/>
                  </w:divBdr>
                  <w:divsChild>
                    <w:div w:id="1136802627">
                      <w:marLeft w:val="0"/>
                      <w:marRight w:val="0"/>
                      <w:marTop w:val="150"/>
                      <w:marBottom w:val="0"/>
                      <w:divBdr>
                        <w:top w:val="single" w:sz="6" w:space="4" w:color="CCCCCC"/>
                        <w:left w:val="single" w:sz="6" w:space="8" w:color="CCCCCC"/>
                        <w:bottom w:val="single" w:sz="6" w:space="4" w:color="CCCCCC"/>
                        <w:right w:val="single" w:sz="6" w:space="30" w:color="CCCCCC"/>
                      </w:divBdr>
                    </w:div>
                    <w:div w:id="89471029">
                      <w:marLeft w:val="0"/>
                      <w:marRight w:val="0"/>
                      <w:marTop w:val="0"/>
                      <w:marBottom w:val="150"/>
                      <w:divBdr>
                        <w:top w:val="none" w:sz="0" w:space="0" w:color="auto"/>
                        <w:left w:val="single" w:sz="6" w:space="11" w:color="CCCCCC"/>
                        <w:bottom w:val="single" w:sz="6" w:space="8" w:color="CCCCCC"/>
                        <w:right w:val="single" w:sz="6" w:space="8" w:color="CCCCCC"/>
                      </w:divBdr>
                      <w:divsChild>
                        <w:div w:id="688869538">
                          <w:marLeft w:val="0"/>
                          <w:marRight w:val="0"/>
                          <w:marTop w:val="0"/>
                          <w:marBottom w:val="0"/>
                          <w:divBdr>
                            <w:top w:val="none" w:sz="0" w:space="0" w:color="auto"/>
                            <w:left w:val="none" w:sz="0" w:space="0" w:color="auto"/>
                            <w:bottom w:val="none" w:sz="0" w:space="0" w:color="auto"/>
                            <w:right w:val="none" w:sz="0" w:space="0" w:color="auto"/>
                          </w:divBdr>
                          <w:divsChild>
                            <w:div w:id="4828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0121">
              <w:marLeft w:val="0"/>
              <w:marRight w:val="0"/>
              <w:marTop w:val="0"/>
              <w:marBottom w:val="0"/>
              <w:divBdr>
                <w:top w:val="none" w:sz="0" w:space="0" w:color="auto"/>
                <w:left w:val="none" w:sz="0" w:space="0" w:color="auto"/>
                <w:bottom w:val="none" w:sz="0" w:space="0" w:color="auto"/>
                <w:right w:val="none" w:sz="0" w:space="0" w:color="auto"/>
              </w:divBdr>
              <w:divsChild>
                <w:div w:id="710692091">
                  <w:marLeft w:val="0"/>
                  <w:marRight w:val="0"/>
                  <w:marTop w:val="0"/>
                  <w:marBottom w:val="225"/>
                  <w:divBdr>
                    <w:top w:val="none" w:sz="0" w:space="0" w:color="auto"/>
                    <w:left w:val="none" w:sz="0" w:space="0" w:color="auto"/>
                    <w:bottom w:val="none" w:sz="0" w:space="0" w:color="auto"/>
                    <w:right w:val="none" w:sz="0" w:space="0" w:color="auto"/>
                  </w:divBdr>
                  <w:divsChild>
                    <w:div w:id="1708336390">
                      <w:marLeft w:val="0"/>
                      <w:marRight w:val="0"/>
                      <w:marTop w:val="150"/>
                      <w:marBottom w:val="0"/>
                      <w:divBdr>
                        <w:top w:val="single" w:sz="6" w:space="4" w:color="CCCCCC"/>
                        <w:left w:val="single" w:sz="6" w:space="8" w:color="CCCCCC"/>
                        <w:bottom w:val="single" w:sz="6" w:space="4" w:color="CCCCCC"/>
                        <w:right w:val="single" w:sz="6" w:space="30" w:color="CCCCCC"/>
                      </w:divBdr>
                    </w:div>
                    <w:div w:id="14794227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7998977">
              <w:marLeft w:val="0"/>
              <w:marRight w:val="0"/>
              <w:marTop w:val="0"/>
              <w:marBottom w:val="0"/>
              <w:divBdr>
                <w:top w:val="none" w:sz="0" w:space="0" w:color="auto"/>
                <w:left w:val="none" w:sz="0" w:space="0" w:color="auto"/>
                <w:bottom w:val="none" w:sz="0" w:space="0" w:color="auto"/>
                <w:right w:val="none" w:sz="0" w:space="0" w:color="auto"/>
              </w:divBdr>
              <w:divsChild>
                <w:div w:id="877736691">
                  <w:marLeft w:val="0"/>
                  <w:marRight w:val="0"/>
                  <w:marTop w:val="0"/>
                  <w:marBottom w:val="225"/>
                  <w:divBdr>
                    <w:top w:val="none" w:sz="0" w:space="0" w:color="auto"/>
                    <w:left w:val="none" w:sz="0" w:space="0" w:color="auto"/>
                    <w:bottom w:val="none" w:sz="0" w:space="0" w:color="auto"/>
                    <w:right w:val="none" w:sz="0" w:space="0" w:color="auto"/>
                  </w:divBdr>
                  <w:divsChild>
                    <w:div w:id="771707390">
                      <w:marLeft w:val="0"/>
                      <w:marRight w:val="0"/>
                      <w:marTop w:val="150"/>
                      <w:marBottom w:val="0"/>
                      <w:divBdr>
                        <w:top w:val="single" w:sz="6" w:space="4" w:color="CCCCCC"/>
                        <w:left w:val="single" w:sz="6" w:space="8" w:color="CCCCCC"/>
                        <w:bottom w:val="single" w:sz="6" w:space="4" w:color="CCCCCC"/>
                        <w:right w:val="single" w:sz="6" w:space="30" w:color="CCCCCC"/>
                      </w:divBdr>
                    </w:div>
                    <w:div w:id="6736465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09680614">
              <w:marLeft w:val="0"/>
              <w:marRight w:val="0"/>
              <w:marTop w:val="0"/>
              <w:marBottom w:val="0"/>
              <w:divBdr>
                <w:top w:val="none" w:sz="0" w:space="0" w:color="auto"/>
                <w:left w:val="none" w:sz="0" w:space="0" w:color="auto"/>
                <w:bottom w:val="none" w:sz="0" w:space="0" w:color="auto"/>
                <w:right w:val="none" w:sz="0" w:space="0" w:color="auto"/>
              </w:divBdr>
              <w:divsChild>
                <w:div w:id="499588487">
                  <w:marLeft w:val="0"/>
                  <w:marRight w:val="0"/>
                  <w:marTop w:val="0"/>
                  <w:marBottom w:val="225"/>
                  <w:divBdr>
                    <w:top w:val="none" w:sz="0" w:space="0" w:color="auto"/>
                    <w:left w:val="none" w:sz="0" w:space="0" w:color="auto"/>
                    <w:bottom w:val="none" w:sz="0" w:space="0" w:color="auto"/>
                    <w:right w:val="none" w:sz="0" w:space="0" w:color="auto"/>
                  </w:divBdr>
                  <w:divsChild>
                    <w:div w:id="1373962712">
                      <w:marLeft w:val="0"/>
                      <w:marRight w:val="0"/>
                      <w:marTop w:val="150"/>
                      <w:marBottom w:val="0"/>
                      <w:divBdr>
                        <w:top w:val="single" w:sz="6" w:space="4" w:color="CCCCCC"/>
                        <w:left w:val="single" w:sz="6" w:space="8" w:color="CCCCCC"/>
                        <w:bottom w:val="single" w:sz="6" w:space="4" w:color="CCCCCC"/>
                        <w:right w:val="single" w:sz="6" w:space="30" w:color="CCCCCC"/>
                      </w:divBdr>
                    </w:div>
                    <w:div w:id="12472275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36387116">
              <w:marLeft w:val="0"/>
              <w:marRight w:val="0"/>
              <w:marTop w:val="0"/>
              <w:marBottom w:val="0"/>
              <w:divBdr>
                <w:top w:val="none" w:sz="0" w:space="0" w:color="auto"/>
                <w:left w:val="none" w:sz="0" w:space="0" w:color="auto"/>
                <w:bottom w:val="none" w:sz="0" w:space="0" w:color="auto"/>
                <w:right w:val="none" w:sz="0" w:space="0" w:color="auto"/>
              </w:divBdr>
              <w:divsChild>
                <w:div w:id="2014212983">
                  <w:marLeft w:val="0"/>
                  <w:marRight w:val="0"/>
                  <w:marTop w:val="0"/>
                  <w:marBottom w:val="225"/>
                  <w:divBdr>
                    <w:top w:val="none" w:sz="0" w:space="0" w:color="auto"/>
                    <w:left w:val="none" w:sz="0" w:space="0" w:color="auto"/>
                    <w:bottom w:val="none" w:sz="0" w:space="0" w:color="auto"/>
                    <w:right w:val="none" w:sz="0" w:space="0" w:color="auto"/>
                  </w:divBdr>
                  <w:divsChild>
                    <w:div w:id="56051276">
                      <w:marLeft w:val="0"/>
                      <w:marRight w:val="0"/>
                      <w:marTop w:val="150"/>
                      <w:marBottom w:val="0"/>
                      <w:divBdr>
                        <w:top w:val="single" w:sz="6" w:space="4" w:color="CCCCCC"/>
                        <w:left w:val="single" w:sz="6" w:space="8" w:color="CCCCCC"/>
                        <w:bottom w:val="single" w:sz="6" w:space="4" w:color="CCCCCC"/>
                        <w:right w:val="single" w:sz="6" w:space="30" w:color="CCCCCC"/>
                      </w:divBdr>
                    </w:div>
                    <w:div w:id="434906234">
                      <w:marLeft w:val="0"/>
                      <w:marRight w:val="0"/>
                      <w:marTop w:val="0"/>
                      <w:marBottom w:val="150"/>
                      <w:divBdr>
                        <w:top w:val="none" w:sz="0" w:space="0" w:color="auto"/>
                        <w:left w:val="single" w:sz="6" w:space="11" w:color="CCCCCC"/>
                        <w:bottom w:val="single" w:sz="6" w:space="8" w:color="CCCCCC"/>
                        <w:right w:val="single" w:sz="6" w:space="8" w:color="CCCCCC"/>
                      </w:divBdr>
                      <w:divsChild>
                        <w:div w:id="1549342645">
                          <w:marLeft w:val="0"/>
                          <w:marRight w:val="0"/>
                          <w:marTop w:val="0"/>
                          <w:marBottom w:val="0"/>
                          <w:divBdr>
                            <w:top w:val="none" w:sz="0" w:space="0" w:color="auto"/>
                            <w:left w:val="none" w:sz="0" w:space="0" w:color="auto"/>
                            <w:bottom w:val="none" w:sz="0" w:space="0" w:color="auto"/>
                            <w:right w:val="none" w:sz="0" w:space="0" w:color="auto"/>
                          </w:divBdr>
                          <w:divsChild>
                            <w:div w:id="16617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012">
              <w:marLeft w:val="0"/>
              <w:marRight w:val="0"/>
              <w:marTop w:val="0"/>
              <w:marBottom w:val="0"/>
              <w:divBdr>
                <w:top w:val="none" w:sz="0" w:space="0" w:color="auto"/>
                <w:left w:val="none" w:sz="0" w:space="0" w:color="auto"/>
                <w:bottom w:val="none" w:sz="0" w:space="0" w:color="auto"/>
                <w:right w:val="none" w:sz="0" w:space="0" w:color="auto"/>
              </w:divBdr>
              <w:divsChild>
                <w:div w:id="1068185557">
                  <w:marLeft w:val="0"/>
                  <w:marRight w:val="0"/>
                  <w:marTop w:val="0"/>
                  <w:marBottom w:val="225"/>
                  <w:divBdr>
                    <w:top w:val="none" w:sz="0" w:space="0" w:color="auto"/>
                    <w:left w:val="none" w:sz="0" w:space="0" w:color="auto"/>
                    <w:bottom w:val="none" w:sz="0" w:space="0" w:color="auto"/>
                    <w:right w:val="none" w:sz="0" w:space="0" w:color="auto"/>
                  </w:divBdr>
                  <w:divsChild>
                    <w:div w:id="692191658">
                      <w:marLeft w:val="0"/>
                      <w:marRight w:val="0"/>
                      <w:marTop w:val="150"/>
                      <w:marBottom w:val="0"/>
                      <w:divBdr>
                        <w:top w:val="single" w:sz="6" w:space="4" w:color="CCCCCC"/>
                        <w:left w:val="single" w:sz="6" w:space="8" w:color="CCCCCC"/>
                        <w:bottom w:val="single" w:sz="6" w:space="4" w:color="CCCCCC"/>
                        <w:right w:val="single" w:sz="6" w:space="30" w:color="CCCCCC"/>
                      </w:divBdr>
                    </w:div>
                    <w:div w:id="14146229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4752421">
              <w:marLeft w:val="0"/>
              <w:marRight w:val="0"/>
              <w:marTop w:val="0"/>
              <w:marBottom w:val="0"/>
              <w:divBdr>
                <w:top w:val="none" w:sz="0" w:space="0" w:color="auto"/>
                <w:left w:val="none" w:sz="0" w:space="0" w:color="auto"/>
                <w:bottom w:val="none" w:sz="0" w:space="0" w:color="auto"/>
                <w:right w:val="none" w:sz="0" w:space="0" w:color="auto"/>
              </w:divBdr>
              <w:divsChild>
                <w:div w:id="668871154">
                  <w:marLeft w:val="0"/>
                  <w:marRight w:val="0"/>
                  <w:marTop w:val="0"/>
                  <w:marBottom w:val="225"/>
                  <w:divBdr>
                    <w:top w:val="none" w:sz="0" w:space="0" w:color="auto"/>
                    <w:left w:val="none" w:sz="0" w:space="0" w:color="auto"/>
                    <w:bottom w:val="none" w:sz="0" w:space="0" w:color="auto"/>
                    <w:right w:val="none" w:sz="0" w:space="0" w:color="auto"/>
                  </w:divBdr>
                  <w:divsChild>
                    <w:div w:id="1721516452">
                      <w:marLeft w:val="0"/>
                      <w:marRight w:val="0"/>
                      <w:marTop w:val="150"/>
                      <w:marBottom w:val="0"/>
                      <w:divBdr>
                        <w:top w:val="single" w:sz="6" w:space="4" w:color="CCCCCC"/>
                        <w:left w:val="single" w:sz="6" w:space="8" w:color="CCCCCC"/>
                        <w:bottom w:val="single" w:sz="6" w:space="4" w:color="CCCCCC"/>
                        <w:right w:val="single" w:sz="6" w:space="30" w:color="CCCCCC"/>
                      </w:divBdr>
                    </w:div>
                    <w:div w:id="2089575332">
                      <w:marLeft w:val="0"/>
                      <w:marRight w:val="0"/>
                      <w:marTop w:val="0"/>
                      <w:marBottom w:val="150"/>
                      <w:divBdr>
                        <w:top w:val="none" w:sz="0" w:space="0" w:color="auto"/>
                        <w:left w:val="single" w:sz="6" w:space="11" w:color="CCCCCC"/>
                        <w:bottom w:val="single" w:sz="6" w:space="8" w:color="CCCCCC"/>
                        <w:right w:val="single" w:sz="6" w:space="8" w:color="CCCCCC"/>
                      </w:divBdr>
                      <w:divsChild>
                        <w:div w:id="1453095197">
                          <w:marLeft w:val="0"/>
                          <w:marRight w:val="0"/>
                          <w:marTop w:val="0"/>
                          <w:marBottom w:val="0"/>
                          <w:divBdr>
                            <w:top w:val="none" w:sz="0" w:space="0" w:color="auto"/>
                            <w:left w:val="none" w:sz="0" w:space="0" w:color="auto"/>
                            <w:bottom w:val="none" w:sz="0" w:space="0" w:color="auto"/>
                            <w:right w:val="none" w:sz="0" w:space="0" w:color="auto"/>
                          </w:divBdr>
                          <w:divsChild>
                            <w:div w:id="1423376489">
                              <w:marLeft w:val="0"/>
                              <w:marRight w:val="0"/>
                              <w:marTop w:val="0"/>
                              <w:marBottom w:val="0"/>
                              <w:divBdr>
                                <w:top w:val="none" w:sz="0" w:space="0" w:color="auto"/>
                                <w:left w:val="none" w:sz="0" w:space="0" w:color="auto"/>
                                <w:bottom w:val="none" w:sz="0" w:space="0" w:color="auto"/>
                                <w:right w:val="none" w:sz="0" w:space="0" w:color="auto"/>
                              </w:divBdr>
                            </w:div>
                          </w:divsChild>
                        </w:div>
                        <w:div w:id="2099013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28536257">
              <w:marLeft w:val="0"/>
              <w:marRight w:val="0"/>
              <w:marTop w:val="0"/>
              <w:marBottom w:val="0"/>
              <w:divBdr>
                <w:top w:val="none" w:sz="0" w:space="0" w:color="auto"/>
                <w:left w:val="none" w:sz="0" w:space="0" w:color="auto"/>
                <w:bottom w:val="none" w:sz="0" w:space="0" w:color="auto"/>
                <w:right w:val="none" w:sz="0" w:space="0" w:color="auto"/>
              </w:divBdr>
              <w:divsChild>
                <w:div w:id="1048531456">
                  <w:marLeft w:val="0"/>
                  <w:marRight w:val="0"/>
                  <w:marTop w:val="0"/>
                  <w:marBottom w:val="225"/>
                  <w:divBdr>
                    <w:top w:val="none" w:sz="0" w:space="0" w:color="auto"/>
                    <w:left w:val="none" w:sz="0" w:space="0" w:color="auto"/>
                    <w:bottom w:val="none" w:sz="0" w:space="0" w:color="auto"/>
                    <w:right w:val="none" w:sz="0" w:space="0" w:color="auto"/>
                  </w:divBdr>
                  <w:divsChild>
                    <w:div w:id="781075948">
                      <w:marLeft w:val="0"/>
                      <w:marRight w:val="0"/>
                      <w:marTop w:val="150"/>
                      <w:marBottom w:val="0"/>
                      <w:divBdr>
                        <w:top w:val="single" w:sz="6" w:space="4" w:color="CCCCCC"/>
                        <w:left w:val="single" w:sz="6" w:space="8" w:color="CCCCCC"/>
                        <w:bottom w:val="single" w:sz="6" w:space="4" w:color="CCCCCC"/>
                        <w:right w:val="single" w:sz="6" w:space="30" w:color="CCCCCC"/>
                      </w:divBdr>
                    </w:div>
                    <w:div w:id="75247854">
                      <w:marLeft w:val="0"/>
                      <w:marRight w:val="0"/>
                      <w:marTop w:val="0"/>
                      <w:marBottom w:val="150"/>
                      <w:divBdr>
                        <w:top w:val="none" w:sz="0" w:space="0" w:color="auto"/>
                        <w:left w:val="single" w:sz="6" w:space="11" w:color="CCCCCC"/>
                        <w:bottom w:val="single" w:sz="6" w:space="8" w:color="CCCCCC"/>
                        <w:right w:val="single" w:sz="6" w:space="8" w:color="CCCCCC"/>
                      </w:divBdr>
                      <w:divsChild>
                        <w:div w:id="914585378">
                          <w:marLeft w:val="0"/>
                          <w:marRight w:val="0"/>
                          <w:marTop w:val="0"/>
                          <w:marBottom w:val="0"/>
                          <w:divBdr>
                            <w:top w:val="none" w:sz="0" w:space="0" w:color="auto"/>
                            <w:left w:val="none" w:sz="0" w:space="0" w:color="auto"/>
                            <w:bottom w:val="none" w:sz="0" w:space="0" w:color="auto"/>
                            <w:right w:val="none" w:sz="0" w:space="0" w:color="auto"/>
                          </w:divBdr>
                          <w:divsChild>
                            <w:div w:id="344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613">
              <w:marLeft w:val="0"/>
              <w:marRight w:val="0"/>
              <w:marTop w:val="0"/>
              <w:marBottom w:val="0"/>
              <w:divBdr>
                <w:top w:val="none" w:sz="0" w:space="0" w:color="auto"/>
                <w:left w:val="none" w:sz="0" w:space="0" w:color="auto"/>
                <w:bottom w:val="none" w:sz="0" w:space="0" w:color="auto"/>
                <w:right w:val="none" w:sz="0" w:space="0" w:color="auto"/>
              </w:divBdr>
              <w:divsChild>
                <w:div w:id="1464302027">
                  <w:marLeft w:val="0"/>
                  <w:marRight w:val="0"/>
                  <w:marTop w:val="0"/>
                  <w:marBottom w:val="225"/>
                  <w:divBdr>
                    <w:top w:val="none" w:sz="0" w:space="0" w:color="auto"/>
                    <w:left w:val="none" w:sz="0" w:space="0" w:color="auto"/>
                    <w:bottom w:val="none" w:sz="0" w:space="0" w:color="auto"/>
                    <w:right w:val="none" w:sz="0" w:space="0" w:color="auto"/>
                  </w:divBdr>
                  <w:divsChild>
                    <w:div w:id="285625977">
                      <w:marLeft w:val="0"/>
                      <w:marRight w:val="0"/>
                      <w:marTop w:val="150"/>
                      <w:marBottom w:val="0"/>
                      <w:divBdr>
                        <w:top w:val="single" w:sz="6" w:space="4" w:color="CCCCCC"/>
                        <w:left w:val="single" w:sz="6" w:space="8" w:color="CCCCCC"/>
                        <w:bottom w:val="single" w:sz="6" w:space="4" w:color="CCCCCC"/>
                        <w:right w:val="single" w:sz="6" w:space="30" w:color="CCCCCC"/>
                      </w:divBdr>
                    </w:div>
                    <w:div w:id="204560075">
                      <w:marLeft w:val="0"/>
                      <w:marRight w:val="0"/>
                      <w:marTop w:val="0"/>
                      <w:marBottom w:val="150"/>
                      <w:divBdr>
                        <w:top w:val="none" w:sz="0" w:space="0" w:color="auto"/>
                        <w:left w:val="single" w:sz="6" w:space="11" w:color="CCCCCC"/>
                        <w:bottom w:val="single" w:sz="6" w:space="8" w:color="CCCCCC"/>
                        <w:right w:val="single" w:sz="6" w:space="8" w:color="CCCCCC"/>
                      </w:divBdr>
                      <w:divsChild>
                        <w:div w:id="154105958">
                          <w:marLeft w:val="0"/>
                          <w:marRight w:val="0"/>
                          <w:marTop w:val="0"/>
                          <w:marBottom w:val="0"/>
                          <w:divBdr>
                            <w:top w:val="none" w:sz="0" w:space="0" w:color="auto"/>
                            <w:left w:val="none" w:sz="0" w:space="0" w:color="auto"/>
                            <w:bottom w:val="none" w:sz="0" w:space="0" w:color="auto"/>
                            <w:right w:val="none" w:sz="0" w:space="0" w:color="auto"/>
                          </w:divBdr>
                          <w:divsChild>
                            <w:div w:id="15009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7547">
              <w:marLeft w:val="0"/>
              <w:marRight w:val="0"/>
              <w:marTop w:val="0"/>
              <w:marBottom w:val="0"/>
              <w:divBdr>
                <w:top w:val="none" w:sz="0" w:space="0" w:color="auto"/>
                <w:left w:val="none" w:sz="0" w:space="0" w:color="auto"/>
                <w:bottom w:val="none" w:sz="0" w:space="0" w:color="auto"/>
                <w:right w:val="none" w:sz="0" w:space="0" w:color="auto"/>
              </w:divBdr>
              <w:divsChild>
                <w:div w:id="242229962">
                  <w:marLeft w:val="0"/>
                  <w:marRight w:val="0"/>
                  <w:marTop w:val="0"/>
                  <w:marBottom w:val="225"/>
                  <w:divBdr>
                    <w:top w:val="none" w:sz="0" w:space="0" w:color="auto"/>
                    <w:left w:val="none" w:sz="0" w:space="0" w:color="auto"/>
                    <w:bottom w:val="none" w:sz="0" w:space="0" w:color="auto"/>
                    <w:right w:val="none" w:sz="0" w:space="0" w:color="auto"/>
                  </w:divBdr>
                  <w:divsChild>
                    <w:div w:id="1991979409">
                      <w:marLeft w:val="0"/>
                      <w:marRight w:val="0"/>
                      <w:marTop w:val="150"/>
                      <w:marBottom w:val="0"/>
                      <w:divBdr>
                        <w:top w:val="single" w:sz="6" w:space="4" w:color="CCCCCC"/>
                        <w:left w:val="single" w:sz="6" w:space="8" w:color="CCCCCC"/>
                        <w:bottom w:val="single" w:sz="6" w:space="4" w:color="CCCCCC"/>
                        <w:right w:val="single" w:sz="6" w:space="30" w:color="CCCCCC"/>
                      </w:divBdr>
                    </w:div>
                    <w:div w:id="1303970286">
                      <w:marLeft w:val="0"/>
                      <w:marRight w:val="0"/>
                      <w:marTop w:val="0"/>
                      <w:marBottom w:val="150"/>
                      <w:divBdr>
                        <w:top w:val="none" w:sz="0" w:space="0" w:color="auto"/>
                        <w:left w:val="single" w:sz="6" w:space="11" w:color="CCCCCC"/>
                        <w:bottom w:val="single" w:sz="6" w:space="8" w:color="CCCCCC"/>
                        <w:right w:val="single" w:sz="6" w:space="8" w:color="CCCCCC"/>
                      </w:divBdr>
                      <w:divsChild>
                        <w:div w:id="694618210">
                          <w:marLeft w:val="0"/>
                          <w:marRight w:val="0"/>
                          <w:marTop w:val="240"/>
                          <w:marBottom w:val="240"/>
                          <w:divBdr>
                            <w:top w:val="none" w:sz="0" w:space="0" w:color="auto"/>
                            <w:left w:val="none" w:sz="0" w:space="0" w:color="auto"/>
                            <w:bottom w:val="none" w:sz="0" w:space="0" w:color="auto"/>
                            <w:right w:val="none" w:sz="0" w:space="0" w:color="auto"/>
                          </w:divBdr>
                        </w:div>
                        <w:div w:id="5383186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82126148">
              <w:marLeft w:val="0"/>
              <w:marRight w:val="0"/>
              <w:marTop w:val="0"/>
              <w:marBottom w:val="0"/>
              <w:divBdr>
                <w:top w:val="none" w:sz="0" w:space="0" w:color="auto"/>
                <w:left w:val="none" w:sz="0" w:space="0" w:color="auto"/>
                <w:bottom w:val="none" w:sz="0" w:space="0" w:color="auto"/>
                <w:right w:val="none" w:sz="0" w:space="0" w:color="auto"/>
              </w:divBdr>
              <w:divsChild>
                <w:div w:id="1443916208">
                  <w:marLeft w:val="0"/>
                  <w:marRight w:val="0"/>
                  <w:marTop w:val="0"/>
                  <w:marBottom w:val="225"/>
                  <w:divBdr>
                    <w:top w:val="none" w:sz="0" w:space="0" w:color="auto"/>
                    <w:left w:val="none" w:sz="0" w:space="0" w:color="auto"/>
                    <w:bottom w:val="none" w:sz="0" w:space="0" w:color="auto"/>
                    <w:right w:val="none" w:sz="0" w:space="0" w:color="auto"/>
                  </w:divBdr>
                  <w:divsChild>
                    <w:div w:id="2001038703">
                      <w:marLeft w:val="0"/>
                      <w:marRight w:val="0"/>
                      <w:marTop w:val="150"/>
                      <w:marBottom w:val="0"/>
                      <w:divBdr>
                        <w:top w:val="single" w:sz="6" w:space="4" w:color="CCCCCC"/>
                        <w:left w:val="single" w:sz="6" w:space="8" w:color="CCCCCC"/>
                        <w:bottom w:val="single" w:sz="6" w:space="4" w:color="CCCCCC"/>
                        <w:right w:val="single" w:sz="6" w:space="30" w:color="CCCCCC"/>
                      </w:divBdr>
                    </w:div>
                    <w:div w:id="1122770902">
                      <w:marLeft w:val="0"/>
                      <w:marRight w:val="0"/>
                      <w:marTop w:val="0"/>
                      <w:marBottom w:val="150"/>
                      <w:divBdr>
                        <w:top w:val="none" w:sz="0" w:space="0" w:color="auto"/>
                        <w:left w:val="single" w:sz="6" w:space="11" w:color="CCCCCC"/>
                        <w:bottom w:val="single" w:sz="6" w:space="8" w:color="CCCCCC"/>
                        <w:right w:val="single" w:sz="6" w:space="8" w:color="CCCCCC"/>
                      </w:divBdr>
                      <w:divsChild>
                        <w:div w:id="1342706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70701159">
              <w:marLeft w:val="0"/>
              <w:marRight w:val="0"/>
              <w:marTop w:val="0"/>
              <w:marBottom w:val="0"/>
              <w:divBdr>
                <w:top w:val="none" w:sz="0" w:space="0" w:color="auto"/>
                <w:left w:val="none" w:sz="0" w:space="0" w:color="auto"/>
                <w:bottom w:val="none" w:sz="0" w:space="0" w:color="auto"/>
                <w:right w:val="none" w:sz="0" w:space="0" w:color="auto"/>
              </w:divBdr>
              <w:divsChild>
                <w:div w:id="206994228">
                  <w:marLeft w:val="0"/>
                  <w:marRight w:val="0"/>
                  <w:marTop w:val="0"/>
                  <w:marBottom w:val="225"/>
                  <w:divBdr>
                    <w:top w:val="none" w:sz="0" w:space="0" w:color="auto"/>
                    <w:left w:val="none" w:sz="0" w:space="0" w:color="auto"/>
                    <w:bottom w:val="none" w:sz="0" w:space="0" w:color="auto"/>
                    <w:right w:val="none" w:sz="0" w:space="0" w:color="auto"/>
                  </w:divBdr>
                  <w:divsChild>
                    <w:div w:id="1221399618">
                      <w:marLeft w:val="0"/>
                      <w:marRight w:val="0"/>
                      <w:marTop w:val="150"/>
                      <w:marBottom w:val="0"/>
                      <w:divBdr>
                        <w:top w:val="single" w:sz="6" w:space="4" w:color="CCCCCC"/>
                        <w:left w:val="single" w:sz="6" w:space="8" w:color="CCCCCC"/>
                        <w:bottom w:val="single" w:sz="6" w:space="4" w:color="CCCCCC"/>
                        <w:right w:val="single" w:sz="6" w:space="30" w:color="CCCCCC"/>
                      </w:divBdr>
                    </w:div>
                    <w:div w:id="189536084">
                      <w:marLeft w:val="0"/>
                      <w:marRight w:val="0"/>
                      <w:marTop w:val="0"/>
                      <w:marBottom w:val="150"/>
                      <w:divBdr>
                        <w:top w:val="none" w:sz="0" w:space="0" w:color="auto"/>
                        <w:left w:val="single" w:sz="6" w:space="11" w:color="CCCCCC"/>
                        <w:bottom w:val="single" w:sz="6" w:space="8" w:color="CCCCCC"/>
                        <w:right w:val="single" w:sz="6" w:space="8" w:color="CCCCCC"/>
                      </w:divBdr>
                      <w:divsChild>
                        <w:div w:id="1500005668">
                          <w:marLeft w:val="0"/>
                          <w:marRight w:val="0"/>
                          <w:marTop w:val="0"/>
                          <w:marBottom w:val="0"/>
                          <w:divBdr>
                            <w:top w:val="none" w:sz="0" w:space="0" w:color="auto"/>
                            <w:left w:val="none" w:sz="0" w:space="0" w:color="auto"/>
                            <w:bottom w:val="none" w:sz="0" w:space="0" w:color="auto"/>
                            <w:right w:val="none" w:sz="0" w:space="0" w:color="auto"/>
                          </w:divBdr>
                          <w:divsChild>
                            <w:div w:id="18364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9243">
              <w:marLeft w:val="0"/>
              <w:marRight w:val="0"/>
              <w:marTop w:val="0"/>
              <w:marBottom w:val="0"/>
              <w:divBdr>
                <w:top w:val="none" w:sz="0" w:space="0" w:color="auto"/>
                <w:left w:val="none" w:sz="0" w:space="0" w:color="auto"/>
                <w:bottom w:val="none" w:sz="0" w:space="0" w:color="auto"/>
                <w:right w:val="none" w:sz="0" w:space="0" w:color="auto"/>
              </w:divBdr>
              <w:divsChild>
                <w:div w:id="2105805802">
                  <w:marLeft w:val="0"/>
                  <w:marRight w:val="0"/>
                  <w:marTop w:val="0"/>
                  <w:marBottom w:val="225"/>
                  <w:divBdr>
                    <w:top w:val="none" w:sz="0" w:space="0" w:color="auto"/>
                    <w:left w:val="none" w:sz="0" w:space="0" w:color="auto"/>
                    <w:bottom w:val="none" w:sz="0" w:space="0" w:color="auto"/>
                    <w:right w:val="none" w:sz="0" w:space="0" w:color="auto"/>
                  </w:divBdr>
                  <w:divsChild>
                    <w:div w:id="1318919892">
                      <w:marLeft w:val="0"/>
                      <w:marRight w:val="0"/>
                      <w:marTop w:val="150"/>
                      <w:marBottom w:val="0"/>
                      <w:divBdr>
                        <w:top w:val="single" w:sz="6" w:space="4" w:color="CCCCCC"/>
                        <w:left w:val="single" w:sz="6" w:space="8" w:color="CCCCCC"/>
                        <w:bottom w:val="single" w:sz="6" w:space="4" w:color="CCCCCC"/>
                        <w:right w:val="single" w:sz="6" w:space="30" w:color="CCCCCC"/>
                      </w:divBdr>
                    </w:div>
                    <w:div w:id="12196288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6921668">
              <w:marLeft w:val="0"/>
              <w:marRight w:val="0"/>
              <w:marTop w:val="0"/>
              <w:marBottom w:val="0"/>
              <w:divBdr>
                <w:top w:val="none" w:sz="0" w:space="0" w:color="auto"/>
                <w:left w:val="none" w:sz="0" w:space="0" w:color="auto"/>
                <w:bottom w:val="none" w:sz="0" w:space="0" w:color="auto"/>
                <w:right w:val="none" w:sz="0" w:space="0" w:color="auto"/>
              </w:divBdr>
              <w:divsChild>
                <w:div w:id="1747070418">
                  <w:marLeft w:val="0"/>
                  <w:marRight w:val="0"/>
                  <w:marTop w:val="0"/>
                  <w:marBottom w:val="225"/>
                  <w:divBdr>
                    <w:top w:val="none" w:sz="0" w:space="0" w:color="auto"/>
                    <w:left w:val="none" w:sz="0" w:space="0" w:color="auto"/>
                    <w:bottom w:val="none" w:sz="0" w:space="0" w:color="auto"/>
                    <w:right w:val="none" w:sz="0" w:space="0" w:color="auto"/>
                  </w:divBdr>
                  <w:divsChild>
                    <w:div w:id="1139542180">
                      <w:marLeft w:val="0"/>
                      <w:marRight w:val="0"/>
                      <w:marTop w:val="150"/>
                      <w:marBottom w:val="0"/>
                      <w:divBdr>
                        <w:top w:val="single" w:sz="6" w:space="4" w:color="CCCCCC"/>
                        <w:left w:val="single" w:sz="6" w:space="8" w:color="CCCCCC"/>
                        <w:bottom w:val="single" w:sz="6" w:space="4" w:color="CCCCCC"/>
                        <w:right w:val="single" w:sz="6" w:space="30" w:color="CCCCCC"/>
                      </w:divBdr>
                    </w:div>
                    <w:div w:id="816069062">
                      <w:marLeft w:val="0"/>
                      <w:marRight w:val="0"/>
                      <w:marTop w:val="0"/>
                      <w:marBottom w:val="150"/>
                      <w:divBdr>
                        <w:top w:val="none" w:sz="0" w:space="0" w:color="auto"/>
                        <w:left w:val="single" w:sz="6" w:space="11" w:color="CCCCCC"/>
                        <w:bottom w:val="single" w:sz="6" w:space="8" w:color="CCCCCC"/>
                        <w:right w:val="single" w:sz="6" w:space="8" w:color="CCCCCC"/>
                      </w:divBdr>
                      <w:divsChild>
                        <w:div w:id="240911358">
                          <w:marLeft w:val="0"/>
                          <w:marRight w:val="0"/>
                          <w:marTop w:val="240"/>
                          <w:marBottom w:val="240"/>
                          <w:divBdr>
                            <w:top w:val="none" w:sz="0" w:space="0" w:color="auto"/>
                            <w:left w:val="none" w:sz="0" w:space="0" w:color="auto"/>
                            <w:bottom w:val="none" w:sz="0" w:space="0" w:color="auto"/>
                            <w:right w:val="none" w:sz="0" w:space="0" w:color="auto"/>
                          </w:divBdr>
                        </w:div>
                        <w:div w:id="1240292827">
                          <w:marLeft w:val="0"/>
                          <w:marRight w:val="0"/>
                          <w:marTop w:val="0"/>
                          <w:marBottom w:val="0"/>
                          <w:divBdr>
                            <w:top w:val="none" w:sz="0" w:space="0" w:color="auto"/>
                            <w:left w:val="none" w:sz="0" w:space="0" w:color="auto"/>
                            <w:bottom w:val="none" w:sz="0" w:space="0" w:color="auto"/>
                            <w:right w:val="none" w:sz="0" w:space="0" w:color="auto"/>
                          </w:divBdr>
                          <w:divsChild>
                            <w:div w:id="102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91711">
              <w:marLeft w:val="0"/>
              <w:marRight w:val="0"/>
              <w:marTop w:val="0"/>
              <w:marBottom w:val="0"/>
              <w:divBdr>
                <w:top w:val="none" w:sz="0" w:space="0" w:color="auto"/>
                <w:left w:val="none" w:sz="0" w:space="0" w:color="auto"/>
                <w:bottom w:val="none" w:sz="0" w:space="0" w:color="auto"/>
                <w:right w:val="none" w:sz="0" w:space="0" w:color="auto"/>
              </w:divBdr>
              <w:divsChild>
                <w:div w:id="1724058493">
                  <w:marLeft w:val="0"/>
                  <w:marRight w:val="0"/>
                  <w:marTop w:val="0"/>
                  <w:marBottom w:val="225"/>
                  <w:divBdr>
                    <w:top w:val="none" w:sz="0" w:space="0" w:color="auto"/>
                    <w:left w:val="none" w:sz="0" w:space="0" w:color="auto"/>
                    <w:bottom w:val="none" w:sz="0" w:space="0" w:color="auto"/>
                    <w:right w:val="none" w:sz="0" w:space="0" w:color="auto"/>
                  </w:divBdr>
                  <w:divsChild>
                    <w:div w:id="1826773001">
                      <w:marLeft w:val="0"/>
                      <w:marRight w:val="0"/>
                      <w:marTop w:val="150"/>
                      <w:marBottom w:val="0"/>
                      <w:divBdr>
                        <w:top w:val="single" w:sz="6" w:space="4" w:color="CCCCCC"/>
                        <w:left w:val="single" w:sz="6" w:space="8" w:color="CCCCCC"/>
                        <w:bottom w:val="single" w:sz="6" w:space="4" w:color="CCCCCC"/>
                        <w:right w:val="single" w:sz="6" w:space="30" w:color="CCCCCC"/>
                      </w:divBdr>
                    </w:div>
                    <w:div w:id="2119137718">
                      <w:marLeft w:val="0"/>
                      <w:marRight w:val="0"/>
                      <w:marTop w:val="0"/>
                      <w:marBottom w:val="150"/>
                      <w:divBdr>
                        <w:top w:val="none" w:sz="0" w:space="0" w:color="auto"/>
                        <w:left w:val="single" w:sz="6" w:space="11" w:color="CCCCCC"/>
                        <w:bottom w:val="single" w:sz="6" w:space="8" w:color="CCCCCC"/>
                        <w:right w:val="single" w:sz="6" w:space="8" w:color="CCCCCC"/>
                      </w:divBdr>
                      <w:divsChild>
                        <w:div w:id="13473708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6119783">
              <w:marLeft w:val="0"/>
              <w:marRight w:val="0"/>
              <w:marTop w:val="0"/>
              <w:marBottom w:val="0"/>
              <w:divBdr>
                <w:top w:val="none" w:sz="0" w:space="0" w:color="auto"/>
                <w:left w:val="none" w:sz="0" w:space="0" w:color="auto"/>
                <w:bottom w:val="none" w:sz="0" w:space="0" w:color="auto"/>
                <w:right w:val="none" w:sz="0" w:space="0" w:color="auto"/>
              </w:divBdr>
              <w:divsChild>
                <w:div w:id="1297101143">
                  <w:marLeft w:val="0"/>
                  <w:marRight w:val="0"/>
                  <w:marTop w:val="0"/>
                  <w:marBottom w:val="225"/>
                  <w:divBdr>
                    <w:top w:val="none" w:sz="0" w:space="0" w:color="auto"/>
                    <w:left w:val="none" w:sz="0" w:space="0" w:color="auto"/>
                    <w:bottom w:val="none" w:sz="0" w:space="0" w:color="auto"/>
                    <w:right w:val="none" w:sz="0" w:space="0" w:color="auto"/>
                  </w:divBdr>
                  <w:divsChild>
                    <w:div w:id="435828434">
                      <w:marLeft w:val="0"/>
                      <w:marRight w:val="0"/>
                      <w:marTop w:val="150"/>
                      <w:marBottom w:val="0"/>
                      <w:divBdr>
                        <w:top w:val="single" w:sz="6" w:space="4" w:color="CCCCCC"/>
                        <w:left w:val="single" w:sz="6" w:space="8" w:color="CCCCCC"/>
                        <w:bottom w:val="single" w:sz="6" w:space="4" w:color="CCCCCC"/>
                        <w:right w:val="single" w:sz="6" w:space="30" w:color="CCCCCC"/>
                      </w:divBdr>
                    </w:div>
                    <w:div w:id="508449092">
                      <w:marLeft w:val="0"/>
                      <w:marRight w:val="0"/>
                      <w:marTop w:val="0"/>
                      <w:marBottom w:val="150"/>
                      <w:divBdr>
                        <w:top w:val="none" w:sz="0" w:space="0" w:color="auto"/>
                        <w:left w:val="single" w:sz="6" w:space="11" w:color="CCCCCC"/>
                        <w:bottom w:val="single" w:sz="6" w:space="8" w:color="CCCCCC"/>
                        <w:right w:val="single" w:sz="6" w:space="8" w:color="CCCCCC"/>
                      </w:divBdr>
                      <w:divsChild>
                        <w:div w:id="607274170">
                          <w:marLeft w:val="0"/>
                          <w:marRight w:val="0"/>
                          <w:marTop w:val="0"/>
                          <w:marBottom w:val="0"/>
                          <w:divBdr>
                            <w:top w:val="none" w:sz="0" w:space="0" w:color="auto"/>
                            <w:left w:val="none" w:sz="0" w:space="0" w:color="auto"/>
                            <w:bottom w:val="none" w:sz="0" w:space="0" w:color="auto"/>
                            <w:right w:val="none" w:sz="0" w:space="0" w:color="auto"/>
                          </w:divBdr>
                          <w:divsChild>
                            <w:div w:id="9510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7914">
              <w:marLeft w:val="0"/>
              <w:marRight w:val="0"/>
              <w:marTop w:val="0"/>
              <w:marBottom w:val="0"/>
              <w:divBdr>
                <w:top w:val="none" w:sz="0" w:space="0" w:color="auto"/>
                <w:left w:val="none" w:sz="0" w:space="0" w:color="auto"/>
                <w:bottom w:val="none" w:sz="0" w:space="0" w:color="auto"/>
                <w:right w:val="none" w:sz="0" w:space="0" w:color="auto"/>
              </w:divBdr>
              <w:divsChild>
                <w:div w:id="1361593056">
                  <w:marLeft w:val="0"/>
                  <w:marRight w:val="0"/>
                  <w:marTop w:val="0"/>
                  <w:marBottom w:val="225"/>
                  <w:divBdr>
                    <w:top w:val="none" w:sz="0" w:space="0" w:color="auto"/>
                    <w:left w:val="none" w:sz="0" w:space="0" w:color="auto"/>
                    <w:bottom w:val="none" w:sz="0" w:space="0" w:color="auto"/>
                    <w:right w:val="none" w:sz="0" w:space="0" w:color="auto"/>
                  </w:divBdr>
                  <w:divsChild>
                    <w:div w:id="2098165087">
                      <w:marLeft w:val="0"/>
                      <w:marRight w:val="0"/>
                      <w:marTop w:val="150"/>
                      <w:marBottom w:val="0"/>
                      <w:divBdr>
                        <w:top w:val="single" w:sz="6" w:space="4" w:color="CCCCCC"/>
                        <w:left w:val="single" w:sz="6" w:space="8" w:color="CCCCCC"/>
                        <w:bottom w:val="single" w:sz="6" w:space="4" w:color="CCCCCC"/>
                        <w:right w:val="single" w:sz="6" w:space="30" w:color="CCCCCC"/>
                      </w:divBdr>
                    </w:div>
                    <w:div w:id="584732733">
                      <w:marLeft w:val="0"/>
                      <w:marRight w:val="0"/>
                      <w:marTop w:val="0"/>
                      <w:marBottom w:val="150"/>
                      <w:divBdr>
                        <w:top w:val="none" w:sz="0" w:space="0" w:color="auto"/>
                        <w:left w:val="single" w:sz="6" w:space="11" w:color="CCCCCC"/>
                        <w:bottom w:val="single" w:sz="6" w:space="8" w:color="CCCCCC"/>
                        <w:right w:val="single" w:sz="6" w:space="8" w:color="CCCCCC"/>
                      </w:divBdr>
                      <w:divsChild>
                        <w:div w:id="1585794000">
                          <w:marLeft w:val="0"/>
                          <w:marRight w:val="0"/>
                          <w:marTop w:val="240"/>
                          <w:marBottom w:val="240"/>
                          <w:divBdr>
                            <w:top w:val="none" w:sz="0" w:space="0" w:color="auto"/>
                            <w:left w:val="none" w:sz="0" w:space="0" w:color="auto"/>
                            <w:bottom w:val="none" w:sz="0" w:space="0" w:color="auto"/>
                            <w:right w:val="none" w:sz="0" w:space="0" w:color="auto"/>
                          </w:divBdr>
                        </w:div>
                        <w:div w:id="178931148">
                          <w:marLeft w:val="0"/>
                          <w:marRight w:val="0"/>
                          <w:marTop w:val="0"/>
                          <w:marBottom w:val="0"/>
                          <w:divBdr>
                            <w:top w:val="none" w:sz="0" w:space="0" w:color="auto"/>
                            <w:left w:val="none" w:sz="0" w:space="0" w:color="auto"/>
                            <w:bottom w:val="none" w:sz="0" w:space="0" w:color="auto"/>
                            <w:right w:val="none" w:sz="0" w:space="0" w:color="auto"/>
                          </w:divBdr>
                          <w:divsChild>
                            <w:div w:id="702823645">
                              <w:marLeft w:val="0"/>
                              <w:marRight w:val="0"/>
                              <w:marTop w:val="0"/>
                              <w:marBottom w:val="225"/>
                              <w:divBdr>
                                <w:top w:val="none" w:sz="0" w:space="0" w:color="auto"/>
                                <w:left w:val="none" w:sz="0" w:space="0" w:color="auto"/>
                                <w:bottom w:val="none" w:sz="0" w:space="0" w:color="auto"/>
                                <w:right w:val="none" w:sz="0" w:space="0" w:color="auto"/>
                              </w:divBdr>
                              <w:divsChild>
                                <w:div w:id="2097823530">
                                  <w:marLeft w:val="0"/>
                                  <w:marRight w:val="0"/>
                                  <w:marTop w:val="150"/>
                                  <w:marBottom w:val="0"/>
                                  <w:divBdr>
                                    <w:top w:val="single" w:sz="6" w:space="4" w:color="CCCCCC"/>
                                    <w:left w:val="single" w:sz="6" w:space="8" w:color="CCCCCC"/>
                                    <w:bottom w:val="single" w:sz="6" w:space="4" w:color="CCCCCC"/>
                                    <w:right w:val="single" w:sz="6" w:space="30" w:color="CCCCCC"/>
                                  </w:divBdr>
                                </w:div>
                                <w:div w:id="1748528740">
                                  <w:marLeft w:val="0"/>
                                  <w:marRight w:val="0"/>
                                  <w:marTop w:val="0"/>
                                  <w:marBottom w:val="150"/>
                                  <w:divBdr>
                                    <w:top w:val="none" w:sz="0" w:space="0" w:color="auto"/>
                                    <w:left w:val="single" w:sz="6" w:space="11" w:color="CCCCCC"/>
                                    <w:bottom w:val="single" w:sz="6" w:space="8" w:color="CCCCCC"/>
                                    <w:right w:val="single" w:sz="6" w:space="8" w:color="CCCCCC"/>
                                  </w:divBdr>
                                  <w:divsChild>
                                    <w:div w:id="16396769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38437915">
                          <w:marLeft w:val="0"/>
                          <w:marRight w:val="0"/>
                          <w:marTop w:val="0"/>
                          <w:marBottom w:val="0"/>
                          <w:divBdr>
                            <w:top w:val="none" w:sz="0" w:space="0" w:color="auto"/>
                            <w:left w:val="none" w:sz="0" w:space="0" w:color="auto"/>
                            <w:bottom w:val="none" w:sz="0" w:space="0" w:color="auto"/>
                            <w:right w:val="none" w:sz="0" w:space="0" w:color="auto"/>
                          </w:divBdr>
                          <w:divsChild>
                            <w:div w:id="113602531">
                              <w:marLeft w:val="0"/>
                              <w:marRight w:val="0"/>
                              <w:marTop w:val="0"/>
                              <w:marBottom w:val="225"/>
                              <w:divBdr>
                                <w:top w:val="none" w:sz="0" w:space="0" w:color="auto"/>
                                <w:left w:val="none" w:sz="0" w:space="0" w:color="auto"/>
                                <w:bottom w:val="none" w:sz="0" w:space="0" w:color="auto"/>
                                <w:right w:val="none" w:sz="0" w:space="0" w:color="auto"/>
                              </w:divBdr>
                              <w:divsChild>
                                <w:div w:id="917977798">
                                  <w:marLeft w:val="0"/>
                                  <w:marRight w:val="0"/>
                                  <w:marTop w:val="150"/>
                                  <w:marBottom w:val="0"/>
                                  <w:divBdr>
                                    <w:top w:val="single" w:sz="6" w:space="4" w:color="CCCCCC"/>
                                    <w:left w:val="single" w:sz="6" w:space="8" w:color="CCCCCC"/>
                                    <w:bottom w:val="single" w:sz="6" w:space="4" w:color="CCCCCC"/>
                                    <w:right w:val="single" w:sz="6" w:space="30" w:color="CCCCCC"/>
                                  </w:divBdr>
                                </w:div>
                                <w:div w:id="6564254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553199201">
              <w:marLeft w:val="0"/>
              <w:marRight w:val="0"/>
              <w:marTop w:val="0"/>
              <w:marBottom w:val="0"/>
              <w:divBdr>
                <w:top w:val="none" w:sz="0" w:space="0" w:color="auto"/>
                <w:left w:val="none" w:sz="0" w:space="0" w:color="auto"/>
                <w:bottom w:val="none" w:sz="0" w:space="0" w:color="auto"/>
                <w:right w:val="none" w:sz="0" w:space="0" w:color="auto"/>
              </w:divBdr>
              <w:divsChild>
                <w:div w:id="1183085500">
                  <w:marLeft w:val="0"/>
                  <w:marRight w:val="0"/>
                  <w:marTop w:val="0"/>
                  <w:marBottom w:val="225"/>
                  <w:divBdr>
                    <w:top w:val="none" w:sz="0" w:space="0" w:color="auto"/>
                    <w:left w:val="none" w:sz="0" w:space="0" w:color="auto"/>
                    <w:bottom w:val="none" w:sz="0" w:space="0" w:color="auto"/>
                    <w:right w:val="none" w:sz="0" w:space="0" w:color="auto"/>
                  </w:divBdr>
                  <w:divsChild>
                    <w:div w:id="1851527947">
                      <w:marLeft w:val="0"/>
                      <w:marRight w:val="0"/>
                      <w:marTop w:val="150"/>
                      <w:marBottom w:val="0"/>
                      <w:divBdr>
                        <w:top w:val="single" w:sz="6" w:space="4" w:color="CCCCCC"/>
                        <w:left w:val="single" w:sz="6" w:space="8" w:color="CCCCCC"/>
                        <w:bottom w:val="single" w:sz="6" w:space="4" w:color="CCCCCC"/>
                        <w:right w:val="single" w:sz="6" w:space="30" w:color="CCCCCC"/>
                      </w:divBdr>
                    </w:div>
                    <w:div w:id="877164264">
                      <w:marLeft w:val="0"/>
                      <w:marRight w:val="0"/>
                      <w:marTop w:val="0"/>
                      <w:marBottom w:val="150"/>
                      <w:divBdr>
                        <w:top w:val="none" w:sz="0" w:space="0" w:color="auto"/>
                        <w:left w:val="single" w:sz="6" w:space="11" w:color="CCCCCC"/>
                        <w:bottom w:val="single" w:sz="6" w:space="8" w:color="CCCCCC"/>
                        <w:right w:val="single" w:sz="6" w:space="8" w:color="CCCCCC"/>
                      </w:divBdr>
                      <w:divsChild>
                        <w:div w:id="1335843684">
                          <w:marLeft w:val="0"/>
                          <w:marRight w:val="0"/>
                          <w:marTop w:val="0"/>
                          <w:marBottom w:val="0"/>
                          <w:divBdr>
                            <w:top w:val="none" w:sz="0" w:space="0" w:color="auto"/>
                            <w:left w:val="none" w:sz="0" w:space="0" w:color="auto"/>
                            <w:bottom w:val="none" w:sz="0" w:space="0" w:color="auto"/>
                            <w:right w:val="none" w:sz="0" w:space="0" w:color="auto"/>
                          </w:divBdr>
                          <w:divsChild>
                            <w:div w:id="674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1425">
              <w:marLeft w:val="0"/>
              <w:marRight w:val="0"/>
              <w:marTop w:val="0"/>
              <w:marBottom w:val="0"/>
              <w:divBdr>
                <w:top w:val="none" w:sz="0" w:space="0" w:color="auto"/>
                <w:left w:val="none" w:sz="0" w:space="0" w:color="auto"/>
                <w:bottom w:val="none" w:sz="0" w:space="0" w:color="auto"/>
                <w:right w:val="none" w:sz="0" w:space="0" w:color="auto"/>
              </w:divBdr>
              <w:divsChild>
                <w:div w:id="778330017">
                  <w:marLeft w:val="0"/>
                  <w:marRight w:val="0"/>
                  <w:marTop w:val="0"/>
                  <w:marBottom w:val="225"/>
                  <w:divBdr>
                    <w:top w:val="none" w:sz="0" w:space="0" w:color="auto"/>
                    <w:left w:val="none" w:sz="0" w:space="0" w:color="auto"/>
                    <w:bottom w:val="none" w:sz="0" w:space="0" w:color="auto"/>
                    <w:right w:val="none" w:sz="0" w:space="0" w:color="auto"/>
                  </w:divBdr>
                  <w:divsChild>
                    <w:div w:id="2067488365">
                      <w:marLeft w:val="0"/>
                      <w:marRight w:val="0"/>
                      <w:marTop w:val="150"/>
                      <w:marBottom w:val="0"/>
                      <w:divBdr>
                        <w:top w:val="single" w:sz="6" w:space="4" w:color="CCCCCC"/>
                        <w:left w:val="single" w:sz="6" w:space="8" w:color="CCCCCC"/>
                        <w:bottom w:val="single" w:sz="6" w:space="4" w:color="CCCCCC"/>
                        <w:right w:val="single" w:sz="6" w:space="30" w:color="CCCCCC"/>
                      </w:divBdr>
                    </w:div>
                    <w:div w:id="1982224698">
                      <w:marLeft w:val="0"/>
                      <w:marRight w:val="0"/>
                      <w:marTop w:val="0"/>
                      <w:marBottom w:val="150"/>
                      <w:divBdr>
                        <w:top w:val="none" w:sz="0" w:space="0" w:color="auto"/>
                        <w:left w:val="single" w:sz="6" w:space="11" w:color="CCCCCC"/>
                        <w:bottom w:val="single" w:sz="6" w:space="8" w:color="CCCCCC"/>
                        <w:right w:val="single" w:sz="6" w:space="8" w:color="CCCCCC"/>
                      </w:divBdr>
                      <w:divsChild>
                        <w:div w:id="73822559">
                          <w:marLeft w:val="0"/>
                          <w:marRight w:val="0"/>
                          <w:marTop w:val="0"/>
                          <w:marBottom w:val="0"/>
                          <w:divBdr>
                            <w:top w:val="none" w:sz="0" w:space="0" w:color="auto"/>
                            <w:left w:val="none" w:sz="0" w:space="0" w:color="auto"/>
                            <w:bottom w:val="none" w:sz="0" w:space="0" w:color="auto"/>
                            <w:right w:val="none" w:sz="0" w:space="0" w:color="auto"/>
                          </w:divBdr>
                          <w:divsChild>
                            <w:div w:id="5040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57589">
              <w:marLeft w:val="0"/>
              <w:marRight w:val="0"/>
              <w:marTop w:val="0"/>
              <w:marBottom w:val="0"/>
              <w:divBdr>
                <w:top w:val="none" w:sz="0" w:space="0" w:color="auto"/>
                <w:left w:val="none" w:sz="0" w:space="0" w:color="auto"/>
                <w:bottom w:val="none" w:sz="0" w:space="0" w:color="auto"/>
                <w:right w:val="none" w:sz="0" w:space="0" w:color="auto"/>
              </w:divBdr>
              <w:divsChild>
                <w:div w:id="2097365746">
                  <w:marLeft w:val="0"/>
                  <w:marRight w:val="0"/>
                  <w:marTop w:val="0"/>
                  <w:marBottom w:val="225"/>
                  <w:divBdr>
                    <w:top w:val="none" w:sz="0" w:space="0" w:color="auto"/>
                    <w:left w:val="none" w:sz="0" w:space="0" w:color="auto"/>
                    <w:bottom w:val="none" w:sz="0" w:space="0" w:color="auto"/>
                    <w:right w:val="none" w:sz="0" w:space="0" w:color="auto"/>
                  </w:divBdr>
                  <w:divsChild>
                    <w:div w:id="778140029">
                      <w:marLeft w:val="0"/>
                      <w:marRight w:val="0"/>
                      <w:marTop w:val="150"/>
                      <w:marBottom w:val="0"/>
                      <w:divBdr>
                        <w:top w:val="single" w:sz="6" w:space="4" w:color="CCCCCC"/>
                        <w:left w:val="single" w:sz="6" w:space="8" w:color="CCCCCC"/>
                        <w:bottom w:val="single" w:sz="6" w:space="4" w:color="CCCCCC"/>
                        <w:right w:val="single" w:sz="6" w:space="30" w:color="CCCCCC"/>
                      </w:divBdr>
                    </w:div>
                    <w:div w:id="16797717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5471992">
              <w:marLeft w:val="0"/>
              <w:marRight w:val="0"/>
              <w:marTop w:val="0"/>
              <w:marBottom w:val="0"/>
              <w:divBdr>
                <w:top w:val="none" w:sz="0" w:space="0" w:color="auto"/>
                <w:left w:val="none" w:sz="0" w:space="0" w:color="auto"/>
                <w:bottom w:val="none" w:sz="0" w:space="0" w:color="auto"/>
                <w:right w:val="none" w:sz="0" w:space="0" w:color="auto"/>
              </w:divBdr>
              <w:divsChild>
                <w:div w:id="1767311923">
                  <w:marLeft w:val="0"/>
                  <w:marRight w:val="0"/>
                  <w:marTop w:val="0"/>
                  <w:marBottom w:val="225"/>
                  <w:divBdr>
                    <w:top w:val="none" w:sz="0" w:space="0" w:color="auto"/>
                    <w:left w:val="none" w:sz="0" w:space="0" w:color="auto"/>
                    <w:bottom w:val="none" w:sz="0" w:space="0" w:color="auto"/>
                    <w:right w:val="none" w:sz="0" w:space="0" w:color="auto"/>
                  </w:divBdr>
                  <w:divsChild>
                    <w:div w:id="1041369203">
                      <w:marLeft w:val="0"/>
                      <w:marRight w:val="0"/>
                      <w:marTop w:val="150"/>
                      <w:marBottom w:val="0"/>
                      <w:divBdr>
                        <w:top w:val="single" w:sz="6" w:space="4" w:color="CCCCCC"/>
                        <w:left w:val="single" w:sz="6" w:space="8" w:color="CCCCCC"/>
                        <w:bottom w:val="single" w:sz="6" w:space="4" w:color="CCCCCC"/>
                        <w:right w:val="single" w:sz="6" w:space="30" w:color="CCCCCC"/>
                      </w:divBdr>
                    </w:div>
                    <w:div w:id="10302272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98393355">
              <w:marLeft w:val="0"/>
              <w:marRight w:val="0"/>
              <w:marTop w:val="0"/>
              <w:marBottom w:val="0"/>
              <w:divBdr>
                <w:top w:val="none" w:sz="0" w:space="0" w:color="auto"/>
                <w:left w:val="none" w:sz="0" w:space="0" w:color="auto"/>
                <w:bottom w:val="none" w:sz="0" w:space="0" w:color="auto"/>
                <w:right w:val="none" w:sz="0" w:space="0" w:color="auto"/>
              </w:divBdr>
              <w:divsChild>
                <w:div w:id="648021492">
                  <w:marLeft w:val="0"/>
                  <w:marRight w:val="0"/>
                  <w:marTop w:val="0"/>
                  <w:marBottom w:val="225"/>
                  <w:divBdr>
                    <w:top w:val="none" w:sz="0" w:space="0" w:color="auto"/>
                    <w:left w:val="none" w:sz="0" w:space="0" w:color="auto"/>
                    <w:bottom w:val="none" w:sz="0" w:space="0" w:color="auto"/>
                    <w:right w:val="none" w:sz="0" w:space="0" w:color="auto"/>
                  </w:divBdr>
                  <w:divsChild>
                    <w:div w:id="1665812255">
                      <w:marLeft w:val="0"/>
                      <w:marRight w:val="0"/>
                      <w:marTop w:val="150"/>
                      <w:marBottom w:val="0"/>
                      <w:divBdr>
                        <w:top w:val="single" w:sz="6" w:space="4" w:color="CCCCCC"/>
                        <w:left w:val="single" w:sz="6" w:space="8" w:color="CCCCCC"/>
                        <w:bottom w:val="single" w:sz="6" w:space="4" w:color="CCCCCC"/>
                        <w:right w:val="single" w:sz="6" w:space="30" w:color="CCCCCC"/>
                      </w:divBdr>
                    </w:div>
                    <w:div w:id="24599736">
                      <w:marLeft w:val="0"/>
                      <w:marRight w:val="0"/>
                      <w:marTop w:val="0"/>
                      <w:marBottom w:val="150"/>
                      <w:divBdr>
                        <w:top w:val="none" w:sz="0" w:space="0" w:color="auto"/>
                        <w:left w:val="single" w:sz="6" w:space="11" w:color="CCCCCC"/>
                        <w:bottom w:val="single" w:sz="6" w:space="8" w:color="CCCCCC"/>
                        <w:right w:val="single" w:sz="6" w:space="8" w:color="CCCCCC"/>
                      </w:divBdr>
                      <w:divsChild>
                        <w:div w:id="284964804">
                          <w:marLeft w:val="0"/>
                          <w:marRight w:val="0"/>
                          <w:marTop w:val="0"/>
                          <w:marBottom w:val="0"/>
                          <w:divBdr>
                            <w:top w:val="none" w:sz="0" w:space="0" w:color="auto"/>
                            <w:left w:val="none" w:sz="0" w:space="0" w:color="auto"/>
                            <w:bottom w:val="none" w:sz="0" w:space="0" w:color="auto"/>
                            <w:right w:val="none" w:sz="0" w:space="0" w:color="auto"/>
                          </w:divBdr>
                          <w:divsChild>
                            <w:div w:id="10325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780">
              <w:marLeft w:val="0"/>
              <w:marRight w:val="0"/>
              <w:marTop w:val="0"/>
              <w:marBottom w:val="0"/>
              <w:divBdr>
                <w:top w:val="none" w:sz="0" w:space="0" w:color="auto"/>
                <w:left w:val="none" w:sz="0" w:space="0" w:color="auto"/>
                <w:bottom w:val="none" w:sz="0" w:space="0" w:color="auto"/>
                <w:right w:val="none" w:sz="0" w:space="0" w:color="auto"/>
              </w:divBdr>
              <w:divsChild>
                <w:div w:id="1421484755">
                  <w:marLeft w:val="0"/>
                  <w:marRight w:val="0"/>
                  <w:marTop w:val="0"/>
                  <w:marBottom w:val="225"/>
                  <w:divBdr>
                    <w:top w:val="none" w:sz="0" w:space="0" w:color="auto"/>
                    <w:left w:val="none" w:sz="0" w:space="0" w:color="auto"/>
                    <w:bottom w:val="none" w:sz="0" w:space="0" w:color="auto"/>
                    <w:right w:val="none" w:sz="0" w:space="0" w:color="auto"/>
                  </w:divBdr>
                  <w:divsChild>
                    <w:div w:id="1311204833">
                      <w:marLeft w:val="0"/>
                      <w:marRight w:val="0"/>
                      <w:marTop w:val="150"/>
                      <w:marBottom w:val="0"/>
                      <w:divBdr>
                        <w:top w:val="single" w:sz="6" w:space="4" w:color="CCCCCC"/>
                        <w:left w:val="single" w:sz="6" w:space="8" w:color="CCCCCC"/>
                        <w:bottom w:val="single" w:sz="6" w:space="4" w:color="CCCCCC"/>
                        <w:right w:val="single" w:sz="6" w:space="30" w:color="CCCCCC"/>
                      </w:divBdr>
                    </w:div>
                    <w:div w:id="2890169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81491581">
              <w:marLeft w:val="0"/>
              <w:marRight w:val="0"/>
              <w:marTop w:val="0"/>
              <w:marBottom w:val="0"/>
              <w:divBdr>
                <w:top w:val="none" w:sz="0" w:space="0" w:color="auto"/>
                <w:left w:val="none" w:sz="0" w:space="0" w:color="auto"/>
                <w:bottom w:val="none" w:sz="0" w:space="0" w:color="auto"/>
                <w:right w:val="none" w:sz="0" w:space="0" w:color="auto"/>
              </w:divBdr>
              <w:divsChild>
                <w:div w:id="1572811938">
                  <w:marLeft w:val="0"/>
                  <w:marRight w:val="0"/>
                  <w:marTop w:val="0"/>
                  <w:marBottom w:val="225"/>
                  <w:divBdr>
                    <w:top w:val="none" w:sz="0" w:space="0" w:color="auto"/>
                    <w:left w:val="none" w:sz="0" w:space="0" w:color="auto"/>
                    <w:bottom w:val="none" w:sz="0" w:space="0" w:color="auto"/>
                    <w:right w:val="none" w:sz="0" w:space="0" w:color="auto"/>
                  </w:divBdr>
                  <w:divsChild>
                    <w:div w:id="461465447">
                      <w:marLeft w:val="0"/>
                      <w:marRight w:val="0"/>
                      <w:marTop w:val="150"/>
                      <w:marBottom w:val="0"/>
                      <w:divBdr>
                        <w:top w:val="single" w:sz="6" w:space="4" w:color="CCCCCC"/>
                        <w:left w:val="single" w:sz="6" w:space="8" w:color="CCCCCC"/>
                        <w:bottom w:val="single" w:sz="6" w:space="4" w:color="CCCCCC"/>
                        <w:right w:val="single" w:sz="6" w:space="30" w:color="CCCCCC"/>
                      </w:divBdr>
                    </w:div>
                    <w:div w:id="9006780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24282039">
              <w:marLeft w:val="0"/>
              <w:marRight w:val="0"/>
              <w:marTop w:val="0"/>
              <w:marBottom w:val="0"/>
              <w:divBdr>
                <w:top w:val="none" w:sz="0" w:space="0" w:color="auto"/>
                <w:left w:val="none" w:sz="0" w:space="0" w:color="auto"/>
                <w:bottom w:val="none" w:sz="0" w:space="0" w:color="auto"/>
                <w:right w:val="none" w:sz="0" w:space="0" w:color="auto"/>
              </w:divBdr>
              <w:divsChild>
                <w:div w:id="42292423">
                  <w:marLeft w:val="0"/>
                  <w:marRight w:val="0"/>
                  <w:marTop w:val="0"/>
                  <w:marBottom w:val="225"/>
                  <w:divBdr>
                    <w:top w:val="none" w:sz="0" w:space="0" w:color="auto"/>
                    <w:left w:val="none" w:sz="0" w:space="0" w:color="auto"/>
                    <w:bottom w:val="none" w:sz="0" w:space="0" w:color="auto"/>
                    <w:right w:val="none" w:sz="0" w:space="0" w:color="auto"/>
                  </w:divBdr>
                  <w:divsChild>
                    <w:div w:id="276564177">
                      <w:marLeft w:val="0"/>
                      <w:marRight w:val="0"/>
                      <w:marTop w:val="150"/>
                      <w:marBottom w:val="0"/>
                      <w:divBdr>
                        <w:top w:val="single" w:sz="6" w:space="4" w:color="CCCCCC"/>
                        <w:left w:val="single" w:sz="6" w:space="8" w:color="CCCCCC"/>
                        <w:bottom w:val="single" w:sz="6" w:space="4" w:color="CCCCCC"/>
                        <w:right w:val="single" w:sz="6" w:space="30" w:color="CCCCCC"/>
                      </w:divBdr>
                    </w:div>
                    <w:div w:id="8583526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4252159">
              <w:marLeft w:val="0"/>
              <w:marRight w:val="0"/>
              <w:marTop w:val="0"/>
              <w:marBottom w:val="0"/>
              <w:divBdr>
                <w:top w:val="none" w:sz="0" w:space="0" w:color="auto"/>
                <w:left w:val="none" w:sz="0" w:space="0" w:color="auto"/>
                <w:bottom w:val="none" w:sz="0" w:space="0" w:color="auto"/>
                <w:right w:val="none" w:sz="0" w:space="0" w:color="auto"/>
              </w:divBdr>
              <w:divsChild>
                <w:div w:id="839540210">
                  <w:marLeft w:val="0"/>
                  <w:marRight w:val="0"/>
                  <w:marTop w:val="0"/>
                  <w:marBottom w:val="225"/>
                  <w:divBdr>
                    <w:top w:val="none" w:sz="0" w:space="0" w:color="auto"/>
                    <w:left w:val="none" w:sz="0" w:space="0" w:color="auto"/>
                    <w:bottom w:val="none" w:sz="0" w:space="0" w:color="auto"/>
                    <w:right w:val="none" w:sz="0" w:space="0" w:color="auto"/>
                  </w:divBdr>
                  <w:divsChild>
                    <w:div w:id="693844510">
                      <w:marLeft w:val="0"/>
                      <w:marRight w:val="0"/>
                      <w:marTop w:val="150"/>
                      <w:marBottom w:val="0"/>
                      <w:divBdr>
                        <w:top w:val="single" w:sz="6" w:space="4" w:color="CCCCCC"/>
                        <w:left w:val="single" w:sz="6" w:space="8" w:color="CCCCCC"/>
                        <w:bottom w:val="single" w:sz="6" w:space="4" w:color="CCCCCC"/>
                        <w:right w:val="single" w:sz="6" w:space="30" w:color="CCCCCC"/>
                      </w:divBdr>
                    </w:div>
                    <w:div w:id="7098868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8764500">
              <w:marLeft w:val="0"/>
              <w:marRight w:val="0"/>
              <w:marTop w:val="0"/>
              <w:marBottom w:val="0"/>
              <w:divBdr>
                <w:top w:val="none" w:sz="0" w:space="0" w:color="auto"/>
                <w:left w:val="none" w:sz="0" w:space="0" w:color="auto"/>
                <w:bottom w:val="none" w:sz="0" w:space="0" w:color="auto"/>
                <w:right w:val="none" w:sz="0" w:space="0" w:color="auto"/>
              </w:divBdr>
              <w:divsChild>
                <w:div w:id="1383795684">
                  <w:marLeft w:val="0"/>
                  <w:marRight w:val="0"/>
                  <w:marTop w:val="0"/>
                  <w:marBottom w:val="225"/>
                  <w:divBdr>
                    <w:top w:val="none" w:sz="0" w:space="0" w:color="auto"/>
                    <w:left w:val="none" w:sz="0" w:space="0" w:color="auto"/>
                    <w:bottom w:val="none" w:sz="0" w:space="0" w:color="auto"/>
                    <w:right w:val="none" w:sz="0" w:space="0" w:color="auto"/>
                  </w:divBdr>
                  <w:divsChild>
                    <w:div w:id="146174068">
                      <w:marLeft w:val="0"/>
                      <w:marRight w:val="0"/>
                      <w:marTop w:val="150"/>
                      <w:marBottom w:val="0"/>
                      <w:divBdr>
                        <w:top w:val="single" w:sz="6" w:space="4" w:color="CCCCCC"/>
                        <w:left w:val="single" w:sz="6" w:space="8" w:color="CCCCCC"/>
                        <w:bottom w:val="single" w:sz="6" w:space="4" w:color="CCCCCC"/>
                        <w:right w:val="single" w:sz="6" w:space="30" w:color="CCCCCC"/>
                      </w:divBdr>
                    </w:div>
                    <w:div w:id="1491797351">
                      <w:marLeft w:val="0"/>
                      <w:marRight w:val="0"/>
                      <w:marTop w:val="0"/>
                      <w:marBottom w:val="150"/>
                      <w:divBdr>
                        <w:top w:val="none" w:sz="0" w:space="0" w:color="auto"/>
                        <w:left w:val="single" w:sz="6" w:space="11" w:color="CCCCCC"/>
                        <w:bottom w:val="single" w:sz="6" w:space="8" w:color="CCCCCC"/>
                        <w:right w:val="single" w:sz="6" w:space="8" w:color="CCCCCC"/>
                      </w:divBdr>
                      <w:divsChild>
                        <w:div w:id="2939530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51637869">
              <w:marLeft w:val="0"/>
              <w:marRight w:val="0"/>
              <w:marTop w:val="0"/>
              <w:marBottom w:val="0"/>
              <w:divBdr>
                <w:top w:val="none" w:sz="0" w:space="0" w:color="auto"/>
                <w:left w:val="none" w:sz="0" w:space="0" w:color="auto"/>
                <w:bottom w:val="none" w:sz="0" w:space="0" w:color="auto"/>
                <w:right w:val="none" w:sz="0" w:space="0" w:color="auto"/>
              </w:divBdr>
              <w:divsChild>
                <w:div w:id="617839662">
                  <w:marLeft w:val="0"/>
                  <w:marRight w:val="0"/>
                  <w:marTop w:val="0"/>
                  <w:marBottom w:val="225"/>
                  <w:divBdr>
                    <w:top w:val="none" w:sz="0" w:space="0" w:color="auto"/>
                    <w:left w:val="none" w:sz="0" w:space="0" w:color="auto"/>
                    <w:bottom w:val="none" w:sz="0" w:space="0" w:color="auto"/>
                    <w:right w:val="none" w:sz="0" w:space="0" w:color="auto"/>
                  </w:divBdr>
                  <w:divsChild>
                    <w:div w:id="177814116">
                      <w:marLeft w:val="0"/>
                      <w:marRight w:val="0"/>
                      <w:marTop w:val="150"/>
                      <w:marBottom w:val="0"/>
                      <w:divBdr>
                        <w:top w:val="single" w:sz="6" w:space="4" w:color="CCCCCC"/>
                        <w:left w:val="single" w:sz="6" w:space="8" w:color="CCCCCC"/>
                        <w:bottom w:val="single" w:sz="6" w:space="4" w:color="CCCCCC"/>
                        <w:right w:val="single" w:sz="6" w:space="30" w:color="CCCCCC"/>
                      </w:divBdr>
                    </w:div>
                    <w:div w:id="9399904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438097">
              <w:marLeft w:val="0"/>
              <w:marRight w:val="0"/>
              <w:marTop w:val="0"/>
              <w:marBottom w:val="0"/>
              <w:divBdr>
                <w:top w:val="none" w:sz="0" w:space="0" w:color="auto"/>
                <w:left w:val="none" w:sz="0" w:space="0" w:color="auto"/>
                <w:bottom w:val="none" w:sz="0" w:space="0" w:color="auto"/>
                <w:right w:val="none" w:sz="0" w:space="0" w:color="auto"/>
              </w:divBdr>
              <w:divsChild>
                <w:div w:id="1250232127">
                  <w:marLeft w:val="0"/>
                  <w:marRight w:val="0"/>
                  <w:marTop w:val="0"/>
                  <w:marBottom w:val="225"/>
                  <w:divBdr>
                    <w:top w:val="none" w:sz="0" w:space="0" w:color="auto"/>
                    <w:left w:val="none" w:sz="0" w:space="0" w:color="auto"/>
                    <w:bottom w:val="none" w:sz="0" w:space="0" w:color="auto"/>
                    <w:right w:val="none" w:sz="0" w:space="0" w:color="auto"/>
                  </w:divBdr>
                  <w:divsChild>
                    <w:div w:id="1273396875">
                      <w:marLeft w:val="0"/>
                      <w:marRight w:val="0"/>
                      <w:marTop w:val="150"/>
                      <w:marBottom w:val="0"/>
                      <w:divBdr>
                        <w:top w:val="single" w:sz="6" w:space="4" w:color="CCCCCC"/>
                        <w:left w:val="single" w:sz="6" w:space="8" w:color="CCCCCC"/>
                        <w:bottom w:val="single" w:sz="6" w:space="4" w:color="CCCCCC"/>
                        <w:right w:val="single" w:sz="6" w:space="30" w:color="CCCCCC"/>
                      </w:divBdr>
                    </w:div>
                    <w:div w:id="15068243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1523557">
              <w:marLeft w:val="0"/>
              <w:marRight w:val="0"/>
              <w:marTop w:val="0"/>
              <w:marBottom w:val="0"/>
              <w:divBdr>
                <w:top w:val="none" w:sz="0" w:space="0" w:color="auto"/>
                <w:left w:val="none" w:sz="0" w:space="0" w:color="auto"/>
                <w:bottom w:val="none" w:sz="0" w:space="0" w:color="auto"/>
                <w:right w:val="none" w:sz="0" w:space="0" w:color="auto"/>
              </w:divBdr>
              <w:divsChild>
                <w:div w:id="1288242615">
                  <w:marLeft w:val="0"/>
                  <w:marRight w:val="0"/>
                  <w:marTop w:val="0"/>
                  <w:marBottom w:val="225"/>
                  <w:divBdr>
                    <w:top w:val="none" w:sz="0" w:space="0" w:color="auto"/>
                    <w:left w:val="none" w:sz="0" w:space="0" w:color="auto"/>
                    <w:bottom w:val="none" w:sz="0" w:space="0" w:color="auto"/>
                    <w:right w:val="none" w:sz="0" w:space="0" w:color="auto"/>
                  </w:divBdr>
                  <w:divsChild>
                    <w:div w:id="1030913274">
                      <w:marLeft w:val="0"/>
                      <w:marRight w:val="0"/>
                      <w:marTop w:val="150"/>
                      <w:marBottom w:val="0"/>
                      <w:divBdr>
                        <w:top w:val="single" w:sz="6" w:space="4" w:color="CCCCCC"/>
                        <w:left w:val="single" w:sz="6" w:space="8" w:color="CCCCCC"/>
                        <w:bottom w:val="single" w:sz="6" w:space="4" w:color="CCCCCC"/>
                        <w:right w:val="single" w:sz="6" w:space="30" w:color="CCCCCC"/>
                      </w:divBdr>
                    </w:div>
                    <w:div w:id="10931667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3267759">
              <w:marLeft w:val="0"/>
              <w:marRight w:val="0"/>
              <w:marTop w:val="0"/>
              <w:marBottom w:val="0"/>
              <w:divBdr>
                <w:top w:val="none" w:sz="0" w:space="0" w:color="auto"/>
                <w:left w:val="none" w:sz="0" w:space="0" w:color="auto"/>
                <w:bottom w:val="none" w:sz="0" w:space="0" w:color="auto"/>
                <w:right w:val="none" w:sz="0" w:space="0" w:color="auto"/>
              </w:divBdr>
              <w:divsChild>
                <w:div w:id="2000889337">
                  <w:marLeft w:val="0"/>
                  <w:marRight w:val="0"/>
                  <w:marTop w:val="0"/>
                  <w:marBottom w:val="225"/>
                  <w:divBdr>
                    <w:top w:val="none" w:sz="0" w:space="0" w:color="auto"/>
                    <w:left w:val="none" w:sz="0" w:space="0" w:color="auto"/>
                    <w:bottom w:val="none" w:sz="0" w:space="0" w:color="auto"/>
                    <w:right w:val="none" w:sz="0" w:space="0" w:color="auto"/>
                  </w:divBdr>
                  <w:divsChild>
                    <w:div w:id="703948530">
                      <w:marLeft w:val="0"/>
                      <w:marRight w:val="0"/>
                      <w:marTop w:val="150"/>
                      <w:marBottom w:val="0"/>
                      <w:divBdr>
                        <w:top w:val="single" w:sz="6" w:space="4" w:color="CCCCCC"/>
                        <w:left w:val="single" w:sz="6" w:space="8" w:color="CCCCCC"/>
                        <w:bottom w:val="single" w:sz="6" w:space="4" w:color="CCCCCC"/>
                        <w:right w:val="single" w:sz="6" w:space="30" w:color="CCCCCC"/>
                      </w:divBdr>
                    </w:div>
                    <w:div w:id="17814126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90857">
              <w:marLeft w:val="0"/>
              <w:marRight w:val="0"/>
              <w:marTop w:val="0"/>
              <w:marBottom w:val="0"/>
              <w:divBdr>
                <w:top w:val="none" w:sz="0" w:space="0" w:color="auto"/>
                <w:left w:val="none" w:sz="0" w:space="0" w:color="auto"/>
                <w:bottom w:val="none" w:sz="0" w:space="0" w:color="auto"/>
                <w:right w:val="none" w:sz="0" w:space="0" w:color="auto"/>
              </w:divBdr>
              <w:divsChild>
                <w:div w:id="1597711085">
                  <w:marLeft w:val="0"/>
                  <w:marRight w:val="0"/>
                  <w:marTop w:val="0"/>
                  <w:marBottom w:val="225"/>
                  <w:divBdr>
                    <w:top w:val="none" w:sz="0" w:space="0" w:color="auto"/>
                    <w:left w:val="none" w:sz="0" w:space="0" w:color="auto"/>
                    <w:bottom w:val="none" w:sz="0" w:space="0" w:color="auto"/>
                    <w:right w:val="none" w:sz="0" w:space="0" w:color="auto"/>
                  </w:divBdr>
                  <w:divsChild>
                    <w:div w:id="642269212">
                      <w:marLeft w:val="0"/>
                      <w:marRight w:val="0"/>
                      <w:marTop w:val="150"/>
                      <w:marBottom w:val="0"/>
                      <w:divBdr>
                        <w:top w:val="single" w:sz="6" w:space="4" w:color="CCCCCC"/>
                        <w:left w:val="single" w:sz="6" w:space="8" w:color="CCCCCC"/>
                        <w:bottom w:val="single" w:sz="6" w:space="4" w:color="CCCCCC"/>
                        <w:right w:val="single" w:sz="6" w:space="30" w:color="CCCCCC"/>
                      </w:divBdr>
                    </w:div>
                    <w:div w:id="20587706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32373065">
              <w:marLeft w:val="0"/>
              <w:marRight w:val="0"/>
              <w:marTop w:val="0"/>
              <w:marBottom w:val="0"/>
              <w:divBdr>
                <w:top w:val="none" w:sz="0" w:space="0" w:color="auto"/>
                <w:left w:val="none" w:sz="0" w:space="0" w:color="auto"/>
                <w:bottom w:val="none" w:sz="0" w:space="0" w:color="auto"/>
                <w:right w:val="none" w:sz="0" w:space="0" w:color="auto"/>
              </w:divBdr>
              <w:divsChild>
                <w:div w:id="171729408">
                  <w:marLeft w:val="0"/>
                  <w:marRight w:val="0"/>
                  <w:marTop w:val="0"/>
                  <w:marBottom w:val="225"/>
                  <w:divBdr>
                    <w:top w:val="none" w:sz="0" w:space="0" w:color="auto"/>
                    <w:left w:val="none" w:sz="0" w:space="0" w:color="auto"/>
                    <w:bottom w:val="none" w:sz="0" w:space="0" w:color="auto"/>
                    <w:right w:val="none" w:sz="0" w:space="0" w:color="auto"/>
                  </w:divBdr>
                  <w:divsChild>
                    <w:div w:id="1959797291">
                      <w:marLeft w:val="0"/>
                      <w:marRight w:val="0"/>
                      <w:marTop w:val="150"/>
                      <w:marBottom w:val="0"/>
                      <w:divBdr>
                        <w:top w:val="single" w:sz="6" w:space="4" w:color="CCCCCC"/>
                        <w:left w:val="single" w:sz="6" w:space="8" w:color="CCCCCC"/>
                        <w:bottom w:val="single" w:sz="6" w:space="4" w:color="CCCCCC"/>
                        <w:right w:val="single" w:sz="6" w:space="30" w:color="CCCCCC"/>
                      </w:divBdr>
                    </w:div>
                    <w:div w:id="16988494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63480590">
      <w:bodyDiv w:val="1"/>
      <w:marLeft w:val="0"/>
      <w:marRight w:val="0"/>
      <w:marTop w:val="0"/>
      <w:marBottom w:val="0"/>
      <w:divBdr>
        <w:top w:val="none" w:sz="0" w:space="0" w:color="auto"/>
        <w:left w:val="none" w:sz="0" w:space="0" w:color="auto"/>
        <w:bottom w:val="none" w:sz="0" w:space="0" w:color="auto"/>
        <w:right w:val="none" w:sz="0" w:space="0" w:color="auto"/>
      </w:divBdr>
    </w:div>
    <w:div w:id="1579751504">
      <w:bodyDiv w:val="1"/>
      <w:marLeft w:val="0"/>
      <w:marRight w:val="0"/>
      <w:marTop w:val="0"/>
      <w:marBottom w:val="0"/>
      <w:divBdr>
        <w:top w:val="none" w:sz="0" w:space="0" w:color="auto"/>
        <w:left w:val="none" w:sz="0" w:space="0" w:color="auto"/>
        <w:bottom w:val="none" w:sz="0" w:space="0" w:color="auto"/>
        <w:right w:val="none" w:sz="0" w:space="0" w:color="auto"/>
      </w:divBdr>
      <w:divsChild>
        <w:div w:id="530264714">
          <w:marLeft w:val="0"/>
          <w:marRight w:val="0"/>
          <w:marTop w:val="0"/>
          <w:marBottom w:val="0"/>
          <w:divBdr>
            <w:top w:val="none" w:sz="0" w:space="0" w:color="auto"/>
            <w:left w:val="none" w:sz="0" w:space="0" w:color="auto"/>
            <w:bottom w:val="none" w:sz="0" w:space="0" w:color="auto"/>
            <w:right w:val="none" w:sz="0" w:space="0" w:color="auto"/>
          </w:divBdr>
          <w:divsChild>
            <w:div w:id="296449735">
              <w:marLeft w:val="0"/>
              <w:marRight w:val="0"/>
              <w:marTop w:val="0"/>
              <w:marBottom w:val="0"/>
              <w:divBdr>
                <w:top w:val="none" w:sz="0" w:space="0" w:color="auto"/>
                <w:left w:val="none" w:sz="0" w:space="0" w:color="auto"/>
                <w:bottom w:val="none" w:sz="0" w:space="0" w:color="auto"/>
                <w:right w:val="none" w:sz="0" w:space="0" w:color="auto"/>
              </w:divBdr>
              <w:divsChild>
                <w:div w:id="1368217860">
                  <w:marLeft w:val="0"/>
                  <w:marRight w:val="0"/>
                  <w:marTop w:val="0"/>
                  <w:marBottom w:val="240"/>
                  <w:divBdr>
                    <w:top w:val="none" w:sz="0" w:space="0" w:color="auto"/>
                    <w:left w:val="none" w:sz="0" w:space="0" w:color="auto"/>
                    <w:bottom w:val="none" w:sz="0" w:space="0" w:color="auto"/>
                    <w:right w:val="none" w:sz="0" w:space="0" w:color="auto"/>
                  </w:divBdr>
                  <w:divsChild>
                    <w:div w:id="5984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269">
              <w:marLeft w:val="0"/>
              <w:marRight w:val="0"/>
              <w:marTop w:val="240"/>
              <w:marBottom w:val="240"/>
              <w:divBdr>
                <w:top w:val="none" w:sz="0" w:space="0" w:color="auto"/>
                <w:left w:val="none" w:sz="0" w:space="0" w:color="auto"/>
                <w:bottom w:val="none" w:sz="0" w:space="0" w:color="auto"/>
                <w:right w:val="none" w:sz="0" w:space="0" w:color="auto"/>
              </w:divBdr>
            </w:div>
            <w:div w:id="1258977240">
              <w:marLeft w:val="0"/>
              <w:marRight w:val="0"/>
              <w:marTop w:val="0"/>
              <w:marBottom w:val="0"/>
              <w:divBdr>
                <w:top w:val="none" w:sz="0" w:space="0" w:color="auto"/>
                <w:left w:val="none" w:sz="0" w:space="0" w:color="auto"/>
                <w:bottom w:val="none" w:sz="0" w:space="0" w:color="auto"/>
                <w:right w:val="none" w:sz="0" w:space="0" w:color="auto"/>
              </w:divBdr>
              <w:divsChild>
                <w:div w:id="1885561601">
                  <w:marLeft w:val="0"/>
                  <w:marRight w:val="0"/>
                  <w:marTop w:val="0"/>
                  <w:marBottom w:val="0"/>
                  <w:divBdr>
                    <w:top w:val="none" w:sz="0" w:space="0" w:color="auto"/>
                    <w:left w:val="none" w:sz="0" w:space="0" w:color="auto"/>
                    <w:bottom w:val="none" w:sz="0" w:space="0" w:color="auto"/>
                    <w:right w:val="none" w:sz="0" w:space="0" w:color="auto"/>
                  </w:divBdr>
                </w:div>
              </w:divsChild>
            </w:div>
            <w:div w:id="1177304858">
              <w:marLeft w:val="0"/>
              <w:marRight w:val="0"/>
              <w:marTop w:val="240"/>
              <w:marBottom w:val="240"/>
              <w:divBdr>
                <w:top w:val="none" w:sz="0" w:space="0" w:color="auto"/>
                <w:left w:val="none" w:sz="0" w:space="0" w:color="auto"/>
                <w:bottom w:val="none" w:sz="0" w:space="0" w:color="auto"/>
                <w:right w:val="none" w:sz="0" w:space="0" w:color="auto"/>
              </w:divBdr>
            </w:div>
            <w:div w:id="886794032">
              <w:marLeft w:val="0"/>
              <w:marRight w:val="0"/>
              <w:marTop w:val="0"/>
              <w:marBottom w:val="0"/>
              <w:divBdr>
                <w:top w:val="none" w:sz="0" w:space="0" w:color="auto"/>
                <w:left w:val="none" w:sz="0" w:space="0" w:color="auto"/>
                <w:bottom w:val="none" w:sz="0" w:space="0" w:color="auto"/>
                <w:right w:val="none" w:sz="0" w:space="0" w:color="auto"/>
              </w:divBdr>
              <w:divsChild>
                <w:div w:id="27338416">
                  <w:marLeft w:val="0"/>
                  <w:marRight w:val="0"/>
                  <w:marTop w:val="0"/>
                  <w:marBottom w:val="225"/>
                  <w:divBdr>
                    <w:top w:val="none" w:sz="0" w:space="0" w:color="auto"/>
                    <w:left w:val="none" w:sz="0" w:space="0" w:color="auto"/>
                    <w:bottom w:val="none" w:sz="0" w:space="0" w:color="auto"/>
                    <w:right w:val="none" w:sz="0" w:space="0" w:color="auto"/>
                  </w:divBdr>
                  <w:divsChild>
                    <w:div w:id="1661233852">
                      <w:marLeft w:val="0"/>
                      <w:marRight w:val="0"/>
                      <w:marTop w:val="150"/>
                      <w:marBottom w:val="0"/>
                      <w:divBdr>
                        <w:top w:val="single" w:sz="6" w:space="4" w:color="CCCCCC"/>
                        <w:left w:val="single" w:sz="6" w:space="8" w:color="CCCCCC"/>
                        <w:bottom w:val="single" w:sz="6" w:space="4" w:color="CCCCCC"/>
                        <w:right w:val="single" w:sz="6" w:space="30" w:color="CCCCCC"/>
                      </w:divBdr>
                    </w:div>
                    <w:div w:id="2041390533">
                      <w:marLeft w:val="0"/>
                      <w:marRight w:val="0"/>
                      <w:marTop w:val="0"/>
                      <w:marBottom w:val="150"/>
                      <w:divBdr>
                        <w:top w:val="none" w:sz="0" w:space="0" w:color="auto"/>
                        <w:left w:val="single" w:sz="6" w:space="11" w:color="CCCCCC"/>
                        <w:bottom w:val="single" w:sz="6" w:space="8" w:color="CCCCCC"/>
                        <w:right w:val="single" w:sz="6" w:space="8" w:color="CCCCCC"/>
                      </w:divBdr>
                      <w:divsChild>
                        <w:div w:id="19676126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46929692">
              <w:marLeft w:val="0"/>
              <w:marRight w:val="0"/>
              <w:marTop w:val="0"/>
              <w:marBottom w:val="0"/>
              <w:divBdr>
                <w:top w:val="none" w:sz="0" w:space="0" w:color="auto"/>
                <w:left w:val="none" w:sz="0" w:space="0" w:color="auto"/>
                <w:bottom w:val="none" w:sz="0" w:space="0" w:color="auto"/>
                <w:right w:val="none" w:sz="0" w:space="0" w:color="auto"/>
              </w:divBdr>
              <w:divsChild>
                <w:div w:id="1227063017">
                  <w:marLeft w:val="0"/>
                  <w:marRight w:val="0"/>
                  <w:marTop w:val="0"/>
                  <w:marBottom w:val="225"/>
                  <w:divBdr>
                    <w:top w:val="none" w:sz="0" w:space="0" w:color="auto"/>
                    <w:left w:val="none" w:sz="0" w:space="0" w:color="auto"/>
                    <w:bottom w:val="none" w:sz="0" w:space="0" w:color="auto"/>
                    <w:right w:val="none" w:sz="0" w:space="0" w:color="auto"/>
                  </w:divBdr>
                  <w:divsChild>
                    <w:div w:id="1041513759">
                      <w:marLeft w:val="0"/>
                      <w:marRight w:val="0"/>
                      <w:marTop w:val="150"/>
                      <w:marBottom w:val="0"/>
                      <w:divBdr>
                        <w:top w:val="single" w:sz="6" w:space="4" w:color="CCCCCC"/>
                        <w:left w:val="single" w:sz="6" w:space="8" w:color="CCCCCC"/>
                        <w:bottom w:val="single" w:sz="6" w:space="4" w:color="CCCCCC"/>
                        <w:right w:val="single" w:sz="6" w:space="30" w:color="CCCCCC"/>
                      </w:divBdr>
                    </w:div>
                    <w:div w:id="18475518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9032220">
              <w:marLeft w:val="0"/>
              <w:marRight w:val="0"/>
              <w:marTop w:val="0"/>
              <w:marBottom w:val="0"/>
              <w:divBdr>
                <w:top w:val="none" w:sz="0" w:space="0" w:color="auto"/>
                <w:left w:val="none" w:sz="0" w:space="0" w:color="auto"/>
                <w:bottom w:val="none" w:sz="0" w:space="0" w:color="auto"/>
                <w:right w:val="none" w:sz="0" w:space="0" w:color="auto"/>
              </w:divBdr>
              <w:divsChild>
                <w:div w:id="987710499">
                  <w:marLeft w:val="0"/>
                  <w:marRight w:val="0"/>
                  <w:marTop w:val="0"/>
                  <w:marBottom w:val="225"/>
                  <w:divBdr>
                    <w:top w:val="none" w:sz="0" w:space="0" w:color="auto"/>
                    <w:left w:val="none" w:sz="0" w:space="0" w:color="auto"/>
                    <w:bottom w:val="none" w:sz="0" w:space="0" w:color="auto"/>
                    <w:right w:val="none" w:sz="0" w:space="0" w:color="auto"/>
                  </w:divBdr>
                  <w:divsChild>
                    <w:div w:id="1819029453">
                      <w:marLeft w:val="0"/>
                      <w:marRight w:val="0"/>
                      <w:marTop w:val="150"/>
                      <w:marBottom w:val="0"/>
                      <w:divBdr>
                        <w:top w:val="single" w:sz="6" w:space="4" w:color="CCCCCC"/>
                        <w:left w:val="single" w:sz="6" w:space="8" w:color="CCCCCC"/>
                        <w:bottom w:val="single" w:sz="6" w:space="4" w:color="CCCCCC"/>
                        <w:right w:val="single" w:sz="6" w:space="30" w:color="CCCCCC"/>
                      </w:divBdr>
                    </w:div>
                    <w:div w:id="19658410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84172311">
              <w:marLeft w:val="0"/>
              <w:marRight w:val="0"/>
              <w:marTop w:val="0"/>
              <w:marBottom w:val="0"/>
              <w:divBdr>
                <w:top w:val="none" w:sz="0" w:space="0" w:color="auto"/>
                <w:left w:val="none" w:sz="0" w:space="0" w:color="auto"/>
                <w:bottom w:val="none" w:sz="0" w:space="0" w:color="auto"/>
                <w:right w:val="none" w:sz="0" w:space="0" w:color="auto"/>
              </w:divBdr>
              <w:divsChild>
                <w:div w:id="868102499">
                  <w:marLeft w:val="0"/>
                  <w:marRight w:val="0"/>
                  <w:marTop w:val="0"/>
                  <w:marBottom w:val="225"/>
                  <w:divBdr>
                    <w:top w:val="none" w:sz="0" w:space="0" w:color="auto"/>
                    <w:left w:val="none" w:sz="0" w:space="0" w:color="auto"/>
                    <w:bottom w:val="none" w:sz="0" w:space="0" w:color="auto"/>
                    <w:right w:val="none" w:sz="0" w:space="0" w:color="auto"/>
                  </w:divBdr>
                  <w:divsChild>
                    <w:div w:id="2018463311">
                      <w:marLeft w:val="0"/>
                      <w:marRight w:val="0"/>
                      <w:marTop w:val="150"/>
                      <w:marBottom w:val="0"/>
                      <w:divBdr>
                        <w:top w:val="single" w:sz="6" w:space="4" w:color="CCCCCC"/>
                        <w:left w:val="single" w:sz="6" w:space="8" w:color="CCCCCC"/>
                        <w:bottom w:val="single" w:sz="6" w:space="4" w:color="CCCCCC"/>
                        <w:right w:val="single" w:sz="6" w:space="30" w:color="CCCCCC"/>
                      </w:divBdr>
                    </w:div>
                    <w:div w:id="676079346">
                      <w:marLeft w:val="0"/>
                      <w:marRight w:val="0"/>
                      <w:marTop w:val="0"/>
                      <w:marBottom w:val="150"/>
                      <w:divBdr>
                        <w:top w:val="none" w:sz="0" w:space="0" w:color="auto"/>
                        <w:left w:val="single" w:sz="6" w:space="11" w:color="CCCCCC"/>
                        <w:bottom w:val="single" w:sz="6" w:space="8" w:color="CCCCCC"/>
                        <w:right w:val="single" w:sz="6" w:space="8" w:color="CCCCCC"/>
                      </w:divBdr>
                      <w:divsChild>
                        <w:div w:id="844050630">
                          <w:marLeft w:val="0"/>
                          <w:marRight w:val="0"/>
                          <w:marTop w:val="0"/>
                          <w:marBottom w:val="0"/>
                          <w:divBdr>
                            <w:top w:val="none" w:sz="0" w:space="0" w:color="auto"/>
                            <w:left w:val="none" w:sz="0" w:space="0" w:color="auto"/>
                            <w:bottom w:val="none" w:sz="0" w:space="0" w:color="auto"/>
                            <w:right w:val="none" w:sz="0" w:space="0" w:color="auto"/>
                          </w:divBdr>
                          <w:divsChild>
                            <w:div w:id="15160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8509">
              <w:marLeft w:val="0"/>
              <w:marRight w:val="0"/>
              <w:marTop w:val="0"/>
              <w:marBottom w:val="0"/>
              <w:divBdr>
                <w:top w:val="none" w:sz="0" w:space="0" w:color="auto"/>
                <w:left w:val="none" w:sz="0" w:space="0" w:color="auto"/>
                <w:bottom w:val="none" w:sz="0" w:space="0" w:color="auto"/>
                <w:right w:val="none" w:sz="0" w:space="0" w:color="auto"/>
              </w:divBdr>
              <w:divsChild>
                <w:div w:id="1899896758">
                  <w:marLeft w:val="0"/>
                  <w:marRight w:val="0"/>
                  <w:marTop w:val="0"/>
                  <w:marBottom w:val="225"/>
                  <w:divBdr>
                    <w:top w:val="none" w:sz="0" w:space="0" w:color="auto"/>
                    <w:left w:val="none" w:sz="0" w:space="0" w:color="auto"/>
                    <w:bottom w:val="none" w:sz="0" w:space="0" w:color="auto"/>
                    <w:right w:val="none" w:sz="0" w:space="0" w:color="auto"/>
                  </w:divBdr>
                  <w:divsChild>
                    <w:div w:id="917522538">
                      <w:marLeft w:val="0"/>
                      <w:marRight w:val="0"/>
                      <w:marTop w:val="150"/>
                      <w:marBottom w:val="0"/>
                      <w:divBdr>
                        <w:top w:val="single" w:sz="6" w:space="4" w:color="CCCCCC"/>
                        <w:left w:val="single" w:sz="6" w:space="8" w:color="CCCCCC"/>
                        <w:bottom w:val="single" w:sz="6" w:space="4" w:color="CCCCCC"/>
                        <w:right w:val="single" w:sz="6" w:space="30" w:color="CCCCCC"/>
                      </w:divBdr>
                    </w:div>
                    <w:div w:id="1710642665">
                      <w:marLeft w:val="0"/>
                      <w:marRight w:val="0"/>
                      <w:marTop w:val="0"/>
                      <w:marBottom w:val="150"/>
                      <w:divBdr>
                        <w:top w:val="none" w:sz="0" w:space="0" w:color="auto"/>
                        <w:left w:val="single" w:sz="6" w:space="11" w:color="CCCCCC"/>
                        <w:bottom w:val="single" w:sz="6" w:space="8" w:color="CCCCCC"/>
                        <w:right w:val="single" w:sz="6" w:space="8" w:color="CCCCCC"/>
                      </w:divBdr>
                      <w:divsChild>
                        <w:div w:id="1826891241">
                          <w:marLeft w:val="0"/>
                          <w:marRight w:val="0"/>
                          <w:marTop w:val="0"/>
                          <w:marBottom w:val="0"/>
                          <w:divBdr>
                            <w:top w:val="none" w:sz="0" w:space="0" w:color="auto"/>
                            <w:left w:val="none" w:sz="0" w:space="0" w:color="auto"/>
                            <w:bottom w:val="none" w:sz="0" w:space="0" w:color="auto"/>
                            <w:right w:val="none" w:sz="0" w:space="0" w:color="auto"/>
                          </w:divBdr>
                          <w:divsChild>
                            <w:div w:id="8732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1589">
              <w:marLeft w:val="0"/>
              <w:marRight w:val="0"/>
              <w:marTop w:val="0"/>
              <w:marBottom w:val="0"/>
              <w:divBdr>
                <w:top w:val="none" w:sz="0" w:space="0" w:color="auto"/>
                <w:left w:val="none" w:sz="0" w:space="0" w:color="auto"/>
                <w:bottom w:val="none" w:sz="0" w:space="0" w:color="auto"/>
                <w:right w:val="none" w:sz="0" w:space="0" w:color="auto"/>
              </w:divBdr>
              <w:divsChild>
                <w:div w:id="327563759">
                  <w:marLeft w:val="0"/>
                  <w:marRight w:val="0"/>
                  <w:marTop w:val="0"/>
                  <w:marBottom w:val="225"/>
                  <w:divBdr>
                    <w:top w:val="none" w:sz="0" w:space="0" w:color="auto"/>
                    <w:left w:val="none" w:sz="0" w:space="0" w:color="auto"/>
                    <w:bottom w:val="none" w:sz="0" w:space="0" w:color="auto"/>
                    <w:right w:val="none" w:sz="0" w:space="0" w:color="auto"/>
                  </w:divBdr>
                  <w:divsChild>
                    <w:div w:id="1248802972">
                      <w:marLeft w:val="0"/>
                      <w:marRight w:val="0"/>
                      <w:marTop w:val="150"/>
                      <w:marBottom w:val="0"/>
                      <w:divBdr>
                        <w:top w:val="single" w:sz="6" w:space="4" w:color="CCCCCC"/>
                        <w:left w:val="single" w:sz="6" w:space="8" w:color="CCCCCC"/>
                        <w:bottom w:val="single" w:sz="6" w:space="4" w:color="CCCCCC"/>
                        <w:right w:val="single" w:sz="6" w:space="30" w:color="CCCCCC"/>
                      </w:divBdr>
                    </w:div>
                    <w:div w:id="10523858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8267869">
              <w:marLeft w:val="0"/>
              <w:marRight w:val="0"/>
              <w:marTop w:val="0"/>
              <w:marBottom w:val="0"/>
              <w:divBdr>
                <w:top w:val="none" w:sz="0" w:space="0" w:color="auto"/>
                <w:left w:val="none" w:sz="0" w:space="0" w:color="auto"/>
                <w:bottom w:val="none" w:sz="0" w:space="0" w:color="auto"/>
                <w:right w:val="none" w:sz="0" w:space="0" w:color="auto"/>
              </w:divBdr>
              <w:divsChild>
                <w:div w:id="116073297">
                  <w:marLeft w:val="0"/>
                  <w:marRight w:val="0"/>
                  <w:marTop w:val="0"/>
                  <w:marBottom w:val="225"/>
                  <w:divBdr>
                    <w:top w:val="none" w:sz="0" w:space="0" w:color="auto"/>
                    <w:left w:val="none" w:sz="0" w:space="0" w:color="auto"/>
                    <w:bottom w:val="none" w:sz="0" w:space="0" w:color="auto"/>
                    <w:right w:val="none" w:sz="0" w:space="0" w:color="auto"/>
                  </w:divBdr>
                  <w:divsChild>
                    <w:div w:id="1274284776">
                      <w:marLeft w:val="0"/>
                      <w:marRight w:val="0"/>
                      <w:marTop w:val="150"/>
                      <w:marBottom w:val="0"/>
                      <w:divBdr>
                        <w:top w:val="single" w:sz="6" w:space="4" w:color="CCCCCC"/>
                        <w:left w:val="single" w:sz="6" w:space="8" w:color="CCCCCC"/>
                        <w:bottom w:val="single" w:sz="6" w:space="4" w:color="CCCCCC"/>
                        <w:right w:val="single" w:sz="6" w:space="30" w:color="CCCCCC"/>
                      </w:divBdr>
                    </w:div>
                    <w:div w:id="3045468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1314630">
              <w:marLeft w:val="0"/>
              <w:marRight w:val="0"/>
              <w:marTop w:val="0"/>
              <w:marBottom w:val="0"/>
              <w:divBdr>
                <w:top w:val="none" w:sz="0" w:space="0" w:color="auto"/>
                <w:left w:val="none" w:sz="0" w:space="0" w:color="auto"/>
                <w:bottom w:val="none" w:sz="0" w:space="0" w:color="auto"/>
                <w:right w:val="none" w:sz="0" w:space="0" w:color="auto"/>
              </w:divBdr>
              <w:divsChild>
                <w:div w:id="1981303547">
                  <w:marLeft w:val="0"/>
                  <w:marRight w:val="0"/>
                  <w:marTop w:val="0"/>
                  <w:marBottom w:val="225"/>
                  <w:divBdr>
                    <w:top w:val="none" w:sz="0" w:space="0" w:color="auto"/>
                    <w:left w:val="none" w:sz="0" w:space="0" w:color="auto"/>
                    <w:bottom w:val="none" w:sz="0" w:space="0" w:color="auto"/>
                    <w:right w:val="none" w:sz="0" w:space="0" w:color="auto"/>
                  </w:divBdr>
                  <w:divsChild>
                    <w:div w:id="1892111766">
                      <w:marLeft w:val="0"/>
                      <w:marRight w:val="0"/>
                      <w:marTop w:val="150"/>
                      <w:marBottom w:val="0"/>
                      <w:divBdr>
                        <w:top w:val="single" w:sz="6" w:space="4" w:color="CCCCCC"/>
                        <w:left w:val="single" w:sz="6" w:space="8" w:color="CCCCCC"/>
                        <w:bottom w:val="single" w:sz="6" w:space="4" w:color="CCCCCC"/>
                        <w:right w:val="single" w:sz="6" w:space="30" w:color="CCCCCC"/>
                      </w:divBdr>
                    </w:div>
                    <w:div w:id="130447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5684550">
              <w:marLeft w:val="0"/>
              <w:marRight w:val="0"/>
              <w:marTop w:val="0"/>
              <w:marBottom w:val="0"/>
              <w:divBdr>
                <w:top w:val="none" w:sz="0" w:space="0" w:color="auto"/>
                <w:left w:val="none" w:sz="0" w:space="0" w:color="auto"/>
                <w:bottom w:val="none" w:sz="0" w:space="0" w:color="auto"/>
                <w:right w:val="none" w:sz="0" w:space="0" w:color="auto"/>
              </w:divBdr>
              <w:divsChild>
                <w:div w:id="1407916332">
                  <w:marLeft w:val="0"/>
                  <w:marRight w:val="0"/>
                  <w:marTop w:val="0"/>
                  <w:marBottom w:val="225"/>
                  <w:divBdr>
                    <w:top w:val="none" w:sz="0" w:space="0" w:color="auto"/>
                    <w:left w:val="none" w:sz="0" w:space="0" w:color="auto"/>
                    <w:bottom w:val="none" w:sz="0" w:space="0" w:color="auto"/>
                    <w:right w:val="none" w:sz="0" w:space="0" w:color="auto"/>
                  </w:divBdr>
                  <w:divsChild>
                    <w:div w:id="222838302">
                      <w:marLeft w:val="0"/>
                      <w:marRight w:val="0"/>
                      <w:marTop w:val="150"/>
                      <w:marBottom w:val="0"/>
                      <w:divBdr>
                        <w:top w:val="single" w:sz="6" w:space="4" w:color="CCCCCC"/>
                        <w:left w:val="single" w:sz="6" w:space="8" w:color="CCCCCC"/>
                        <w:bottom w:val="single" w:sz="6" w:space="4" w:color="CCCCCC"/>
                        <w:right w:val="single" w:sz="6" w:space="30" w:color="CCCCCC"/>
                      </w:divBdr>
                    </w:div>
                    <w:div w:id="503016534">
                      <w:marLeft w:val="0"/>
                      <w:marRight w:val="0"/>
                      <w:marTop w:val="0"/>
                      <w:marBottom w:val="150"/>
                      <w:divBdr>
                        <w:top w:val="none" w:sz="0" w:space="0" w:color="auto"/>
                        <w:left w:val="single" w:sz="6" w:space="11" w:color="CCCCCC"/>
                        <w:bottom w:val="single" w:sz="6" w:space="8" w:color="CCCCCC"/>
                        <w:right w:val="single" w:sz="6" w:space="8" w:color="CCCCCC"/>
                      </w:divBdr>
                      <w:divsChild>
                        <w:div w:id="292060456">
                          <w:marLeft w:val="0"/>
                          <w:marRight w:val="0"/>
                          <w:marTop w:val="0"/>
                          <w:marBottom w:val="0"/>
                          <w:divBdr>
                            <w:top w:val="none" w:sz="0" w:space="0" w:color="auto"/>
                            <w:left w:val="none" w:sz="0" w:space="0" w:color="auto"/>
                            <w:bottom w:val="none" w:sz="0" w:space="0" w:color="auto"/>
                            <w:right w:val="none" w:sz="0" w:space="0" w:color="auto"/>
                          </w:divBdr>
                          <w:divsChild>
                            <w:div w:id="3653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1786">
              <w:marLeft w:val="0"/>
              <w:marRight w:val="0"/>
              <w:marTop w:val="0"/>
              <w:marBottom w:val="0"/>
              <w:divBdr>
                <w:top w:val="none" w:sz="0" w:space="0" w:color="auto"/>
                <w:left w:val="none" w:sz="0" w:space="0" w:color="auto"/>
                <w:bottom w:val="none" w:sz="0" w:space="0" w:color="auto"/>
                <w:right w:val="none" w:sz="0" w:space="0" w:color="auto"/>
              </w:divBdr>
              <w:divsChild>
                <w:div w:id="1163426936">
                  <w:marLeft w:val="0"/>
                  <w:marRight w:val="0"/>
                  <w:marTop w:val="0"/>
                  <w:marBottom w:val="225"/>
                  <w:divBdr>
                    <w:top w:val="none" w:sz="0" w:space="0" w:color="auto"/>
                    <w:left w:val="none" w:sz="0" w:space="0" w:color="auto"/>
                    <w:bottom w:val="none" w:sz="0" w:space="0" w:color="auto"/>
                    <w:right w:val="none" w:sz="0" w:space="0" w:color="auto"/>
                  </w:divBdr>
                  <w:divsChild>
                    <w:div w:id="280693412">
                      <w:marLeft w:val="0"/>
                      <w:marRight w:val="0"/>
                      <w:marTop w:val="150"/>
                      <w:marBottom w:val="0"/>
                      <w:divBdr>
                        <w:top w:val="single" w:sz="6" w:space="4" w:color="CCCCCC"/>
                        <w:left w:val="single" w:sz="6" w:space="8" w:color="CCCCCC"/>
                        <w:bottom w:val="single" w:sz="6" w:space="4" w:color="CCCCCC"/>
                        <w:right w:val="single" w:sz="6" w:space="30" w:color="CCCCCC"/>
                      </w:divBdr>
                    </w:div>
                    <w:div w:id="12478125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4521610">
              <w:marLeft w:val="0"/>
              <w:marRight w:val="0"/>
              <w:marTop w:val="0"/>
              <w:marBottom w:val="0"/>
              <w:divBdr>
                <w:top w:val="none" w:sz="0" w:space="0" w:color="auto"/>
                <w:left w:val="none" w:sz="0" w:space="0" w:color="auto"/>
                <w:bottom w:val="none" w:sz="0" w:space="0" w:color="auto"/>
                <w:right w:val="none" w:sz="0" w:space="0" w:color="auto"/>
              </w:divBdr>
              <w:divsChild>
                <w:div w:id="1989674823">
                  <w:marLeft w:val="0"/>
                  <w:marRight w:val="0"/>
                  <w:marTop w:val="0"/>
                  <w:marBottom w:val="225"/>
                  <w:divBdr>
                    <w:top w:val="none" w:sz="0" w:space="0" w:color="auto"/>
                    <w:left w:val="none" w:sz="0" w:space="0" w:color="auto"/>
                    <w:bottom w:val="none" w:sz="0" w:space="0" w:color="auto"/>
                    <w:right w:val="none" w:sz="0" w:space="0" w:color="auto"/>
                  </w:divBdr>
                  <w:divsChild>
                    <w:div w:id="1249539005">
                      <w:marLeft w:val="0"/>
                      <w:marRight w:val="0"/>
                      <w:marTop w:val="150"/>
                      <w:marBottom w:val="0"/>
                      <w:divBdr>
                        <w:top w:val="single" w:sz="6" w:space="4" w:color="CCCCCC"/>
                        <w:left w:val="single" w:sz="6" w:space="8" w:color="CCCCCC"/>
                        <w:bottom w:val="single" w:sz="6" w:space="4" w:color="CCCCCC"/>
                        <w:right w:val="single" w:sz="6" w:space="30" w:color="CCCCCC"/>
                      </w:divBdr>
                    </w:div>
                    <w:div w:id="852570946">
                      <w:marLeft w:val="0"/>
                      <w:marRight w:val="0"/>
                      <w:marTop w:val="0"/>
                      <w:marBottom w:val="150"/>
                      <w:divBdr>
                        <w:top w:val="none" w:sz="0" w:space="0" w:color="auto"/>
                        <w:left w:val="single" w:sz="6" w:space="11" w:color="CCCCCC"/>
                        <w:bottom w:val="single" w:sz="6" w:space="8" w:color="CCCCCC"/>
                        <w:right w:val="single" w:sz="6" w:space="8" w:color="CCCCCC"/>
                      </w:divBdr>
                      <w:divsChild>
                        <w:div w:id="367531915">
                          <w:marLeft w:val="0"/>
                          <w:marRight w:val="0"/>
                          <w:marTop w:val="0"/>
                          <w:marBottom w:val="0"/>
                          <w:divBdr>
                            <w:top w:val="none" w:sz="0" w:space="0" w:color="auto"/>
                            <w:left w:val="none" w:sz="0" w:space="0" w:color="auto"/>
                            <w:bottom w:val="none" w:sz="0" w:space="0" w:color="auto"/>
                            <w:right w:val="none" w:sz="0" w:space="0" w:color="auto"/>
                          </w:divBdr>
                          <w:divsChild>
                            <w:div w:id="941299617">
                              <w:marLeft w:val="0"/>
                              <w:marRight w:val="0"/>
                              <w:marTop w:val="0"/>
                              <w:marBottom w:val="0"/>
                              <w:divBdr>
                                <w:top w:val="none" w:sz="0" w:space="0" w:color="auto"/>
                                <w:left w:val="none" w:sz="0" w:space="0" w:color="auto"/>
                                <w:bottom w:val="none" w:sz="0" w:space="0" w:color="auto"/>
                                <w:right w:val="none" w:sz="0" w:space="0" w:color="auto"/>
                              </w:divBdr>
                            </w:div>
                          </w:divsChild>
                        </w:div>
                        <w:div w:id="803279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94263960">
              <w:marLeft w:val="0"/>
              <w:marRight w:val="0"/>
              <w:marTop w:val="0"/>
              <w:marBottom w:val="0"/>
              <w:divBdr>
                <w:top w:val="none" w:sz="0" w:space="0" w:color="auto"/>
                <w:left w:val="none" w:sz="0" w:space="0" w:color="auto"/>
                <w:bottom w:val="none" w:sz="0" w:space="0" w:color="auto"/>
                <w:right w:val="none" w:sz="0" w:space="0" w:color="auto"/>
              </w:divBdr>
              <w:divsChild>
                <w:div w:id="1558516392">
                  <w:marLeft w:val="0"/>
                  <w:marRight w:val="0"/>
                  <w:marTop w:val="0"/>
                  <w:marBottom w:val="225"/>
                  <w:divBdr>
                    <w:top w:val="none" w:sz="0" w:space="0" w:color="auto"/>
                    <w:left w:val="none" w:sz="0" w:space="0" w:color="auto"/>
                    <w:bottom w:val="none" w:sz="0" w:space="0" w:color="auto"/>
                    <w:right w:val="none" w:sz="0" w:space="0" w:color="auto"/>
                  </w:divBdr>
                  <w:divsChild>
                    <w:div w:id="544872783">
                      <w:marLeft w:val="0"/>
                      <w:marRight w:val="0"/>
                      <w:marTop w:val="150"/>
                      <w:marBottom w:val="0"/>
                      <w:divBdr>
                        <w:top w:val="single" w:sz="6" w:space="4" w:color="CCCCCC"/>
                        <w:left w:val="single" w:sz="6" w:space="8" w:color="CCCCCC"/>
                        <w:bottom w:val="single" w:sz="6" w:space="4" w:color="CCCCCC"/>
                        <w:right w:val="single" w:sz="6" w:space="30" w:color="CCCCCC"/>
                      </w:divBdr>
                    </w:div>
                    <w:div w:id="386878381">
                      <w:marLeft w:val="0"/>
                      <w:marRight w:val="0"/>
                      <w:marTop w:val="0"/>
                      <w:marBottom w:val="150"/>
                      <w:divBdr>
                        <w:top w:val="none" w:sz="0" w:space="0" w:color="auto"/>
                        <w:left w:val="single" w:sz="6" w:space="11" w:color="CCCCCC"/>
                        <w:bottom w:val="single" w:sz="6" w:space="8" w:color="CCCCCC"/>
                        <w:right w:val="single" w:sz="6" w:space="8" w:color="CCCCCC"/>
                      </w:divBdr>
                      <w:divsChild>
                        <w:div w:id="466893345">
                          <w:marLeft w:val="0"/>
                          <w:marRight w:val="0"/>
                          <w:marTop w:val="0"/>
                          <w:marBottom w:val="0"/>
                          <w:divBdr>
                            <w:top w:val="none" w:sz="0" w:space="0" w:color="auto"/>
                            <w:left w:val="none" w:sz="0" w:space="0" w:color="auto"/>
                            <w:bottom w:val="none" w:sz="0" w:space="0" w:color="auto"/>
                            <w:right w:val="none" w:sz="0" w:space="0" w:color="auto"/>
                          </w:divBdr>
                          <w:divsChild>
                            <w:div w:id="18189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43013">
              <w:marLeft w:val="0"/>
              <w:marRight w:val="0"/>
              <w:marTop w:val="0"/>
              <w:marBottom w:val="0"/>
              <w:divBdr>
                <w:top w:val="none" w:sz="0" w:space="0" w:color="auto"/>
                <w:left w:val="none" w:sz="0" w:space="0" w:color="auto"/>
                <w:bottom w:val="none" w:sz="0" w:space="0" w:color="auto"/>
                <w:right w:val="none" w:sz="0" w:space="0" w:color="auto"/>
              </w:divBdr>
              <w:divsChild>
                <w:div w:id="1242908986">
                  <w:marLeft w:val="0"/>
                  <w:marRight w:val="0"/>
                  <w:marTop w:val="0"/>
                  <w:marBottom w:val="225"/>
                  <w:divBdr>
                    <w:top w:val="none" w:sz="0" w:space="0" w:color="auto"/>
                    <w:left w:val="none" w:sz="0" w:space="0" w:color="auto"/>
                    <w:bottom w:val="none" w:sz="0" w:space="0" w:color="auto"/>
                    <w:right w:val="none" w:sz="0" w:space="0" w:color="auto"/>
                  </w:divBdr>
                  <w:divsChild>
                    <w:div w:id="963266511">
                      <w:marLeft w:val="0"/>
                      <w:marRight w:val="0"/>
                      <w:marTop w:val="150"/>
                      <w:marBottom w:val="0"/>
                      <w:divBdr>
                        <w:top w:val="single" w:sz="6" w:space="4" w:color="CCCCCC"/>
                        <w:left w:val="single" w:sz="6" w:space="8" w:color="CCCCCC"/>
                        <w:bottom w:val="single" w:sz="6" w:space="4" w:color="CCCCCC"/>
                        <w:right w:val="single" w:sz="6" w:space="30" w:color="CCCCCC"/>
                      </w:divBdr>
                    </w:div>
                    <w:div w:id="344987374">
                      <w:marLeft w:val="0"/>
                      <w:marRight w:val="0"/>
                      <w:marTop w:val="0"/>
                      <w:marBottom w:val="150"/>
                      <w:divBdr>
                        <w:top w:val="none" w:sz="0" w:space="0" w:color="auto"/>
                        <w:left w:val="single" w:sz="6" w:space="11" w:color="CCCCCC"/>
                        <w:bottom w:val="single" w:sz="6" w:space="8" w:color="CCCCCC"/>
                        <w:right w:val="single" w:sz="6" w:space="8" w:color="CCCCCC"/>
                      </w:divBdr>
                      <w:divsChild>
                        <w:div w:id="796680012">
                          <w:marLeft w:val="0"/>
                          <w:marRight w:val="0"/>
                          <w:marTop w:val="0"/>
                          <w:marBottom w:val="0"/>
                          <w:divBdr>
                            <w:top w:val="none" w:sz="0" w:space="0" w:color="auto"/>
                            <w:left w:val="none" w:sz="0" w:space="0" w:color="auto"/>
                            <w:bottom w:val="none" w:sz="0" w:space="0" w:color="auto"/>
                            <w:right w:val="none" w:sz="0" w:space="0" w:color="auto"/>
                          </w:divBdr>
                          <w:divsChild>
                            <w:div w:id="2099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3812">
              <w:marLeft w:val="0"/>
              <w:marRight w:val="0"/>
              <w:marTop w:val="0"/>
              <w:marBottom w:val="0"/>
              <w:divBdr>
                <w:top w:val="none" w:sz="0" w:space="0" w:color="auto"/>
                <w:left w:val="none" w:sz="0" w:space="0" w:color="auto"/>
                <w:bottom w:val="none" w:sz="0" w:space="0" w:color="auto"/>
                <w:right w:val="none" w:sz="0" w:space="0" w:color="auto"/>
              </w:divBdr>
              <w:divsChild>
                <w:div w:id="108165808">
                  <w:marLeft w:val="0"/>
                  <w:marRight w:val="0"/>
                  <w:marTop w:val="0"/>
                  <w:marBottom w:val="225"/>
                  <w:divBdr>
                    <w:top w:val="none" w:sz="0" w:space="0" w:color="auto"/>
                    <w:left w:val="none" w:sz="0" w:space="0" w:color="auto"/>
                    <w:bottom w:val="none" w:sz="0" w:space="0" w:color="auto"/>
                    <w:right w:val="none" w:sz="0" w:space="0" w:color="auto"/>
                  </w:divBdr>
                  <w:divsChild>
                    <w:div w:id="1768430519">
                      <w:marLeft w:val="0"/>
                      <w:marRight w:val="0"/>
                      <w:marTop w:val="150"/>
                      <w:marBottom w:val="0"/>
                      <w:divBdr>
                        <w:top w:val="single" w:sz="6" w:space="4" w:color="CCCCCC"/>
                        <w:left w:val="single" w:sz="6" w:space="8" w:color="CCCCCC"/>
                        <w:bottom w:val="single" w:sz="6" w:space="4" w:color="CCCCCC"/>
                        <w:right w:val="single" w:sz="6" w:space="30" w:color="CCCCCC"/>
                      </w:divBdr>
                    </w:div>
                    <w:div w:id="1968926274">
                      <w:marLeft w:val="0"/>
                      <w:marRight w:val="0"/>
                      <w:marTop w:val="0"/>
                      <w:marBottom w:val="150"/>
                      <w:divBdr>
                        <w:top w:val="none" w:sz="0" w:space="0" w:color="auto"/>
                        <w:left w:val="single" w:sz="6" w:space="11" w:color="CCCCCC"/>
                        <w:bottom w:val="single" w:sz="6" w:space="8" w:color="CCCCCC"/>
                        <w:right w:val="single" w:sz="6" w:space="8" w:color="CCCCCC"/>
                      </w:divBdr>
                      <w:divsChild>
                        <w:div w:id="1092772947">
                          <w:marLeft w:val="0"/>
                          <w:marRight w:val="0"/>
                          <w:marTop w:val="240"/>
                          <w:marBottom w:val="240"/>
                          <w:divBdr>
                            <w:top w:val="none" w:sz="0" w:space="0" w:color="auto"/>
                            <w:left w:val="none" w:sz="0" w:space="0" w:color="auto"/>
                            <w:bottom w:val="none" w:sz="0" w:space="0" w:color="auto"/>
                            <w:right w:val="none" w:sz="0" w:space="0" w:color="auto"/>
                          </w:divBdr>
                        </w:div>
                        <w:div w:id="18184932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118713739">
              <w:marLeft w:val="0"/>
              <w:marRight w:val="0"/>
              <w:marTop w:val="0"/>
              <w:marBottom w:val="0"/>
              <w:divBdr>
                <w:top w:val="none" w:sz="0" w:space="0" w:color="auto"/>
                <w:left w:val="none" w:sz="0" w:space="0" w:color="auto"/>
                <w:bottom w:val="none" w:sz="0" w:space="0" w:color="auto"/>
                <w:right w:val="none" w:sz="0" w:space="0" w:color="auto"/>
              </w:divBdr>
              <w:divsChild>
                <w:div w:id="288824749">
                  <w:marLeft w:val="0"/>
                  <w:marRight w:val="0"/>
                  <w:marTop w:val="0"/>
                  <w:marBottom w:val="225"/>
                  <w:divBdr>
                    <w:top w:val="none" w:sz="0" w:space="0" w:color="auto"/>
                    <w:left w:val="none" w:sz="0" w:space="0" w:color="auto"/>
                    <w:bottom w:val="none" w:sz="0" w:space="0" w:color="auto"/>
                    <w:right w:val="none" w:sz="0" w:space="0" w:color="auto"/>
                  </w:divBdr>
                  <w:divsChild>
                    <w:div w:id="1757821966">
                      <w:marLeft w:val="0"/>
                      <w:marRight w:val="0"/>
                      <w:marTop w:val="150"/>
                      <w:marBottom w:val="0"/>
                      <w:divBdr>
                        <w:top w:val="single" w:sz="6" w:space="4" w:color="CCCCCC"/>
                        <w:left w:val="single" w:sz="6" w:space="8" w:color="CCCCCC"/>
                        <w:bottom w:val="single" w:sz="6" w:space="4" w:color="CCCCCC"/>
                        <w:right w:val="single" w:sz="6" w:space="30" w:color="CCCCCC"/>
                      </w:divBdr>
                    </w:div>
                    <w:div w:id="1111629586">
                      <w:marLeft w:val="0"/>
                      <w:marRight w:val="0"/>
                      <w:marTop w:val="0"/>
                      <w:marBottom w:val="150"/>
                      <w:divBdr>
                        <w:top w:val="none" w:sz="0" w:space="0" w:color="auto"/>
                        <w:left w:val="single" w:sz="6" w:space="11" w:color="CCCCCC"/>
                        <w:bottom w:val="single" w:sz="6" w:space="8" w:color="CCCCCC"/>
                        <w:right w:val="single" w:sz="6" w:space="8" w:color="CCCCCC"/>
                      </w:divBdr>
                      <w:divsChild>
                        <w:div w:id="19954067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14942834">
              <w:marLeft w:val="0"/>
              <w:marRight w:val="0"/>
              <w:marTop w:val="0"/>
              <w:marBottom w:val="0"/>
              <w:divBdr>
                <w:top w:val="none" w:sz="0" w:space="0" w:color="auto"/>
                <w:left w:val="none" w:sz="0" w:space="0" w:color="auto"/>
                <w:bottom w:val="none" w:sz="0" w:space="0" w:color="auto"/>
                <w:right w:val="none" w:sz="0" w:space="0" w:color="auto"/>
              </w:divBdr>
              <w:divsChild>
                <w:div w:id="588387458">
                  <w:marLeft w:val="0"/>
                  <w:marRight w:val="0"/>
                  <w:marTop w:val="0"/>
                  <w:marBottom w:val="225"/>
                  <w:divBdr>
                    <w:top w:val="none" w:sz="0" w:space="0" w:color="auto"/>
                    <w:left w:val="none" w:sz="0" w:space="0" w:color="auto"/>
                    <w:bottom w:val="none" w:sz="0" w:space="0" w:color="auto"/>
                    <w:right w:val="none" w:sz="0" w:space="0" w:color="auto"/>
                  </w:divBdr>
                  <w:divsChild>
                    <w:div w:id="1089352462">
                      <w:marLeft w:val="0"/>
                      <w:marRight w:val="0"/>
                      <w:marTop w:val="150"/>
                      <w:marBottom w:val="0"/>
                      <w:divBdr>
                        <w:top w:val="single" w:sz="6" w:space="4" w:color="CCCCCC"/>
                        <w:left w:val="single" w:sz="6" w:space="8" w:color="CCCCCC"/>
                        <w:bottom w:val="single" w:sz="6" w:space="4" w:color="CCCCCC"/>
                        <w:right w:val="single" w:sz="6" w:space="30" w:color="CCCCCC"/>
                      </w:divBdr>
                    </w:div>
                    <w:div w:id="1620916736">
                      <w:marLeft w:val="0"/>
                      <w:marRight w:val="0"/>
                      <w:marTop w:val="0"/>
                      <w:marBottom w:val="150"/>
                      <w:divBdr>
                        <w:top w:val="none" w:sz="0" w:space="0" w:color="auto"/>
                        <w:left w:val="single" w:sz="6" w:space="11" w:color="CCCCCC"/>
                        <w:bottom w:val="single" w:sz="6" w:space="8" w:color="CCCCCC"/>
                        <w:right w:val="single" w:sz="6" w:space="8" w:color="CCCCCC"/>
                      </w:divBdr>
                      <w:divsChild>
                        <w:div w:id="1159418555">
                          <w:marLeft w:val="0"/>
                          <w:marRight w:val="0"/>
                          <w:marTop w:val="0"/>
                          <w:marBottom w:val="0"/>
                          <w:divBdr>
                            <w:top w:val="none" w:sz="0" w:space="0" w:color="auto"/>
                            <w:left w:val="none" w:sz="0" w:space="0" w:color="auto"/>
                            <w:bottom w:val="none" w:sz="0" w:space="0" w:color="auto"/>
                            <w:right w:val="none" w:sz="0" w:space="0" w:color="auto"/>
                          </w:divBdr>
                          <w:divsChild>
                            <w:div w:id="19965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4247">
              <w:marLeft w:val="0"/>
              <w:marRight w:val="0"/>
              <w:marTop w:val="0"/>
              <w:marBottom w:val="0"/>
              <w:divBdr>
                <w:top w:val="none" w:sz="0" w:space="0" w:color="auto"/>
                <w:left w:val="none" w:sz="0" w:space="0" w:color="auto"/>
                <w:bottom w:val="none" w:sz="0" w:space="0" w:color="auto"/>
                <w:right w:val="none" w:sz="0" w:space="0" w:color="auto"/>
              </w:divBdr>
              <w:divsChild>
                <w:div w:id="883295145">
                  <w:marLeft w:val="0"/>
                  <w:marRight w:val="0"/>
                  <w:marTop w:val="0"/>
                  <w:marBottom w:val="225"/>
                  <w:divBdr>
                    <w:top w:val="none" w:sz="0" w:space="0" w:color="auto"/>
                    <w:left w:val="none" w:sz="0" w:space="0" w:color="auto"/>
                    <w:bottom w:val="none" w:sz="0" w:space="0" w:color="auto"/>
                    <w:right w:val="none" w:sz="0" w:space="0" w:color="auto"/>
                  </w:divBdr>
                  <w:divsChild>
                    <w:div w:id="127284550">
                      <w:marLeft w:val="0"/>
                      <w:marRight w:val="0"/>
                      <w:marTop w:val="150"/>
                      <w:marBottom w:val="0"/>
                      <w:divBdr>
                        <w:top w:val="single" w:sz="6" w:space="4" w:color="CCCCCC"/>
                        <w:left w:val="single" w:sz="6" w:space="8" w:color="CCCCCC"/>
                        <w:bottom w:val="single" w:sz="6" w:space="4" w:color="CCCCCC"/>
                        <w:right w:val="single" w:sz="6" w:space="30" w:color="CCCCCC"/>
                      </w:divBdr>
                    </w:div>
                    <w:div w:id="15849482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6083186">
              <w:marLeft w:val="0"/>
              <w:marRight w:val="0"/>
              <w:marTop w:val="0"/>
              <w:marBottom w:val="0"/>
              <w:divBdr>
                <w:top w:val="none" w:sz="0" w:space="0" w:color="auto"/>
                <w:left w:val="none" w:sz="0" w:space="0" w:color="auto"/>
                <w:bottom w:val="none" w:sz="0" w:space="0" w:color="auto"/>
                <w:right w:val="none" w:sz="0" w:space="0" w:color="auto"/>
              </w:divBdr>
              <w:divsChild>
                <w:div w:id="1357344339">
                  <w:marLeft w:val="0"/>
                  <w:marRight w:val="0"/>
                  <w:marTop w:val="0"/>
                  <w:marBottom w:val="225"/>
                  <w:divBdr>
                    <w:top w:val="none" w:sz="0" w:space="0" w:color="auto"/>
                    <w:left w:val="none" w:sz="0" w:space="0" w:color="auto"/>
                    <w:bottom w:val="none" w:sz="0" w:space="0" w:color="auto"/>
                    <w:right w:val="none" w:sz="0" w:space="0" w:color="auto"/>
                  </w:divBdr>
                  <w:divsChild>
                    <w:div w:id="1646468431">
                      <w:marLeft w:val="0"/>
                      <w:marRight w:val="0"/>
                      <w:marTop w:val="150"/>
                      <w:marBottom w:val="0"/>
                      <w:divBdr>
                        <w:top w:val="single" w:sz="6" w:space="4" w:color="CCCCCC"/>
                        <w:left w:val="single" w:sz="6" w:space="8" w:color="CCCCCC"/>
                        <w:bottom w:val="single" w:sz="6" w:space="4" w:color="CCCCCC"/>
                        <w:right w:val="single" w:sz="6" w:space="30" w:color="CCCCCC"/>
                      </w:divBdr>
                    </w:div>
                    <w:div w:id="1727951318">
                      <w:marLeft w:val="0"/>
                      <w:marRight w:val="0"/>
                      <w:marTop w:val="0"/>
                      <w:marBottom w:val="150"/>
                      <w:divBdr>
                        <w:top w:val="none" w:sz="0" w:space="0" w:color="auto"/>
                        <w:left w:val="single" w:sz="6" w:space="11" w:color="CCCCCC"/>
                        <w:bottom w:val="single" w:sz="6" w:space="8" w:color="CCCCCC"/>
                        <w:right w:val="single" w:sz="6" w:space="8" w:color="CCCCCC"/>
                      </w:divBdr>
                      <w:divsChild>
                        <w:div w:id="27025696">
                          <w:marLeft w:val="0"/>
                          <w:marRight w:val="0"/>
                          <w:marTop w:val="240"/>
                          <w:marBottom w:val="240"/>
                          <w:divBdr>
                            <w:top w:val="none" w:sz="0" w:space="0" w:color="auto"/>
                            <w:left w:val="none" w:sz="0" w:space="0" w:color="auto"/>
                            <w:bottom w:val="none" w:sz="0" w:space="0" w:color="auto"/>
                            <w:right w:val="none" w:sz="0" w:space="0" w:color="auto"/>
                          </w:divBdr>
                        </w:div>
                        <w:div w:id="1756322875">
                          <w:marLeft w:val="0"/>
                          <w:marRight w:val="0"/>
                          <w:marTop w:val="0"/>
                          <w:marBottom w:val="0"/>
                          <w:divBdr>
                            <w:top w:val="none" w:sz="0" w:space="0" w:color="auto"/>
                            <w:left w:val="none" w:sz="0" w:space="0" w:color="auto"/>
                            <w:bottom w:val="none" w:sz="0" w:space="0" w:color="auto"/>
                            <w:right w:val="none" w:sz="0" w:space="0" w:color="auto"/>
                          </w:divBdr>
                          <w:divsChild>
                            <w:div w:id="10539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7814">
              <w:marLeft w:val="0"/>
              <w:marRight w:val="0"/>
              <w:marTop w:val="0"/>
              <w:marBottom w:val="0"/>
              <w:divBdr>
                <w:top w:val="none" w:sz="0" w:space="0" w:color="auto"/>
                <w:left w:val="none" w:sz="0" w:space="0" w:color="auto"/>
                <w:bottom w:val="none" w:sz="0" w:space="0" w:color="auto"/>
                <w:right w:val="none" w:sz="0" w:space="0" w:color="auto"/>
              </w:divBdr>
              <w:divsChild>
                <w:div w:id="1202136305">
                  <w:marLeft w:val="0"/>
                  <w:marRight w:val="0"/>
                  <w:marTop w:val="0"/>
                  <w:marBottom w:val="225"/>
                  <w:divBdr>
                    <w:top w:val="none" w:sz="0" w:space="0" w:color="auto"/>
                    <w:left w:val="none" w:sz="0" w:space="0" w:color="auto"/>
                    <w:bottom w:val="none" w:sz="0" w:space="0" w:color="auto"/>
                    <w:right w:val="none" w:sz="0" w:space="0" w:color="auto"/>
                  </w:divBdr>
                  <w:divsChild>
                    <w:div w:id="947465483">
                      <w:marLeft w:val="0"/>
                      <w:marRight w:val="0"/>
                      <w:marTop w:val="150"/>
                      <w:marBottom w:val="0"/>
                      <w:divBdr>
                        <w:top w:val="single" w:sz="6" w:space="4" w:color="CCCCCC"/>
                        <w:left w:val="single" w:sz="6" w:space="8" w:color="CCCCCC"/>
                        <w:bottom w:val="single" w:sz="6" w:space="4" w:color="CCCCCC"/>
                        <w:right w:val="single" w:sz="6" w:space="30" w:color="CCCCCC"/>
                      </w:divBdr>
                    </w:div>
                    <w:div w:id="12658466">
                      <w:marLeft w:val="0"/>
                      <w:marRight w:val="0"/>
                      <w:marTop w:val="0"/>
                      <w:marBottom w:val="150"/>
                      <w:divBdr>
                        <w:top w:val="none" w:sz="0" w:space="0" w:color="auto"/>
                        <w:left w:val="single" w:sz="6" w:space="11" w:color="CCCCCC"/>
                        <w:bottom w:val="single" w:sz="6" w:space="8" w:color="CCCCCC"/>
                        <w:right w:val="single" w:sz="6" w:space="8" w:color="CCCCCC"/>
                      </w:divBdr>
                      <w:divsChild>
                        <w:div w:id="7282619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64324353">
              <w:marLeft w:val="0"/>
              <w:marRight w:val="0"/>
              <w:marTop w:val="0"/>
              <w:marBottom w:val="0"/>
              <w:divBdr>
                <w:top w:val="none" w:sz="0" w:space="0" w:color="auto"/>
                <w:left w:val="none" w:sz="0" w:space="0" w:color="auto"/>
                <w:bottom w:val="none" w:sz="0" w:space="0" w:color="auto"/>
                <w:right w:val="none" w:sz="0" w:space="0" w:color="auto"/>
              </w:divBdr>
              <w:divsChild>
                <w:div w:id="1989286529">
                  <w:marLeft w:val="0"/>
                  <w:marRight w:val="0"/>
                  <w:marTop w:val="0"/>
                  <w:marBottom w:val="225"/>
                  <w:divBdr>
                    <w:top w:val="none" w:sz="0" w:space="0" w:color="auto"/>
                    <w:left w:val="none" w:sz="0" w:space="0" w:color="auto"/>
                    <w:bottom w:val="none" w:sz="0" w:space="0" w:color="auto"/>
                    <w:right w:val="none" w:sz="0" w:space="0" w:color="auto"/>
                  </w:divBdr>
                  <w:divsChild>
                    <w:div w:id="250703251">
                      <w:marLeft w:val="0"/>
                      <w:marRight w:val="0"/>
                      <w:marTop w:val="150"/>
                      <w:marBottom w:val="0"/>
                      <w:divBdr>
                        <w:top w:val="single" w:sz="6" w:space="4" w:color="CCCCCC"/>
                        <w:left w:val="single" w:sz="6" w:space="8" w:color="CCCCCC"/>
                        <w:bottom w:val="single" w:sz="6" w:space="4" w:color="CCCCCC"/>
                        <w:right w:val="single" w:sz="6" w:space="30" w:color="CCCCCC"/>
                      </w:divBdr>
                    </w:div>
                    <w:div w:id="345865935">
                      <w:marLeft w:val="0"/>
                      <w:marRight w:val="0"/>
                      <w:marTop w:val="0"/>
                      <w:marBottom w:val="150"/>
                      <w:divBdr>
                        <w:top w:val="none" w:sz="0" w:space="0" w:color="auto"/>
                        <w:left w:val="single" w:sz="6" w:space="11" w:color="CCCCCC"/>
                        <w:bottom w:val="single" w:sz="6" w:space="8" w:color="CCCCCC"/>
                        <w:right w:val="single" w:sz="6" w:space="8" w:color="CCCCCC"/>
                      </w:divBdr>
                      <w:divsChild>
                        <w:div w:id="1200360850">
                          <w:marLeft w:val="0"/>
                          <w:marRight w:val="0"/>
                          <w:marTop w:val="0"/>
                          <w:marBottom w:val="0"/>
                          <w:divBdr>
                            <w:top w:val="none" w:sz="0" w:space="0" w:color="auto"/>
                            <w:left w:val="none" w:sz="0" w:space="0" w:color="auto"/>
                            <w:bottom w:val="none" w:sz="0" w:space="0" w:color="auto"/>
                            <w:right w:val="none" w:sz="0" w:space="0" w:color="auto"/>
                          </w:divBdr>
                          <w:divsChild>
                            <w:div w:id="20630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1357">
              <w:marLeft w:val="0"/>
              <w:marRight w:val="0"/>
              <w:marTop w:val="0"/>
              <w:marBottom w:val="0"/>
              <w:divBdr>
                <w:top w:val="none" w:sz="0" w:space="0" w:color="auto"/>
                <w:left w:val="none" w:sz="0" w:space="0" w:color="auto"/>
                <w:bottom w:val="none" w:sz="0" w:space="0" w:color="auto"/>
                <w:right w:val="none" w:sz="0" w:space="0" w:color="auto"/>
              </w:divBdr>
              <w:divsChild>
                <w:div w:id="719477630">
                  <w:marLeft w:val="0"/>
                  <w:marRight w:val="0"/>
                  <w:marTop w:val="0"/>
                  <w:marBottom w:val="225"/>
                  <w:divBdr>
                    <w:top w:val="none" w:sz="0" w:space="0" w:color="auto"/>
                    <w:left w:val="none" w:sz="0" w:space="0" w:color="auto"/>
                    <w:bottom w:val="none" w:sz="0" w:space="0" w:color="auto"/>
                    <w:right w:val="none" w:sz="0" w:space="0" w:color="auto"/>
                  </w:divBdr>
                  <w:divsChild>
                    <w:div w:id="1725904380">
                      <w:marLeft w:val="0"/>
                      <w:marRight w:val="0"/>
                      <w:marTop w:val="150"/>
                      <w:marBottom w:val="0"/>
                      <w:divBdr>
                        <w:top w:val="single" w:sz="6" w:space="4" w:color="CCCCCC"/>
                        <w:left w:val="single" w:sz="6" w:space="8" w:color="CCCCCC"/>
                        <w:bottom w:val="single" w:sz="6" w:space="4" w:color="CCCCCC"/>
                        <w:right w:val="single" w:sz="6" w:space="30" w:color="CCCCCC"/>
                      </w:divBdr>
                    </w:div>
                    <w:div w:id="682167495">
                      <w:marLeft w:val="0"/>
                      <w:marRight w:val="0"/>
                      <w:marTop w:val="0"/>
                      <w:marBottom w:val="150"/>
                      <w:divBdr>
                        <w:top w:val="none" w:sz="0" w:space="0" w:color="auto"/>
                        <w:left w:val="single" w:sz="6" w:space="11" w:color="CCCCCC"/>
                        <w:bottom w:val="single" w:sz="6" w:space="8" w:color="CCCCCC"/>
                        <w:right w:val="single" w:sz="6" w:space="8" w:color="CCCCCC"/>
                      </w:divBdr>
                      <w:divsChild>
                        <w:div w:id="144015218">
                          <w:marLeft w:val="0"/>
                          <w:marRight w:val="0"/>
                          <w:marTop w:val="240"/>
                          <w:marBottom w:val="240"/>
                          <w:divBdr>
                            <w:top w:val="none" w:sz="0" w:space="0" w:color="auto"/>
                            <w:left w:val="none" w:sz="0" w:space="0" w:color="auto"/>
                            <w:bottom w:val="none" w:sz="0" w:space="0" w:color="auto"/>
                            <w:right w:val="none" w:sz="0" w:space="0" w:color="auto"/>
                          </w:divBdr>
                        </w:div>
                        <w:div w:id="1758483046">
                          <w:marLeft w:val="0"/>
                          <w:marRight w:val="0"/>
                          <w:marTop w:val="0"/>
                          <w:marBottom w:val="0"/>
                          <w:divBdr>
                            <w:top w:val="none" w:sz="0" w:space="0" w:color="auto"/>
                            <w:left w:val="none" w:sz="0" w:space="0" w:color="auto"/>
                            <w:bottom w:val="none" w:sz="0" w:space="0" w:color="auto"/>
                            <w:right w:val="none" w:sz="0" w:space="0" w:color="auto"/>
                          </w:divBdr>
                          <w:divsChild>
                            <w:div w:id="636108450">
                              <w:marLeft w:val="0"/>
                              <w:marRight w:val="0"/>
                              <w:marTop w:val="0"/>
                              <w:marBottom w:val="225"/>
                              <w:divBdr>
                                <w:top w:val="none" w:sz="0" w:space="0" w:color="auto"/>
                                <w:left w:val="none" w:sz="0" w:space="0" w:color="auto"/>
                                <w:bottom w:val="none" w:sz="0" w:space="0" w:color="auto"/>
                                <w:right w:val="none" w:sz="0" w:space="0" w:color="auto"/>
                              </w:divBdr>
                              <w:divsChild>
                                <w:div w:id="2003117634">
                                  <w:marLeft w:val="0"/>
                                  <w:marRight w:val="0"/>
                                  <w:marTop w:val="150"/>
                                  <w:marBottom w:val="0"/>
                                  <w:divBdr>
                                    <w:top w:val="single" w:sz="6" w:space="4" w:color="CCCCCC"/>
                                    <w:left w:val="single" w:sz="6" w:space="8" w:color="CCCCCC"/>
                                    <w:bottom w:val="single" w:sz="6" w:space="4" w:color="CCCCCC"/>
                                    <w:right w:val="single" w:sz="6" w:space="30" w:color="CCCCCC"/>
                                  </w:divBdr>
                                </w:div>
                                <w:div w:id="2067794719">
                                  <w:marLeft w:val="0"/>
                                  <w:marRight w:val="0"/>
                                  <w:marTop w:val="0"/>
                                  <w:marBottom w:val="150"/>
                                  <w:divBdr>
                                    <w:top w:val="none" w:sz="0" w:space="0" w:color="auto"/>
                                    <w:left w:val="single" w:sz="6" w:space="11" w:color="CCCCCC"/>
                                    <w:bottom w:val="single" w:sz="6" w:space="8" w:color="CCCCCC"/>
                                    <w:right w:val="single" w:sz="6" w:space="8" w:color="CCCCCC"/>
                                  </w:divBdr>
                                  <w:divsChild>
                                    <w:div w:id="11299762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42663707">
                          <w:marLeft w:val="0"/>
                          <w:marRight w:val="0"/>
                          <w:marTop w:val="0"/>
                          <w:marBottom w:val="0"/>
                          <w:divBdr>
                            <w:top w:val="none" w:sz="0" w:space="0" w:color="auto"/>
                            <w:left w:val="none" w:sz="0" w:space="0" w:color="auto"/>
                            <w:bottom w:val="none" w:sz="0" w:space="0" w:color="auto"/>
                            <w:right w:val="none" w:sz="0" w:space="0" w:color="auto"/>
                          </w:divBdr>
                          <w:divsChild>
                            <w:div w:id="1980258261">
                              <w:marLeft w:val="0"/>
                              <w:marRight w:val="0"/>
                              <w:marTop w:val="0"/>
                              <w:marBottom w:val="225"/>
                              <w:divBdr>
                                <w:top w:val="none" w:sz="0" w:space="0" w:color="auto"/>
                                <w:left w:val="none" w:sz="0" w:space="0" w:color="auto"/>
                                <w:bottom w:val="none" w:sz="0" w:space="0" w:color="auto"/>
                                <w:right w:val="none" w:sz="0" w:space="0" w:color="auto"/>
                              </w:divBdr>
                              <w:divsChild>
                                <w:div w:id="552277081">
                                  <w:marLeft w:val="0"/>
                                  <w:marRight w:val="0"/>
                                  <w:marTop w:val="150"/>
                                  <w:marBottom w:val="0"/>
                                  <w:divBdr>
                                    <w:top w:val="single" w:sz="6" w:space="4" w:color="CCCCCC"/>
                                    <w:left w:val="single" w:sz="6" w:space="8" w:color="CCCCCC"/>
                                    <w:bottom w:val="single" w:sz="6" w:space="4" w:color="CCCCCC"/>
                                    <w:right w:val="single" w:sz="6" w:space="30" w:color="CCCCCC"/>
                                  </w:divBdr>
                                </w:div>
                                <w:div w:id="3374647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875846924">
              <w:marLeft w:val="0"/>
              <w:marRight w:val="0"/>
              <w:marTop w:val="0"/>
              <w:marBottom w:val="0"/>
              <w:divBdr>
                <w:top w:val="none" w:sz="0" w:space="0" w:color="auto"/>
                <w:left w:val="none" w:sz="0" w:space="0" w:color="auto"/>
                <w:bottom w:val="none" w:sz="0" w:space="0" w:color="auto"/>
                <w:right w:val="none" w:sz="0" w:space="0" w:color="auto"/>
              </w:divBdr>
              <w:divsChild>
                <w:div w:id="2012029609">
                  <w:marLeft w:val="0"/>
                  <w:marRight w:val="0"/>
                  <w:marTop w:val="0"/>
                  <w:marBottom w:val="225"/>
                  <w:divBdr>
                    <w:top w:val="none" w:sz="0" w:space="0" w:color="auto"/>
                    <w:left w:val="none" w:sz="0" w:space="0" w:color="auto"/>
                    <w:bottom w:val="none" w:sz="0" w:space="0" w:color="auto"/>
                    <w:right w:val="none" w:sz="0" w:space="0" w:color="auto"/>
                  </w:divBdr>
                  <w:divsChild>
                    <w:div w:id="1187254867">
                      <w:marLeft w:val="0"/>
                      <w:marRight w:val="0"/>
                      <w:marTop w:val="150"/>
                      <w:marBottom w:val="0"/>
                      <w:divBdr>
                        <w:top w:val="single" w:sz="6" w:space="4" w:color="CCCCCC"/>
                        <w:left w:val="single" w:sz="6" w:space="8" w:color="CCCCCC"/>
                        <w:bottom w:val="single" w:sz="6" w:space="4" w:color="CCCCCC"/>
                        <w:right w:val="single" w:sz="6" w:space="30" w:color="CCCCCC"/>
                      </w:divBdr>
                    </w:div>
                    <w:div w:id="646856595">
                      <w:marLeft w:val="0"/>
                      <w:marRight w:val="0"/>
                      <w:marTop w:val="0"/>
                      <w:marBottom w:val="150"/>
                      <w:divBdr>
                        <w:top w:val="none" w:sz="0" w:space="0" w:color="auto"/>
                        <w:left w:val="single" w:sz="6" w:space="11" w:color="CCCCCC"/>
                        <w:bottom w:val="single" w:sz="6" w:space="8" w:color="CCCCCC"/>
                        <w:right w:val="single" w:sz="6" w:space="8" w:color="CCCCCC"/>
                      </w:divBdr>
                      <w:divsChild>
                        <w:div w:id="98960805">
                          <w:marLeft w:val="0"/>
                          <w:marRight w:val="0"/>
                          <w:marTop w:val="0"/>
                          <w:marBottom w:val="0"/>
                          <w:divBdr>
                            <w:top w:val="none" w:sz="0" w:space="0" w:color="auto"/>
                            <w:left w:val="none" w:sz="0" w:space="0" w:color="auto"/>
                            <w:bottom w:val="none" w:sz="0" w:space="0" w:color="auto"/>
                            <w:right w:val="none" w:sz="0" w:space="0" w:color="auto"/>
                          </w:divBdr>
                          <w:divsChild>
                            <w:div w:id="2137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4577">
              <w:marLeft w:val="0"/>
              <w:marRight w:val="0"/>
              <w:marTop w:val="0"/>
              <w:marBottom w:val="0"/>
              <w:divBdr>
                <w:top w:val="none" w:sz="0" w:space="0" w:color="auto"/>
                <w:left w:val="none" w:sz="0" w:space="0" w:color="auto"/>
                <w:bottom w:val="none" w:sz="0" w:space="0" w:color="auto"/>
                <w:right w:val="none" w:sz="0" w:space="0" w:color="auto"/>
              </w:divBdr>
              <w:divsChild>
                <w:div w:id="1395084493">
                  <w:marLeft w:val="0"/>
                  <w:marRight w:val="0"/>
                  <w:marTop w:val="0"/>
                  <w:marBottom w:val="225"/>
                  <w:divBdr>
                    <w:top w:val="none" w:sz="0" w:space="0" w:color="auto"/>
                    <w:left w:val="none" w:sz="0" w:space="0" w:color="auto"/>
                    <w:bottom w:val="none" w:sz="0" w:space="0" w:color="auto"/>
                    <w:right w:val="none" w:sz="0" w:space="0" w:color="auto"/>
                  </w:divBdr>
                  <w:divsChild>
                    <w:div w:id="1044451188">
                      <w:marLeft w:val="0"/>
                      <w:marRight w:val="0"/>
                      <w:marTop w:val="150"/>
                      <w:marBottom w:val="0"/>
                      <w:divBdr>
                        <w:top w:val="single" w:sz="6" w:space="4" w:color="CCCCCC"/>
                        <w:left w:val="single" w:sz="6" w:space="8" w:color="CCCCCC"/>
                        <w:bottom w:val="single" w:sz="6" w:space="4" w:color="CCCCCC"/>
                        <w:right w:val="single" w:sz="6" w:space="30" w:color="CCCCCC"/>
                      </w:divBdr>
                    </w:div>
                    <w:div w:id="1693067059">
                      <w:marLeft w:val="0"/>
                      <w:marRight w:val="0"/>
                      <w:marTop w:val="0"/>
                      <w:marBottom w:val="150"/>
                      <w:divBdr>
                        <w:top w:val="none" w:sz="0" w:space="0" w:color="auto"/>
                        <w:left w:val="single" w:sz="6" w:space="11" w:color="CCCCCC"/>
                        <w:bottom w:val="single" w:sz="6" w:space="8" w:color="CCCCCC"/>
                        <w:right w:val="single" w:sz="6" w:space="8" w:color="CCCCCC"/>
                      </w:divBdr>
                      <w:divsChild>
                        <w:div w:id="993683332">
                          <w:marLeft w:val="0"/>
                          <w:marRight w:val="0"/>
                          <w:marTop w:val="0"/>
                          <w:marBottom w:val="0"/>
                          <w:divBdr>
                            <w:top w:val="none" w:sz="0" w:space="0" w:color="auto"/>
                            <w:left w:val="none" w:sz="0" w:space="0" w:color="auto"/>
                            <w:bottom w:val="none" w:sz="0" w:space="0" w:color="auto"/>
                            <w:right w:val="none" w:sz="0" w:space="0" w:color="auto"/>
                          </w:divBdr>
                          <w:divsChild>
                            <w:div w:id="17151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60598">
              <w:marLeft w:val="0"/>
              <w:marRight w:val="0"/>
              <w:marTop w:val="0"/>
              <w:marBottom w:val="0"/>
              <w:divBdr>
                <w:top w:val="none" w:sz="0" w:space="0" w:color="auto"/>
                <w:left w:val="none" w:sz="0" w:space="0" w:color="auto"/>
                <w:bottom w:val="none" w:sz="0" w:space="0" w:color="auto"/>
                <w:right w:val="none" w:sz="0" w:space="0" w:color="auto"/>
              </w:divBdr>
              <w:divsChild>
                <w:div w:id="752120273">
                  <w:marLeft w:val="0"/>
                  <w:marRight w:val="0"/>
                  <w:marTop w:val="0"/>
                  <w:marBottom w:val="225"/>
                  <w:divBdr>
                    <w:top w:val="none" w:sz="0" w:space="0" w:color="auto"/>
                    <w:left w:val="none" w:sz="0" w:space="0" w:color="auto"/>
                    <w:bottom w:val="none" w:sz="0" w:space="0" w:color="auto"/>
                    <w:right w:val="none" w:sz="0" w:space="0" w:color="auto"/>
                  </w:divBdr>
                  <w:divsChild>
                    <w:div w:id="901595713">
                      <w:marLeft w:val="0"/>
                      <w:marRight w:val="0"/>
                      <w:marTop w:val="150"/>
                      <w:marBottom w:val="0"/>
                      <w:divBdr>
                        <w:top w:val="single" w:sz="6" w:space="4" w:color="CCCCCC"/>
                        <w:left w:val="single" w:sz="6" w:space="8" w:color="CCCCCC"/>
                        <w:bottom w:val="single" w:sz="6" w:space="4" w:color="CCCCCC"/>
                        <w:right w:val="single" w:sz="6" w:space="30" w:color="CCCCCC"/>
                      </w:divBdr>
                    </w:div>
                    <w:div w:id="15537324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70757902">
              <w:marLeft w:val="0"/>
              <w:marRight w:val="0"/>
              <w:marTop w:val="0"/>
              <w:marBottom w:val="0"/>
              <w:divBdr>
                <w:top w:val="none" w:sz="0" w:space="0" w:color="auto"/>
                <w:left w:val="none" w:sz="0" w:space="0" w:color="auto"/>
                <w:bottom w:val="none" w:sz="0" w:space="0" w:color="auto"/>
                <w:right w:val="none" w:sz="0" w:space="0" w:color="auto"/>
              </w:divBdr>
              <w:divsChild>
                <w:div w:id="388308414">
                  <w:marLeft w:val="0"/>
                  <w:marRight w:val="0"/>
                  <w:marTop w:val="0"/>
                  <w:marBottom w:val="225"/>
                  <w:divBdr>
                    <w:top w:val="none" w:sz="0" w:space="0" w:color="auto"/>
                    <w:left w:val="none" w:sz="0" w:space="0" w:color="auto"/>
                    <w:bottom w:val="none" w:sz="0" w:space="0" w:color="auto"/>
                    <w:right w:val="none" w:sz="0" w:space="0" w:color="auto"/>
                  </w:divBdr>
                  <w:divsChild>
                    <w:div w:id="1576164174">
                      <w:marLeft w:val="0"/>
                      <w:marRight w:val="0"/>
                      <w:marTop w:val="150"/>
                      <w:marBottom w:val="0"/>
                      <w:divBdr>
                        <w:top w:val="single" w:sz="6" w:space="4" w:color="CCCCCC"/>
                        <w:left w:val="single" w:sz="6" w:space="8" w:color="CCCCCC"/>
                        <w:bottom w:val="single" w:sz="6" w:space="4" w:color="CCCCCC"/>
                        <w:right w:val="single" w:sz="6" w:space="30" w:color="CCCCCC"/>
                      </w:divBdr>
                    </w:div>
                    <w:div w:id="16394520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5500080">
              <w:marLeft w:val="0"/>
              <w:marRight w:val="0"/>
              <w:marTop w:val="0"/>
              <w:marBottom w:val="0"/>
              <w:divBdr>
                <w:top w:val="none" w:sz="0" w:space="0" w:color="auto"/>
                <w:left w:val="none" w:sz="0" w:space="0" w:color="auto"/>
                <w:bottom w:val="none" w:sz="0" w:space="0" w:color="auto"/>
                <w:right w:val="none" w:sz="0" w:space="0" w:color="auto"/>
              </w:divBdr>
              <w:divsChild>
                <w:div w:id="904494210">
                  <w:marLeft w:val="0"/>
                  <w:marRight w:val="0"/>
                  <w:marTop w:val="0"/>
                  <w:marBottom w:val="225"/>
                  <w:divBdr>
                    <w:top w:val="none" w:sz="0" w:space="0" w:color="auto"/>
                    <w:left w:val="none" w:sz="0" w:space="0" w:color="auto"/>
                    <w:bottom w:val="none" w:sz="0" w:space="0" w:color="auto"/>
                    <w:right w:val="none" w:sz="0" w:space="0" w:color="auto"/>
                  </w:divBdr>
                  <w:divsChild>
                    <w:div w:id="1200975888">
                      <w:marLeft w:val="0"/>
                      <w:marRight w:val="0"/>
                      <w:marTop w:val="150"/>
                      <w:marBottom w:val="0"/>
                      <w:divBdr>
                        <w:top w:val="single" w:sz="6" w:space="4" w:color="CCCCCC"/>
                        <w:left w:val="single" w:sz="6" w:space="8" w:color="CCCCCC"/>
                        <w:bottom w:val="single" w:sz="6" w:space="4" w:color="CCCCCC"/>
                        <w:right w:val="single" w:sz="6" w:space="30" w:color="CCCCCC"/>
                      </w:divBdr>
                    </w:div>
                    <w:div w:id="530387110">
                      <w:marLeft w:val="0"/>
                      <w:marRight w:val="0"/>
                      <w:marTop w:val="0"/>
                      <w:marBottom w:val="150"/>
                      <w:divBdr>
                        <w:top w:val="none" w:sz="0" w:space="0" w:color="auto"/>
                        <w:left w:val="single" w:sz="6" w:space="11" w:color="CCCCCC"/>
                        <w:bottom w:val="single" w:sz="6" w:space="8" w:color="CCCCCC"/>
                        <w:right w:val="single" w:sz="6" w:space="8" w:color="CCCCCC"/>
                      </w:divBdr>
                      <w:divsChild>
                        <w:div w:id="1909147220">
                          <w:marLeft w:val="0"/>
                          <w:marRight w:val="0"/>
                          <w:marTop w:val="0"/>
                          <w:marBottom w:val="0"/>
                          <w:divBdr>
                            <w:top w:val="none" w:sz="0" w:space="0" w:color="auto"/>
                            <w:left w:val="none" w:sz="0" w:space="0" w:color="auto"/>
                            <w:bottom w:val="none" w:sz="0" w:space="0" w:color="auto"/>
                            <w:right w:val="none" w:sz="0" w:space="0" w:color="auto"/>
                          </w:divBdr>
                          <w:divsChild>
                            <w:div w:id="1289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49543">
              <w:marLeft w:val="0"/>
              <w:marRight w:val="0"/>
              <w:marTop w:val="0"/>
              <w:marBottom w:val="0"/>
              <w:divBdr>
                <w:top w:val="none" w:sz="0" w:space="0" w:color="auto"/>
                <w:left w:val="none" w:sz="0" w:space="0" w:color="auto"/>
                <w:bottom w:val="none" w:sz="0" w:space="0" w:color="auto"/>
                <w:right w:val="none" w:sz="0" w:space="0" w:color="auto"/>
              </w:divBdr>
              <w:divsChild>
                <w:div w:id="1118380491">
                  <w:marLeft w:val="0"/>
                  <w:marRight w:val="0"/>
                  <w:marTop w:val="0"/>
                  <w:marBottom w:val="225"/>
                  <w:divBdr>
                    <w:top w:val="none" w:sz="0" w:space="0" w:color="auto"/>
                    <w:left w:val="none" w:sz="0" w:space="0" w:color="auto"/>
                    <w:bottom w:val="none" w:sz="0" w:space="0" w:color="auto"/>
                    <w:right w:val="none" w:sz="0" w:space="0" w:color="auto"/>
                  </w:divBdr>
                  <w:divsChild>
                    <w:div w:id="1437600777">
                      <w:marLeft w:val="0"/>
                      <w:marRight w:val="0"/>
                      <w:marTop w:val="150"/>
                      <w:marBottom w:val="0"/>
                      <w:divBdr>
                        <w:top w:val="single" w:sz="6" w:space="4" w:color="CCCCCC"/>
                        <w:left w:val="single" w:sz="6" w:space="8" w:color="CCCCCC"/>
                        <w:bottom w:val="single" w:sz="6" w:space="4" w:color="CCCCCC"/>
                        <w:right w:val="single" w:sz="6" w:space="30" w:color="CCCCCC"/>
                      </w:divBdr>
                    </w:div>
                    <w:div w:id="10476815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16903325">
              <w:marLeft w:val="0"/>
              <w:marRight w:val="0"/>
              <w:marTop w:val="0"/>
              <w:marBottom w:val="0"/>
              <w:divBdr>
                <w:top w:val="none" w:sz="0" w:space="0" w:color="auto"/>
                <w:left w:val="none" w:sz="0" w:space="0" w:color="auto"/>
                <w:bottom w:val="none" w:sz="0" w:space="0" w:color="auto"/>
                <w:right w:val="none" w:sz="0" w:space="0" w:color="auto"/>
              </w:divBdr>
              <w:divsChild>
                <w:div w:id="1412197133">
                  <w:marLeft w:val="0"/>
                  <w:marRight w:val="0"/>
                  <w:marTop w:val="0"/>
                  <w:marBottom w:val="225"/>
                  <w:divBdr>
                    <w:top w:val="none" w:sz="0" w:space="0" w:color="auto"/>
                    <w:left w:val="none" w:sz="0" w:space="0" w:color="auto"/>
                    <w:bottom w:val="none" w:sz="0" w:space="0" w:color="auto"/>
                    <w:right w:val="none" w:sz="0" w:space="0" w:color="auto"/>
                  </w:divBdr>
                  <w:divsChild>
                    <w:div w:id="1720856639">
                      <w:marLeft w:val="0"/>
                      <w:marRight w:val="0"/>
                      <w:marTop w:val="150"/>
                      <w:marBottom w:val="0"/>
                      <w:divBdr>
                        <w:top w:val="single" w:sz="6" w:space="4" w:color="CCCCCC"/>
                        <w:left w:val="single" w:sz="6" w:space="8" w:color="CCCCCC"/>
                        <w:bottom w:val="single" w:sz="6" w:space="4" w:color="CCCCCC"/>
                        <w:right w:val="single" w:sz="6" w:space="30" w:color="CCCCCC"/>
                      </w:divBdr>
                    </w:div>
                    <w:div w:id="13292109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2656686">
              <w:marLeft w:val="0"/>
              <w:marRight w:val="0"/>
              <w:marTop w:val="0"/>
              <w:marBottom w:val="0"/>
              <w:divBdr>
                <w:top w:val="none" w:sz="0" w:space="0" w:color="auto"/>
                <w:left w:val="none" w:sz="0" w:space="0" w:color="auto"/>
                <w:bottom w:val="none" w:sz="0" w:space="0" w:color="auto"/>
                <w:right w:val="none" w:sz="0" w:space="0" w:color="auto"/>
              </w:divBdr>
              <w:divsChild>
                <w:div w:id="458692953">
                  <w:marLeft w:val="0"/>
                  <w:marRight w:val="0"/>
                  <w:marTop w:val="0"/>
                  <w:marBottom w:val="225"/>
                  <w:divBdr>
                    <w:top w:val="none" w:sz="0" w:space="0" w:color="auto"/>
                    <w:left w:val="none" w:sz="0" w:space="0" w:color="auto"/>
                    <w:bottom w:val="none" w:sz="0" w:space="0" w:color="auto"/>
                    <w:right w:val="none" w:sz="0" w:space="0" w:color="auto"/>
                  </w:divBdr>
                  <w:divsChild>
                    <w:div w:id="1723745650">
                      <w:marLeft w:val="0"/>
                      <w:marRight w:val="0"/>
                      <w:marTop w:val="150"/>
                      <w:marBottom w:val="0"/>
                      <w:divBdr>
                        <w:top w:val="single" w:sz="6" w:space="4" w:color="CCCCCC"/>
                        <w:left w:val="single" w:sz="6" w:space="8" w:color="CCCCCC"/>
                        <w:bottom w:val="single" w:sz="6" w:space="4" w:color="CCCCCC"/>
                        <w:right w:val="single" w:sz="6" w:space="30" w:color="CCCCCC"/>
                      </w:divBdr>
                    </w:div>
                    <w:div w:id="8220406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60518178">
              <w:marLeft w:val="0"/>
              <w:marRight w:val="0"/>
              <w:marTop w:val="0"/>
              <w:marBottom w:val="0"/>
              <w:divBdr>
                <w:top w:val="none" w:sz="0" w:space="0" w:color="auto"/>
                <w:left w:val="none" w:sz="0" w:space="0" w:color="auto"/>
                <w:bottom w:val="none" w:sz="0" w:space="0" w:color="auto"/>
                <w:right w:val="none" w:sz="0" w:space="0" w:color="auto"/>
              </w:divBdr>
              <w:divsChild>
                <w:div w:id="438448011">
                  <w:marLeft w:val="0"/>
                  <w:marRight w:val="0"/>
                  <w:marTop w:val="0"/>
                  <w:marBottom w:val="225"/>
                  <w:divBdr>
                    <w:top w:val="none" w:sz="0" w:space="0" w:color="auto"/>
                    <w:left w:val="none" w:sz="0" w:space="0" w:color="auto"/>
                    <w:bottom w:val="none" w:sz="0" w:space="0" w:color="auto"/>
                    <w:right w:val="none" w:sz="0" w:space="0" w:color="auto"/>
                  </w:divBdr>
                  <w:divsChild>
                    <w:div w:id="1611933400">
                      <w:marLeft w:val="0"/>
                      <w:marRight w:val="0"/>
                      <w:marTop w:val="150"/>
                      <w:marBottom w:val="0"/>
                      <w:divBdr>
                        <w:top w:val="single" w:sz="6" w:space="4" w:color="CCCCCC"/>
                        <w:left w:val="single" w:sz="6" w:space="8" w:color="CCCCCC"/>
                        <w:bottom w:val="single" w:sz="6" w:space="4" w:color="CCCCCC"/>
                        <w:right w:val="single" w:sz="6" w:space="30" w:color="CCCCCC"/>
                      </w:divBdr>
                    </w:div>
                    <w:div w:id="10638753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0301674">
              <w:marLeft w:val="0"/>
              <w:marRight w:val="0"/>
              <w:marTop w:val="0"/>
              <w:marBottom w:val="0"/>
              <w:divBdr>
                <w:top w:val="none" w:sz="0" w:space="0" w:color="auto"/>
                <w:left w:val="none" w:sz="0" w:space="0" w:color="auto"/>
                <w:bottom w:val="none" w:sz="0" w:space="0" w:color="auto"/>
                <w:right w:val="none" w:sz="0" w:space="0" w:color="auto"/>
              </w:divBdr>
              <w:divsChild>
                <w:div w:id="857357065">
                  <w:marLeft w:val="0"/>
                  <w:marRight w:val="0"/>
                  <w:marTop w:val="0"/>
                  <w:marBottom w:val="225"/>
                  <w:divBdr>
                    <w:top w:val="none" w:sz="0" w:space="0" w:color="auto"/>
                    <w:left w:val="none" w:sz="0" w:space="0" w:color="auto"/>
                    <w:bottom w:val="none" w:sz="0" w:space="0" w:color="auto"/>
                    <w:right w:val="none" w:sz="0" w:space="0" w:color="auto"/>
                  </w:divBdr>
                  <w:divsChild>
                    <w:div w:id="872572620">
                      <w:marLeft w:val="0"/>
                      <w:marRight w:val="0"/>
                      <w:marTop w:val="150"/>
                      <w:marBottom w:val="0"/>
                      <w:divBdr>
                        <w:top w:val="single" w:sz="6" w:space="4" w:color="CCCCCC"/>
                        <w:left w:val="single" w:sz="6" w:space="8" w:color="CCCCCC"/>
                        <w:bottom w:val="single" w:sz="6" w:space="4" w:color="CCCCCC"/>
                        <w:right w:val="single" w:sz="6" w:space="30" w:color="CCCCCC"/>
                      </w:divBdr>
                    </w:div>
                    <w:div w:id="564996854">
                      <w:marLeft w:val="0"/>
                      <w:marRight w:val="0"/>
                      <w:marTop w:val="0"/>
                      <w:marBottom w:val="150"/>
                      <w:divBdr>
                        <w:top w:val="none" w:sz="0" w:space="0" w:color="auto"/>
                        <w:left w:val="single" w:sz="6" w:space="11" w:color="CCCCCC"/>
                        <w:bottom w:val="single" w:sz="6" w:space="8" w:color="CCCCCC"/>
                        <w:right w:val="single" w:sz="6" w:space="8" w:color="CCCCCC"/>
                      </w:divBdr>
                      <w:divsChild>
                        <w:div w:id="10129525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28039660">
              <w:marLeft w:val="0"/>
              <w:marRight w:val="0"/>
              <w:marTop w:val="0"/>
              <w:marBottom w:val="0"/>
              <w:divBdr>
                <w:top w:val="none" w:sz="0" w:space="0" w:color="auto"/>
                <w:left w:val="none" w:sz="0" w:space="0" w:color="auto"/>
                <w:bottom w:val="none" w:sz="0" w:space="0" w:color="auto"/>
                <w:right w:val="none" w:sz="0" w:space="0" w:color="auto"/>
              </w:divBdr>
              <w:divsChild>
                <w:div w:id="1002782636">
                  <w:marLeft w:val="0"/>
                  <w:marRight w:val="0"/>
                  <w:marTop w:val="0"/>
                  <w:marBottom w:val="225"/>
                  <w:divBdr>
                    <w:top w:val="none" w:sz="0" w:space="0" w:color="auto"/>
                    <w:left w:val="none" w:sz="0" w:space="0" w:color="auto"/>
                    <w:bottom w:val="none" w:sz="0" w:space="0" w:color="auto"/>
                    <w:right w:val="none" w:sz="0" w:space="0" w:color="auto"/>
                  </w:divBdr>
                  <w:divsChild>
                    <w:div w:id="1340695353">
                      <w:marLeft w:val="0"/>
                      <w:marRight w:val="0"/>
                      <w:marTop w:val="150"/>
                      <w:marBottom w:val="0"/>
                      <w:divBdr>
                        <w:top w:val="single" w:sz="6" w:space="4" w:color="CCCCCC"/>
                        <w:left w:val="single" w:sz="6" w:space="8" w:color="CCCCCC"/>
                        <w:bottom w:val="single" w:sz="6" w:space="4" w:color="CCCCCC"/>
                        <w:right w:val="single" w:sz="6" w:space="30" w:color="CCCCCC"/>
                      </w:divBdr>
                    </w:div>
                    <w:div w:id="5176206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2526260">
              <w:marLeft w:val="0"/>
              <w:marRight w:val="0"/>
              <w:marTop w:val="0"/>
              <w:marBottom w:val="0"/>
              <w:divBdr>
                <w:top w:val="none" w:sz="0" w:space="0" w:color="auto"/>
                <w:left w:val="none" w:sz="0" w:space="0" w:color="auto"/>
                <w:bottom w:val="none" w:sz="0" w:space="0" w:color="auto"/>
                <w:right w:val="none" w:sz="0" w:space="0" w:color="auto"/>
              </w:divBdr>
              <w:divsChild>
                <w:div w:id="706754122">
                  <w:marLeft w:val="0"/>
                  <w:marRight w:val="0"/>
                  <w:marTop w:val="0"/>
                  <w:marBottom w:val="225"/>
                  <w:divBdr>
                    <w:top w:val="none" w:sz="0" w:space="0" w:color="auto"/>
                    <w:left w:val="none" w:sz="0" w:space="0" w:color="auto"/>
                    <w:bottom w:val="none" w:sz="0" w:space="0" w:color="auto"/>
                    <w:right w:val="none" w:sz="0" w:space="0" w:color="auto"/>
                  </w:divBdr>
                  <w:divsChild>
                    <w:div w:id="513110150">
                      <w:marLeft w:val="0"/>
                      <w:marRight w:val="0"/>
                      <w:marTop w:val="150"/>
                      <w:marBottom w:val="0"/>
                      <w:divBdr>
                        <w:top w:val="single" w:sz="6" w:space="4" w:color="CCCCCC"/>
                        <w:left w:val="single" w:sz="6" w:space="8" w:color="CCCCCC"/>
                        <w:bottom w:val="single" w:sz="6" w:space="4" w:color="CCCCCC"/>
                        <w:right w:val="single" w:sz="6" w:space="30" w:color="CCCCCC"/>
                      </w:divBdr>
                    </w:div>
                    <w:div w:id="17884259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76963763">
              <w:marLeft w:val="0"/>
              <w:marRight w:val="0"/>
              <w:marTop w:val="0"/>
              <w:marBottom w:val="0"/>
              <w:divBdr>
                <w:top w:val="none" w:sz="0" w:space="0" w:color="auto"/>
                <w:left w:val="none" w:sz="0" w:space="0" w:color="auto"/>
                <w:bottom w:val="none" w:sz="0" w:space="0" w:color="auto"/>
                <w:right w:val="none" w:sz="0" w:space="0" w:color="auto"/>
              </w:divBdr>
              <w:divsChild>
                <w:div w:id="818615215">
                  <w:marLeft w:val="0"/>
                  <w:marRight w:val="0"/>
                  <w:marTop w:val="0"/>
                  <w:marBottom w:val="225"/>
                  <w:divBdr>
                    <w:top w:val="none" w:sz="0" w:space="0" w:color="auto"/>
                    <w:left w:val="none" w:sz="0" w:space="0" w:color="auto"/>
                    <w:bottom w:val="none" w:sz="0" w:space="0" w:color="auto"/>
                    <w:right w:val="none" w:sz="0" w:space="0" w:color="auto"/>
                  </w:divBdr>
                  <w:divsChild>
                    <w:div w:id="266886315">
                      <w:marLeft w:val="0"/>
                      <w:marRight w:val="0"/>
                      <w:marTop w:val="150"/>
                      <w:marBottom w:val="0"/>
                      <w:divBdr>
                        <w:top w:val="single" w:sz="6" w:space="4" w:color="CCCCCC"/>
                        <w:left w:val="single" w:sz="6" w:space="8" w:color="CCCCCC"/>
                        <w:bottom w:val="single" w:sz="6" w:space="4" w:color="CCCCCC"/>
                        <w:right w:val="single" w:sz="6" w:space="30" w:color="CCCCCC"/>
                      </w:divBdr>
                    </w:div>
                    <w:div w:id="4959234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99256833">
              <w:marLeft w:val="0"/>
              <w:marRight w:val="0"/>
              <w:marTop w:val="0"/>
              <w:marBottom w:val="0"/>
              <w:divBdr>
                <w:top w:val="none" w:sz="0" w:space="0" w:color="auto"/>
                <w:left w:val="none" w:sz="0" w:space="0" w:color="auto"/>
                <w:bottom w:val="none" w:sz="0" w:space="0" w:color="auto"/>
                <w:right w:val="none" w:sz="0" w:space="0" w:color="auto"/>
              </w:divBdr>
              <w:divsChild>
                <w:div w:id="1686200933">
                  <w:marLeft w:val="0"/>
                  <w:marRight w:val="0"/>
                  <w:marTop w:val="0"/>
                  <w:marBottom w:val="225"/>
                  <w:divBdr>
                    <w:top w:val="none" w:sz="0" w:space="0" w:color="auto"/>
                    <w:left w:val="none" w:sz="0" w:space="0" w:color="auto"/>
                    <w:bottom w:val="none" w:sz="0" w:space="0" w:color="auto"/>
                    <w:right w:val="none" w:sz="0" w:space="0" w:color="auto"/>
                  </w:divBdr>
                  <w:divsChild>
                    <w:div w:id="1974483496">
                      <w:marLeft w:val="0"/>
                      <w:marRight w:val="0"/>
                      <w:marTop w:val="150"/>
                      <w:marBottom w:val="0"/>
                      <w:divBdr>
                        <w:top w:val="single" w:sz="6" w:space="4" w:color="CCCCCC"/>
                        <w:left w:val="single" w:sz="6" w:space="8" w:color="CCCCCC"/>
                        <w:bottom w:val="single" w:sz="6" w:space="4" w:color="CCCCCC"/>
                        <w:right w:val="single" w:sz="6" w:space="30" w:color="CCCCCC"/>
                      </w:divBdr>
                    </w:div>
                    <w:div w:id="8928106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87420294">
              <w:marLeft w:val="0"/>
              <w:marRight w:val="0"/>
              <w:marTop w:val="0"/>
              <w:marBottom w:val="0"/>
              <w:divBdr>
                <w:top w:val="none" w:sz="0" w:space="0" w:color="auto"/>
                <w:left w:val="none" w:sz="0" w:space="0" w:color="auto"/>
                <w:bottom w:val="none" w:sz="0" w:space="0" w:color="auto"/>
                <w:right w:val="none" w:sz="0" w:space="0" w:color="auto"/>
              </w:divBdr>
              <w:divsChild>
                <w:div w:id="1555122312">
                  <w:marLeft w:val="0"/>
                  <w:marRight w:val="0"/>
                  <w:marTop w:val="0"/>
                  <w:marBottom w:val="225"/>
                  <w:divBdr>
                    <w:top w:val="none" w:sz="0" w:space="0" w:color="auto"/>
                    <w:left w:val="none" w:sz="0" w:space="0" w:color="auto"/>
                    <w:bottom w:val="none" w:sz="0" w:space="0" w:color="auto"/>
                    <w:right w:val="none" w:sz="0" w:space="0" w:color="auto"/>
                  </w:divBdr>
                  <w:divsChild>
                    <w:div w:id="218174620">
                      <w:marLeft w:val="0"/>
                      <w:marRight w:val="0"/>
                      <w:marTop w:val="150"/>
                      <w:marBottom w:val="0"/>
                      <w:divBdr>
                        <w:top w:val="single" w:sz="6" w:space="4" w:color="CCCCCC"/>
                        <w:left w:val="single" w:sz="6" w:space="8" w:color="CCCCCC"/>
                        <w:bottom w:val="single" w:sz="6" w:space="4" w:color="CCCCCC"/>
                        <w:right w:val="single" w:sz="6" w:space="30" w:color="CCCCCC"/>
                      </w:divBdr>
                    </w:div>
                    <w:div w:id="6667908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9170612">
              <w:marLeft w:val="0"/>
              <w:marRight w:val="0"/>
              <w:marTop w:val="0"/>
              <w:marBottom w:val="0"/>
              <w:divBdr>
                <w:top w:val="none" w:sz="0" w:space="0" w:color="auto"/>
                <w:left w:val="none" w:sz="0" w:space="0" w:color="auto"/>
                <w:bottom w:val="none" w:sz="0" w:space="0" w:color="auto"/>
                <w:right w:val="none" w:sz="0" w:space="0" w:color="auto"/>
              </w:divBdr>
              <w:divsChild>
                <w:div w:id="1853295442">
                  <w:marLeft w:val="0"/>
                  <w:marRight w:val="0"/>
                  <w:marTop w:val="0"/>
                  <w:marBottom w:val="225"/>
                  <w:divBdr>
                    <w:top w:val="none" w:sz="0" w:space="0" w:color="auto"/>
                    <w:left w:val="none" w:sz="0" w:space="0" w:color="auto"/>
                    <w:bottom w:val="none" w:sz="0" w:space="0" w:color="auto"/>
                    <w:right w:val="none" w:sz="0" w:space="0" w:color="auto"/>
                  </w:divBdr>
                  <w:divsChild>
                    <w:div w:id="1883975606">
                      <w:marLeft w:val="0"/>
                      <w:marRight w:val="0"/>
                      <w:marTop w:val="150"/>
                      <w:marBottom w:val="0"/>
                      <w:divBdr>
                        <w:top w:val="single" w:sz="6" w:space="4" w:color="CCCCCC"/>
                        <w:left w:val="single" w:sz="6" w:space="8" w:color="CCCCCC"/>
                        <w:bottom w:val="single" w:sz="6" w:space="4" w:color="CCCCCC"/>
                        <w:right w:val="single" w:sz="6" w:space="30" w:color="CCCCCC"/>
                      </w:divBdr>
                    </w:div>
                    <w:div w:id="17682370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85260223">
      <w:bodyDiv w:val="1"/>
      <w:marLeft w:val="0"/>
      <w:marRight w:val="0"/>
      <w:marTop w:val="0"/>
      <w:marBottom w:val="0"/>
      <w:divBdr>
        <w:top w:val="none" w:sz="0" w:space="0" w:color="auto"/>
        <w:left w:val="none" w:sz="0" w:space="0" w:color="auto"/>
        <w:bottom w:val="none" w:sz="0" w:space="0" w:color="auto"/>
        <w:right w:val="none" w:sz="0" w:space="0" w:color="auto"/>
      </w:divBdr>
      <w:divsChild>
        <w:div w:id="1934392191">
          <w:marLeft w:val="0"/>
          <w:marRight w:val="0"/>
          <w:marTop w:val="150"/>
          <w:marBottom w:val="0"/>
          <w:divBdr>
            <w:top w:val="single" w:sz="6" w:space="4" w:color="CCCCCC"/>
            <w:left w:val="single" w:sz="6" w:space="8" w:color="CCCCCC"/>
            <w:bottom w:val="single" w:sz="6" w:space="4" w:color="CCCCCC"/>
            <w:right w:val="single" w:sz="6" w:space="30" w:color="CCCCCC"/>
          </w:divBdr>
        </w:div>
        <w:div w:id="1198544918">
          <w:marLeft w:val="0"/>
          <w:marRight w:val="0"/>
          <w:marTop w:val="0"/>
          <w:marBottom w:val="150"/>
          <w:divBdr>
            <w:top w:val="none" w:sz="0" w:space="0" w:color="auto"/>
            <w:left w:val="single" w:sz="6" w:space="11" w:color="CCCCCC"/>
            <w:bottom w:val="single" w:sz="6" w:space="8" w:color="CCCCCC"/>
            <w:right w:val="single" w:sz="6" w:space="8" w:color="CCCCCC"/>
          </w:divBdr>
          <w:divsChild>
            <w:div w:id="1161891970">
              <w:marLeft w:val="0"/>
              <w:marRight w:val="0"/>
              <w:marTop w:val="0"/>
              <w:marBottom w:val="0"/>
              <w:divBdr>
                <w:top w:val="none" w:sz="0" w:space="0" w:color="auto"/>
                <w:left w:val="none" w:sz="0" w:space="0" w:color="auto"/>
                <w:bottom w:val="none" w:sz="0" w:space="0" w:color="auto"/>
                <w:right w:val="none" w:sz="0" w:space="0" w:color="auto"/>
              </w:divBdr>
              <w:divsChild>
                <w:div w:id="299578250">
                  <w:marLeft w:val="0"/>
                  <w:marRight w:val="0"/>
                  <w:marTop w:val="0"/>
                  <w:marBottom w:val="0"/>
                  <w:divBdr>
                    <w:top w:val="none" w:sz="0" w:space="0" w:color="auto"/>
                    <w:left w:val="none" w:sz="0" w:space="0" w:color="auto"/>
                    <w:bottom w:val="none" w:sz="0" w:space="0" w:color="auto"/>
                    <w:right w:val="none" w:sz="0" w:space="0" w:color="auto"/>
                  </w:divBdr>
                </w:div>
                <w:div w:id="14602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my.acuityinsights.app/signin?lang=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8103</Words>
  <Characters>46191</Characters>
  <Application>Microsoft Office Word</Application>
  <DocSecurity>0</DocSecurity>
  <Lines>384</Lines>
  <Paragraphs>108</Paragraphs>
  <ScaleCrop>false</ScaleCrop>
  <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cp:revision>
  <dcterms:created xsi:type="dcterms:W3CDTF">2024-01-17T14:37:00Z</dcterms:created>
  <dcterms:modified xsi:type="dcterms:W3CDTF">2025-02-07T14:27:00Z</dcterms:modified>
</cp:coreProperties>
</file>