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719A1" w14:textId="0CB84547" w:rsidR="001F7E8F" w:rsidRPr="001F7E8F" w:rsidRDefault="001F7E8F" w:rsidP="001F7E8F">
      <w:pPr>
        <w:pStyle w:val="Heading1"/>
        <w:textAlignment w:val="baseline"/>
        <w:rPr>
          <w:rFonts w:ascii="Roboto" w:hAnsi="Roboto"/>
        </w:rPr>
      </w:pPr>
      <w:r>
        <w:rPr>
          <w:rFonts w:ascii="Roboto" w:hAnsi="Roboto"/>
        </w:rPr>
        <w:t>OMSAS – NOSM University</w:t>
      </w:r>
    </w:p>
    <w:p w14:paraId="6BBEE777" w14:textId="77777777" w:rsidR="001F7E8F" w:rsidRPr="001F7E8F" w:rsidRDefault="001F7E8F" w:rsidP="001F7E8F">
      <w:pPr>
        <w:pStyle w:val="NormalWeb"/>
        <w:shd w:val="clear" w:color="auto" w:fill="FFFFFF"/>
        <w:spacing w:before="0" w:beforeAutospacing="0" w:after="120" w:afterAutospacing="0"/>
        <w:textAlignment w:val="baseline"/>
        <w:rPr>
          <w:rFonts w:ascii="Roboto" w:hAnsi="Roboto"/>
        </w:rPr>
      </w:pPr>
      <w:r w:rsidRPr="001F7E8F">
        <w:rPr>
          <w:rFonts w:ascii="Roboto" w:hAnsi="Roboto"/>
        </w:rPr>
        <w:t>For more information about the requirements for the Francophone Admission Stream in French, visit the </w:t>
      </w:r>
      <w:hyperlink r:id="rId5" w:tgtFrame="_blank" w:history="1">
        <w:r w:rsidRPr="001F7E8F">
          <w:rPr>
            <w:rStyle w:val="Hyperlink"/>
            <w:rFonts w:ascii="Roboto" w:hAnsi="Roboto"/>
            <w:b/>
            <w:bCs/>
            <w:color w:val="auto"/>
          </w:rPr>
          <w:t>NOSM University website [French link]</w:t>
        </w:r>
      </w:hyperlink>
      <w:r w:rsidRPr="001F7E8F">
        <w:rPr>
          <w:rFonts w:ascii="Roboto" w:hAnsi="Roboto"/>
        </w:rPr>
        <w:t>.</w:t>
      </w:r>
    </w:p>
    <w:p w14:paraId="15C29FFE" w14:textId="77777777" w:rsidR="001F7E8F" w:rsidRDefault="001F7E8F" w:rsidP="001F7E8F">
      <w:pPr>
        <w:pStyle w:val="Heading2"/>
        <w:shd w:val="clear" w:color="auto" w:fill="FFFFFF"/>
        <w:spacing w:before="240" w:beforeAutospacing="0" w:after="120" w:afterAutospacing="0" w:line="312" w:lineRule="atLeast"/>
        <w:textAlignment w:val="baseline"/>
        <w:rPr>
          <w:rFonts w:ascii="Roboto" w:hAnsi="Roboto"/>
          <w:b w:val="0"/>
          <w:bCs w:val="0"/>
          <w:color w:val="3A3A3A"/>
        </w:rPr>
      </w:pPr>
      <w:r>
        <w:rPr>
          <w:rFonts w:ascii="Roboto" w:hAnsi="Roboto"/>
          <w:b w:val="0"/>
          <w:bCs w:val="0"/>
          <w:color w:val="3A3A3A"/>
        </w:rPr>
        <w:t>About NOSM University</w:t>
      </w:r>
    </w:p>
    <w:p w14:paraId="66808C24" w14:textId="77777777" w:rsidR="001F7E8F" w:rsidRDefault="001F7E8F" w:rsidP="001F7E8F">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April 1, 2022, marked history as the Northern Ontario School of Medicine (NOSM) became NOSM University, Canada’s first independent medical university.</w:t>
      </w:r>
    </w:p>
    <w:p w14:paraId="6C8D3C1C" w14:textId="77777777" w:rsidR="001F7E8F" w:rsidRDefault="001F7E8F" w:rsidP="001F7E8F">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Founded in 2002 as a strategy to address the critical physician shortage in Northern Ontario, NOSM has much to show for its short history. The University’s unique distributed, community-engaged learning (DCEL) model has grown into something extraordinary. This model includes strong ties and engagement with remote, rural, Indigenous and francophone communities.</w:t>
      </w:r>
    </w:p>
    <w:p w14:paraId="0147E1C1" w14:textId="77777777" w:rsidR="001F7E8F" w:rsidRDefault="001F7E8F" w:rsidP="001F7E8F">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NOSM University is purpose-built to respond to the emerging challenges of a complex and fragile health care system in Northern Ontario. We strive to transform the system and reach underserved communities to deliver true and sustainable health equity to the 800,000 people in the region.</w:t>
      </w:r>
    </w:p>
    <w:p w14:paraId="3DAC6C06" w14:textId="77777777" w:rsidR="001F7E8F" w:rsidRDefault="001F7E8F" w:rsidP="001F7E8F">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Our aim is to have class profiles that reflect the demographics of the Northern Ontario population by recruiting students who have lived in Northern Ontario and/or students who have demonstrated a strong interest in, commitment to and aptitude for practicing medicine in northern urban, rural and remote communities.</w:t>
      </w:r>
    </w:p>
    <w:p w14:paraId="1AB903E4" w14:textId="77777777" w:rsidR="001F7E8F" w:rsidRDefault="001F7E8F" w:rsidP="001F7E8F">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We are committed to recruiting medical students with diverse backgrounds, including Indigenous, Black, 2SLGBTQI+ and francophone students. Competitive applicants will demonstrate a high level of self-motivation, be self-directed, and thrive in a small-group, case-based and distributed-learning environment.</w:t>
      </w:r>
    </w:p>
    <w:p w14:paraId="46D6FB5F" w14:textId="77777777" w:rsidR="001F7E8F" w:rsidRDefault="001F7E8F" w:rsidP="001F7E8F">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 xml:space="preserve">With campuses in Thunder Bay and Sudbury, NOSM University collaborates with more than 100 organizations, in more than 90 communities, and with more than 1,800 clinical, human and medical sciences faculty dispersed across </w:t>
      </w:r>
      <w:proofErr w:type="gramStart"/>
      <w:r>
        <w:rPr>
          <w:rFonts w:ascii="Roboto" w:hAnsi="Roboto"/>
          <w:color w:val="3A3A3A"/>
        </w:rPr>
        <w:t>all of</w:t>
      </w:r>
      <w:proofErr w:type="gramEnd"/>
      <w:r>
        <w:rPr>
          <w:rFonts w:ascii="Roboto" w:hAnsi="Roboto"/>
          <w:color w:val="3A3A3A"/>
        </w:rPr>
        <w:t xml:space="preserve"> Northern Ontario.</w:t>
      </w:r>
    </w:p>
    <w:p w14:paraId="40765888" w14:textId="77777777" w:rsidR="001F7E8F" w:rsidRDefault="00A92D1D" w:rsidP="001F7E8F">
      <w:pPr>
        <w:shd w:val="clear" w:color="auto" w:fill="FFFFFF"/>
        <w:spacing w:before="300" w:after="300"/>
        <w:rPr>
          <w:rFonts w:ascii="Roboto" w:hAnsi="Roboto"/>
          <w:color w:val="3A3A3A"/>
        </w:rPr>
      </w:pPr>
      <w:r>
        <w:rPr>
          <w:rFonts w:ascii="Roboto" w:hAnsi="Roboto"/>
          <w:color w:val="3A3A3A"/>
        </w:rPr>
        <w:pict w14:anchorId="7282606A">
          <v:rect id="_x0000_i1025" style="width:0;height:0" o:hralign="center" o:hrstd="t" o:hr="t" fillcolor="#a0a0a0" stroked="f"/>
        </w:pict>
      </w:r>
    </w:p>
    <w:p w14:paraId="172F3E43" w14:textId="77777777" w:rsidR="001F7E8F" w:rsidRDefault="001F7E8F" w:rsidP="001F7E8F">
      <w:pPr>
        <w:pStyle w:val="Heading2"/>
        <w:shd w:val="clear" w:color="auto" w:fill="FFFFFF"/>
        <w:spacing w:before="240" w:beforeAutospacing="0" w:after="120" w:afterAutospacing="0" w:line="312" w:lineRule="atLeast"/>
        <w:textAlignment w:val="baseline"/>
        <w:rPr>
          <w:rFonts w:ascii="Roboto" w:hAnsi="Roboto"/>
          <w:b w:val="0"/>
          <w:bCs w:val="0"/>
          <w:color w:val="3A3A3A"/>
        </w:rPr>
      </w:pPr>
      <w:r>
        <w:rPr>
          <w:rFonts w:ascii="Roboto" w:hAnsi="Roboto"/>
          <w:b w:val="0"/>
          <w:bCs w:val="0"/>
          <w:color w:val="3A3A3A"/>
        </w:rPr>
        <w:t>Program Information</w:t>
      </w:r>
    </w:p>
    <w:p w14:paraId="0A74568D" w14:textId="77777777" w:rsidR="001F7E8F" w:rsidRDefault="001F7E8F" w:rsidP="001F7E8F">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The 4-year Undergraduate Medical Education (UME) program at NOSM University provides students with a unique mix of learning opportunities in a diverse range of sites, including Indigenous and francophone communities.</w:t>
      </w:r>
    </w:p>
    <w:p w14:paraId="2C291A45" w14:textId="77777777" w:rsidR="001F7E8F" w:rsidRDefault="001F7E8F" w:rsidP="001F7E8F">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Graduates of the UME program have earned a Medical Doctor (MD) degree and are ready and able to undertake post-graduate training anywhere in Canada. We are proud that, historically, based on the strength of the UME program and their hard work, our graduates have been successful in matching to residency programs.</w:t>
      </w:r>
    </w:p>
    <w:p w14:paraId="3FE181A3" w14:textId="77777777" w:rsidR="001F7E8F" w:rsidRDefault="001F7E8F" w:rsidP="001F7E8F">
      <w:pPr>
        <w:pStyle w:val="NormalWeb"/>
        <w:shd w:val="clear" w:color="auto" w:fill="FFFFFF"/>
        <w:spacing w:before="0" w:beforeAutospacing="0" w:after="120" w:afterAutospacing="0"/>
        <w:textAlignment w:val="baseline"/>
        <w:rPr>
          <w:rFonts w:ascii="Roboto" w:hAnsi="Roboto"/>
          <w:color w:val="3A3A3A"/>
        </w:rPr>
      </w:pPr>
      <w:hyperlink r:id="rId6" w:tgtFrame="_blank" w:history="1">
        <w:r>
          <w:rPr>
            <w:rStyle w:val="Hyperlink"/>
            <w:rFonts w:ascii="Roboto" w:hAnsi="Roboto"/>
            <w:b/>
            <w:bCs/>
          </w:rPr>
          <w:t>More information about the UME program curriculum</w:t>
        </w:r>
      </w:hyperlink>
      <w:r>
        <w:rPr>
          <w:rFonts w:ascii="Roboto" w:hAnsi="Roboto"/>
          <w:color w:val="3A3A3A"/>
        </w:rPr>
        <w:t>, including clinical learning experiences and Integrated Community Experience (ICE) placements.</w:t>
      </w:r>
    </w:p>
    <w:p w14:paraId="49372960" w14:textId="77777777" w:rsidR="001F7E8F" w:rsidRDefault="00A92D1D" w:rsidP="001F7E8F">
      <w:pPr>
        <w:shd w:val="clear" w:color="auto" w:fill="FFFFFF"/>
        <w:spacing w:before="300" w:after="300"/>
        <w:rPr>
          <w:rFonts w:ascii="Roboto" w:hAnsi="Roboto"/>
          <w:color w:val="3A3A3A"/>
        </w:rPr>
      </w:pPr>
      <w:r>
        <w:rPr>
          <w:rFonts w:ascii="Roboto" w:hAnsi="Roboto"/>
          <w:color w:val="3A3A3A"/>
        </w:rPr>
        <w:pict w14:anchorId="0EB9B573">
          <v:rect id="_x0000_i1026" style="width:0;height:0" o:hralign="center" o:hrstd="t" o:hr="t" fillcolor="#a0a0a0" stroked="f"/>
        </w:pict>
      </w:r>
    </w:p>
    <w:p w14:paraId="643B1593" w14:textId="77777777" w:rsidR="001F7E8F" w:rsidRDefault="001F7E8F" w:rsidP="001F7E8F">
      <w:pPr>
        <w:pStyle w:val="Heading2"/>
        <w:shd w:val="clear" w:color="auto" w:fill="FFFFFF"/>
        <w:spacing w:before="240" w:beforeAutospacing="0" w:after="120" w:afterAutospacing="0" w:line="312" w:lineRule="atLeast"/>
        <w:textAlignment w:val="baseline"/>
        <w:rPr>
          <w:rFonts w:ascii="Roboto" w:hAnsi="Roboto"/>
          <w:b w:val="0"/>
          <w:bCs w:val="0"/>
          <w:color w:val="3A3A3A"/>
        </w:rPr>
      </w:pPr>
      <w:r>
        <w:rPr>
          <w:rFonts w:ascii="Roboto" w:hAnsi="Roboto"/>
          <w:b w:val="0"/>
          <w:bCs w:val="0"/>
          <w:color w:val="3A3A3A"/>
        </w:rPr>
        <w:t>Admission Requirements</w:t>
      </w:r>
    </w:p>
    <w:p w14:paraId="49B7901A" w14:textId="77777777" w:rsidR="001F7E8F" w:rsidRDefault="001F7E8F" w:rsidP="001F7E8F">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Eligibility Requirements</w:t>
      </w:r>
    </w:p>
    <w:p w14:paraId="22201E46" w14:textId="77777777" w:rsidR="001F7E8F" w:rsidRDefault="001F7E8F" w:rsidP="001F7E8F">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Applicants must meet the following minimum requirements to apply for admission to our UME program (MD Degree):</w:t>
      </w:r>
    </w:p>
    <w:p w14:paraId="45361B54" w14:textId="77777777" w:rsidR="001F7E8F" w:rsidRDefault="001F7E8F" w:rsidP="001F7E8F">
      <w:pPr>
        <w:numPr>
          <w:ilvl w:val="0"/>
          <w:numId w:val="13"/>
        </w:numPr>
        <w:shd w:val="clear" w:color="auto" w:fill="F5F5F5"/>
        <w:spacing w:after="0" w:line="240" w:lineRule="auto"/>
        <w:textAlignment w:val="baseline"/>
        <w:rPr>
          <w:rFonts w:ascii="Roboto" w:hAnsi="Roboto"/>
          <w:color w:val="3A3A3A"/>
        </w:rPr>
      </w:pPr>
      <w:r>
        <w:rPr>
          <w:rFonts w:ascii="Roboto" w:hAnsi="Roboto"/>
          <w:color w:val="3A3A3A"/>
        </w:rPr>
        <w:t>A 4-year undergraduate degree, or equivalent, from a recognized institution in any discipline. All degrees are considered equally.</w:t>
      </w:r>
    </w:p>
    <w:p w14:paraId="47C32C53" w14:textId="77777777" w:rsidR="001F7E8F" w:rsidRDefault="001F7E8F" w:rsidP="001F7E8F">
      <w:pPr>
        <w:numPr>
          <w:ilvl w:val="0"/>
          <w:numId w:val="13"/>
        </w:numPr>
        <w:shd w:val="clear" w:color="auto" w:fill="F5F5F5"/>
        <w:spacing w:before="100" w:beforeAutospacing="1" w:after="0" w:line="240" w:lineRule="auto"/>
        <w:textAlignment w:val="baseline"/>
        <w:rPr>
          <w:rFonts w:ascii="Roboto" w:hAnsi="Roboto"/>
          <w:color w:val="3A3A3A"/>
        </w:rPr>
      </w:pPr>
      <w:r>
        <w:rPr>
          <w:rFonts w:ascii="Roboto" w:hAnsi="Roboto"/>
          <w:color w:val="3A3A3A"/>
        </w:rPr>
        <w:t>Canadian citizen or permanent resident (landed immigrant) status by application deadline.</w:t>
      </w:r>
    </w:p>
    <w:p w14:paraId="25883895" w14:textId="14466580" w:rsidR="001F7E8F" w:rsidRDefault="001F7E8F" w:rsidP="001F7E8F">
      <w:pPr>
        <w:numPr>
          <w:ilvl w:val="0"/>
          <w:numId w:val="13"/>
        </w:numPr>
        <w:shd w:val="clear" w:color="auto" w:fill="F5F5F5"/>
        <w:spacing w:before="100" w:beforeAutospacing="1" w:after="0" w:line="240" w:lineRule="auto"/>
        <w:textAlignment w:val="baseline"/>
        <w:rPr>
          <w:rFonts w:ascii="Roboto" w:hAnsi="Roboto"/>
          <w:color w:val="3A3A3A"/>
        </w:rPr>
      </w:pPr>
      <w:r>
        <w:rPr>
          <w:rFonts w:ascii="Roboto" w:hAnsi="Roboto"/>
          <w:color w:val="3A3A3A"/>
        </w:rPr>
        <w:t>A minimum grade point average of 3.0 on the 4.0 scale, according to the </w:t>
      </w:r>
      <w:hyperlink r:id="rId7" w:history="1">
        <w:r>
          <w:rPr>
            <w:rStyle w:val="Hyperlink"/>
            <w:rFonts w:ascii="Roboto" w:hAnsi="Roboto"/>
            <w:b/>
            <w:bCs/>
          </w:rPr>
          <w:t>Undergraduate Grade Conversion Table</w:t>
        </w:r>
      </w:hyperlink>
      <w:r>
        <w:rPr>
          <w:rFonts w:ascii="Roboto" w:hAnsi="Roboto"/>
          <w:color w:val="3A3A3A"/>
        </w:rPr>
        <w:t>.</w:t>
      </w:r>
      <w:r>
        <w:rPr>
          <w:rFonts w:ascii="Roboto" w:hAnsi="Roboto"/>
          <w:color w:val="3A3A3A"/>
        </w:rPr>
        <w:br/>
      </w:r>
    </w:p>
    <w:p w14:paraId="75EF6A17" w14:textId="77777777" w:rsidR="001F7E8F" w:rsidRDefault="001F7E8F" w:rsidP="001F7E8F">
      <w:pPr>
        <w:shd w:val="clear" w:color="auto" w:fill="F5F5F5"/>
        <w:rPr>
          <w:rFonts w:ascii="Roboto" w:hAnsi="Roboto"/>
          <w:color w:val="3A3A3A"/>
        </w:rPr>
      </w:pPr>
      <w:hyperlink r:id="rId8" w:tgtFrame="_blank" w:history="1">
        <w:r>
          <w:rPr>
            <w:rStyle w:val="Hyperlink"/>
            <w:rFonts w:ascii="inherit" w:hAnsi="inherit"/>
            <w:bdr w:val="single" w:sz="2" w:space="6" w:color="auto" w:frame="1"/>
            <w:shd w:val="clear" w:color="auto" w:fill="F0BF5B"/>
          </w:rPr>
          <w:t>Minimum Eligibility Requirements</w:t>
        </w:r>
      </w:hyperlink>
    </w:p>
    <w:p w14:paraId="7CC5FCDF" w14:textId="77777777" w:rsidR="001F7E8F" w:rsidRDefault="001F7E8F" w:rsidP="001F7E8F">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Academic Requirements</w:t>
      </w:r>
    </w:p>
    <w:p w14:paraId="5282F56A" w14:textId="77777777" w:rsidR="001F7E8F" w:rsidRDefault="001F7E8F" w:rsidP="001F7E8F">
      <w:pPr>
        <w:pStyle w:val="Heading4"/>
        <w:shd w:val="clear" w:color="auto" w:fill="F5F5F5"/>
        <w:spacing w:before="0" w:beforeAutospacing="0" w:after="120" w:afterAutospacing="0" w:line="288" w:lineRule="atLeast"/>
        <w:textAlignment w:val="baseline"/>
        <w:rPr>
          <w:rFonts w:ascii="Roboto" w:hAnsi="Roboto"/>
          <w:color w:val="3A3A3A"/>
        </w:rPr>
      </w:pPr>
      <w:r>
        <w:rPr>
          <w:rFonts w:ascii="Roboto" w:hAnsi="Roboto"/>
          <w:color w:val="3A3A3A"/>
        </w:rPr>
        <w:t>Disability-based or Exceptional Circumstances Consideration Requests</w:t>
      </w:r>
    </w:p>
    <w:p w14:paraId="050DCDD6" w14:textId="77777777" w:rsidR="001F7E8F" w:rsidRDefault="001F7E8F" w:rsidP="001F7E8F">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NOSM University recognizes that some applicants may have faced barriers along their path to applying to medicine. As part of our commitment to equity and inclusion, we wish to mitigate barriers where possible while ensuring fairness for all applicants.</w:t>
      </w:r>
    </w:p>
    <w:p w14:paraId="7D9E348C" w14:textId="77777777" w:rsidR="001F7E8F" w:rsidRPr="001F7E8F" w:rsidRDefault="001F7E8F" w:rsidP="001F7E8F">
      <w:pPr>
        <w:pStyle w:val="NormalWeb"/>
        <w:shd w:val="clear" w:color="auto" w:fill="F5F5F5"/>
        <w:spacing w:before="0" w:beforeAutospacing="0" w:after="0" w:afterAutospacing="0"/>
        <w:textAlignment w:val="baseline"/>
        <w:rPr>
          <w:rFonts w:ascii="Roboto" w:hAnsi="Roboto"/>
        </w:rPr>
      </w:pPr>
      <w:r w:rsidRPr="001F7E8F">
        <w:rPr>
          <w:rFonts w:ascii="Roboto" w:hAnsi="Roboto"/>
        </w:rPr>
        <w:t>Applicants may choose to submit </w:t>
      </w:r>
      <w:r w:rsidRPr="001F7E8F">
        <w:rPr>
          <w:rStyle w:val="Strong"/>
          <w:rFonts w:ascii="Roboto" w:hAnsi="Roboto"/>
        </w:rPr>
        <w:t>either</w:t>
      </w:r>
      <w:r w:rsidRPr="001F7E8F">
        <w:rPr>
          <w:rFonts w:ascii="Roboto" w:hAnsi="Roboto"/>
        </w:rPr>
        <w:t> a disability-based consideration</w:t>
      </w:r>
      <w:r w:rsidRPr="001F7E8F">
        <w:rPr>
          <w:rStyle w:val="Strong"/>
          <w:rFonts w:ascii="Roboto" w:hAnsi="Roboto"/>
        </w:rPr>
        <w:t> or</w:t>
      </w:r>
      <w:r w:rsidRPr="001F7E8F">
        <w:rPr>
          <w:rFonts w:ascii="Roboto" w:hAnsi="Roboto"/>
        </w:rPr>
        <w:t> an exceptional circumstances consideration request.</w:t>
      </w:r>
    </w:p>
    <w:p w14:paraId="3952ECB3" w14:textId="77777777" w:rsidR="001F7E8F" w:rsidRDefault="001F7E8F" w:rsidP="001F7E8F">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Whether and to what extent adjustments will be made is at the discretion of the Office of Admissions. All decisions are final.</w:t>
      </w:r>
    </w:p>
    <w:p w14:paraId="3D4F6306" w14:textId="77777777" w:rsidR="001F7E8F" w:rsidRDefault="001F7E8F" w:rsidP="001F7E8F">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For disability-based or exceptional circumstances consideration requests to be considered, you must meet the minimum academic eligibility requirement of a 4-year undergraduate university degree, or equivalent, from a recognized institution in any discipline.</w:t>
      </w:r>
    </w:p>
    <w:p w14:paraId="2996A869" w14:textId="77777777" w:rsidR="001F7E8F" w:rsidRDefault="001F7E8F" w:rsidP="001F7E8F">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If your application does not meet the minimum requirement, your application will not be assessed. There is no flexibility regarding this requirement.</w:t>
      </w:r>
    </w:p>
    <w:p w14:paraId="13C785B6" w14:textId="77777777" w:rsidR="001F7E8F" w:rsidRDefault="001F7E8F" w:rsidP="001F7E8F">
      <w:pPr>
        <w:shd w:val="clear" w:color="auto" w:fill="F5F5F5"/>
        <w:rPr>
          <w:rFonts w:ascii="Roboto" w:hAnsi="Roboto"/>
          <w:color w:val="3A3A3A"/>
        </w:rPr>
      </w:pPr>
      <w:hyperlink r:id="rId9" w:history="1">
        <w:r>
          <w:rPr>
            <w:rStyle w:val="Hyperlink"/>
            <w:rFonts w:ascii="inherit" w:hAnsi="inherit"/>
            <w:bdr w:val="single" w:sz="2" w:space="6" w:color="auto" w:frame="1"/>
            <w:shd w:val="clear" w:color="auto" w:fill="F0BF5B"/>
          </w:rPr>
          <w:t>Required Documentation for Disability-based Consideration Requests</w:t>
        </w:r>
      </w:hyperlink>
    </w:p>
    <w:p w14:paraId="6861481E" w14:textId="77777777" w:rsidR="001F7E8F" w:rsidRDefault="001F7E8F" w:rsidP="001F7E8F">
      <w:pPr>
        <w:shd w:val="clear" w:color="auto" w:fill="F5F5F5"/>
        <w:rPr>
          <w:rFonts w:ascii="Roboto" w:hAnsi="Roboto"/>
          <w:color w:val="3A3A3A"/>
        </w:rPr>
      </w:pPr>
      <w:hyperlink r:id="rId10" w:tgtFrame="_blank" w:history="1">
        <w:r>
          <w:rPr>
            <w:rStyle w:val="Hyperlink"/>
            <w:rFonts w:ascii="inherit" w:hAnsi="inherit"/>
            <w:bdr w:val="single" w:sz="2" w:space="6" w:color="auto" w:frame="1"/>
            <w:shd w:val="clear" w:color="auto" w:fill="F0BF5B"/>
          </w:rPr>
          <w:t>Required Documentation for Exceptional Circumstances Requests</w:t>
        </w:r>
      </w:hyperlink>
    </w:p>
    <w:p w14:paraId="77189F28" w14:textId="77777777" w:rsidR="001F7E8F" w:rsidRDefault="001F7E8F" w:rsidP="001F7E8F">
      <w:pPr>
        <w:pStyle w:val="Heading4"/>
        <w:shd w:val="clear" w:color="auto" w:fill="F5F5F5"/>
        <w:spacing w:before="360" w:beforeAutospacing="0" w:after="120" w:afterAutospacing="0" w:line="288" w:lineRule="atLeast"/>
        <w:textAlignment w:val="baseline"/>
        <w:rPr>
          <w:rFonts w:ascii="Roboto" w:hAnsi="Roboto"/>
          <w:color w:val="3A3A3A"/>
        </w:rPr>
      </w:pPr>
      <w:r>
        <w:rPr>
          <w:rFonts w:ascii="Roboto" w:hAnsi="Roboto"/>
          <w:color w:val="3A3A3A"/>
        </w:rPr>
        <w:t>English-language Proficiency</w:t>
      </w:r>
    </w:p>
    <w:p w14:paraId="069EAFD4" w14:textId="77777777" w:rsidR="001F7E8F" w:rsidRDefault="001F7E8F" w:rsidP="001F7E8F">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lastRenderedPageBreak/>
        <w:t>NOSM University students must be proficient in written and spoken English. Application materials must be submitted in English except for the following:</w:t>
      </w:r>
    </w:p>
    <w:p w14:paraId="10CC19E1" w14:textId="77777777" w:rsidR="001F7E8F" w:rsidRDefault="001F7E8F" w:rsidP="001F7E8F">
      <w:pPr>
        <w:numPr>
          <w:ilvl w:val="0"/>
          <w:numId w:val="14"/>
        </w:numPr>
        <w:shd w:val="clear" w:color="auto" w:fill="F5F5F5"/>
        <w:spacing w:after="0" w:line="240" w:lineRule="auto"/>
        <w:textAlignment w:val="baseline"/>
        <w:rPr>
          <w:rFonts w:ascii="Roboto" w:hAnsi="Roboto"/>
          <w:color w:val="3A3A3A"/>
        </w:rPr>
      </w:pPr>
      <w:r>
        <w:rPr>
          <w:rFonts w:ascii="Roboto" w:hAnsi="Roboto"/>
          <w:color w:val="3A3A3A"/>
        </w:rPr>
        <w:t>Confidential Assessment Forms (CAFs), which may be submitted by referees in French.</w:t>
      </w:r>
    </w:p>
    <w:p w14:paraId="0109999E" w14:textId="6BB09585" w:rsidR="001F7E8F" w:rsidRDefault="001F7E8F" w:rsidP="001F7E8F">
      <w:pPr>
        <w:numPr>
          <w:ilvl w:val="0"/>
          <w:numId w:val="14"/>
        </w:numPr>
        <w:shd w:val="clear" w:color="auto" w:fill="F5F5F5"/>
        <w:spacing w:before="100" w:beforeAutospacing="1" w:after="0" w:line="240" w:lineRule="auto"/>
        <w:textAlignment w:val="baseline"/>
        <w:rPr>
          <w:rFonts w:ascii="Roboto" w:hAnsi="Roboto"/>
          <w:color w:val="3A3A3A"/>
        </w:rPr>
      </w:pPr>
      <w:r>
        <w:rPr>
          <w:rFonts w:ascii="Roboto" w:hAnsi="Roboto"/>
          <w:color w:val="3A3A3A"/>
        </w:rPr>
        <w:t>Essay and letter of recommendation for the Francophone Admissions Stream, which must be submitted in French.</w:t>
      </w:r>
      <w:r>
        <w:rPr>
          <w:rFonts w:ascii="Roboto" w:hAnsi="Roboto"/>
          <w:color w:val="3A3A3A"/>
        </w:rPr>
        <w:br/>
      </w:r>
    </w:p>
    <w:p w14:paraId="685703CF" w14:textId="77777777" w:rsidR="001F7E8F" w:rsidRDefault="001F7E8F" w:rsidP="001F7E8F">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NOSM University reserves the right to deny admission to any applicant whose facility in written and spoken English is judged to be inadequate.</w:t>
      </w:r>
    </w:p>
    <w:p w14:paraId="6D3A0BFE" w14:textId="77777777" w:rsidR="001F7E8F" w:rsidRDefault="001F7E8F" w:rsidP="001F7E8F">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Applicants are not required to take the TOEFL testing.</w:t>
      </w:r>
    </w:p>
    <w:p w14:paraId="66EAF4E0" w14:textId="77777777" w:rsidR="001F7E8F" w:rsidRDefault="001F7E8F" w:rsidP="001F7E8F">
      <w:pPr>
        <w:pStyle w:val="Heading4"/>
        <w:shd w:val="clear" w:color="auto" w:fill="F5F5F5"/>
        <w:spacing w:before="360" w:beforeAutospacing="0" w:after="120" w:afterAutospacing="0" w:line="288" w:lineRule="atLeast"/>
        <w:textAlignment w:val="baseline"/>
        <w:rPr>
          <w:rFonts w:ascii="Roboto" w:hAnsi="Roboto"/>
          <w:color w:val="3A3A3A"/>
        </w:rPr>
      </w:pPr>
      <w:r>
        <w:rPr>
          <w:rFonts w:ascii="Roboto" w:hAnsi="Roboto"/>
          <w:color w:val="3A3A3A"/>
        </w:rPr>
        <w:t>Course Prerequisites</w:t>
      </w:r>
    </w:p>
    <w:p w14:paraId="5EC11AE7" w14:textId="77777777" w:rsidR="001F7E8F" w:rsidRDefault="001F7E8F" w:rsidP="001F7E8F">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While we do not require the completion of specific preparatory coursework, and while there are no course prerequisites, we value applicants who present evidence of a broad undergraduate education. </w:t>
      </w:r>
    </w:p>
    <w:p w14:paraId="3131EE7B" w14:textId="77777777" w:rsidR="001F7E8F" w:rsidRDefault="001F7E8F" w:rsidP="001F7E8F">
      <w:pPr>
        <w:shd w:val="clear" w:color="auto" w:fill="F5F5F5"/>
        <w:rPr>
          <w:rFonts w:ascii="Roboto" w:hAnsi="Roboto"/>
          <w:color w:val="3A3A3A"/>
        </w:rPr>
      </w:pPr>
      <w:hyperlink r:id="rId11" w:tgtFrame="_blank" w:history="1">
        <w:r>
          <w:rPr>
            <w:rStyle w:val="Hyperlink"/>
            <w:rFonts w:ascii="inherit" w:hAnsi="inherit"/>
            <w:bdr w:val="single" w:sz="2" w:space="6" w:color="auto" w:frame="1"/>
            <w:shd w:val="clear" w:color="auto" w:fill="F0BF5B"/>
          </w:rPr>
          <w:t>More About Course Prerequisites</w:t>
        </w:r>
      </w:hyperlink>
    </w:p>
    <w:p w14:paraId="6396A100" w14:textId="77777777" w:rsidR="001F7E8F" w:rsidRDefault="001F7E8F" w:rsidP="001F7E8F">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Non-academic Requirements</w:t>
      </w:r>
    </w:p>
    <w:p w14:paraId="24AB5F4F" w14:textId="77777777" w:rsidR="001F7E8F" w:rsidRDefault="001F7E8F" w:rsidP="001F7E8F">
      <w:pPr>
        <w:pStyle w:val="Heading4"/>
        <w:shd w:val="clear" w:color="auto" w:fill="F5F5F5"/>
        <w:spacing w:before="0" w:beforeAutospacing="0" w:after="120" w:afterAutospacing="0" w:line="288" w:lineRule="atLeast"/>
        <w:textAlignment w:val="baseline"/>
        <w:rPr>
          <w:rFonts w:ascii="Roboto" w:hAnsi="Roboto"/>
          <w:color w:val="3A3A3A"/>
        </w:rPr>
      </w:pPr>
      <w:r>
        <w:rPr>
          <w:rFonts w:ascii="Roboto" w:hAnsi="Roboto"/>
          <w:color w:val="3A3A3A"/>
        </w:rPr>
        <w:t>Context Score</w:t>
      </w:r>
    </w:p>
    <w:p w14:paraId="5D741929" w14:textId="77777777" w:rsidR="001F7E8F" w:rsidRDefault="001F7E8F" w:rsidP="001F7E8F">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NOSM University’s aim is to admit a class whose profile reflects the demographics of the population of Northern Ontario. This aim includes the commitment to recruiting Indigenous and francophone students and those with a strong desire to live and work in Northern Ontario, or in rural and remote areas in the rest of Canada. One of the ways we achieve this is by assigning a context score to each applicant.</w:t>
      </w:r>
    </w:p>
    <w:p w14:paraId="49F63454" w14:textId="77777777" w:rsidR="001F7E8F" w:rsidRDefault="001F7E8F" w:rsidP="001F7E8F">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As part of your application to NOSM University, you must report all towns or cities you have lived in for 1 year or more since birth.</w:t>
      </w:r>
    </w:p>
    <w:p w14:paraId="05424CB7" w14:textId="70650E18" w:rsidR="001F7E8F" w:rsidRDefault="001F7E8F" w:rsidP="001F7E8F">
      <w:pPr>
        <w:pStyle w:val="NormalWeb"/>
        <w:shd w:val="clear" w:color="auto" w:fill="F5F5F5"/>
        <w:spacing w:before="0" w:beforeAutospacing="0" w:after="0" w:afterAutospacing="0"/>
        <w:textAlignment w:val="baseline"/>
        <w:rPr>
          <w:rFonts w:ascii="Roboto" w:hAnsi="Roboto"/>
          <w:color w:val="3A3A3A"/>
        </w:rPr>
      </w:pPr>
      <w:r>
        <w:rPr>
          <w:rStyle w:val="Strong"/>
          <w:rFonts w:ascii="Roboto" w:hAnsi="Roboto"/>
          <w:color w:val="3A3A3A"/>
        </w:rPr>
        <w:t>New: </w:t>
      </w:r>
      <w:r>
        <w:rPr>
          <w:rFonts w:ascii="Roboto" w:hAnsi="Roboto"/>
          <w:color w:val="3A3A3A"/>
        </w:rPr>
        <w:t>If you do not have significant living experience in Northern Ontario, and/or in rural and remote areas in the rest of Canada but are currently serving northern, rural and/or remote communities, you can demonstrate your commitment to NOSM University’s mandate by submitting the Employment Verification Form along with proof of your employment experience in the Employment-Related Experience in the OMSAS application.  </w:t>
      </w:r>
      <w:r>
        <w:rPr>
          <w:rFonts w:ascii="Roboto" w:hAnsi="Roboto"/>
          <w:color w:val="3A3A3A"/>
        </w:rPr>
        <w:br/>
      </w:r>
    </w:p>
    <w:p w14:paraId="5B85C5EC" w14:textId="77777777" w:rsidR="001F7E8F" w:rsidRDefault="001F7E8F" w:rsidP="001F7E8F">
      <w:pPr>
        <w:shd w:val="clear" w:color="auto" w:fill="F5F5F5"/>
        <w:rPr>
          <w:rFonts w:ascii="Roboto" w:hAnsi="Roboto"/>
          <w:color w:val="3A3A3A"/>
        </w:rPr>
      </w:pPr>
      <w:hyperlink r:id="rId12" w:tgtFrame="_blank" w:history="1">
        <w:r>
          <w:rPr>
            <w:rStyle w:val="Hyperlink"/>
            <w:rFonts w:ascii="inherit" w:hAnsi="inherit"/>
            <w:bdr w:val="single" w:sz="2" w:space="6" w:color="auto" w:frame="1"/>
            <w:shd w:val="clear" w:color="auto" w:fill="F0BF5B"/>
          </w:rPr>
          <w:t>More About Context Score</w:t>
        </w:r>
      </w:hyperlink>
    </w:p>
    <w:p w14:paraId="3606C67A" w14:textId="77777777" w:rsidR="001F7E8F" w:rsidRDefault="001F7E8F" w:rsidP="001F7E8F">
      <w:pPr>
        <w:pStyle w:val="Heading4"/>
        <w:shd w:val="clear" w:color="auto" w:fill="F5F5F5"/>
        <w:spacing w:before="360" w:beforeAutospacing="0" w:after="120" w:afterAutospacing="0" w:line="288" w:lineRule="atLeast"/>
        <w:textAlignment w:val="baseline"/>
        <w:rPr>
          <w:rFonts w:ascii="Roboto" w:hAnsi="Roboto"/>
          <w:color w:val="3A3A3A"/>
        </w:rPr>
      </w:pPr>
      <w:r>
        <w:rPr>
          <w:rFonts w:ascii="Roboto" w:hAnsi="Roboto"/>
          <w:color w:val="3A3A3A"/>
        </w:rPr>
        <w:t>Autobiographical Sketch (ABS)</w:t>
      </w:r>
    </w:p>
    <w:p w14:paraId="3CF904B2" w14:textId="77777777" w:rsidR="001F7E8F" w:rsidRDefault="001F7E8F" w:rsidP="001F7E8F">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The ABS is a detailed and comprehensive list of your activities since the age of 16 that gives the Admissions Committee insight into who you are.</w:t>
      </w:r>
    </w:p>
    <w:p w14:paraId="3835FA5B" w14:textId="77777777" w:rsidR="001F7E8F" w:rsidRDefault="001F7E8F" w:rsidP="001F7E8F">
      <w:pPr>
        <w:shd w:val="clear" w:color="auto" w:fill="F5F5F5"/>
        <w:rPr>
          <w:rFonts w:ascii="Roboto" w:hAnsi="Roboto"/>
          <w:color w:val="3A3A3A"/>
        </w:rPr>
      </w:pPr>
      <w:hyperlink r:id="rId13" w:tgtFrame="_blank" w:history="1">
        <w:r>
          <w:rPr>
            <w:rStyle w:val="Hyperlink"/>
            <w:rFonts w:ascii="inherit" w:hAnsi="inherit"/>
            <w:bdr w:val="single" w:sz="2" w:space="6" w:color="auto" w:frame="1"/>
            <w:shd w:val="clear" w:color="auto" w:fill="F0BF5B"/>
          </w:rPr>
          <w:t>More About the Autobiographical Sketch</w:t>
        </w:r>
      </w:hyperlink>
    </w:p>
    <w:p w14:paraId="09D238CC" w14:textId="77777777" w:rsidR="001F7E8F" w:rsidRDefault="001F7E8F" w:rsidP="001F7E8F">
      <w:pPr>
        <w:pStyle w:val="Heading4"/>
        <w:shd w:val="clear" w:color="auto" w:fill="F5F5F5"/>
        <w:spacing w:before="360" w:beforeAutospacing="0" w:after="120" w:afterAutospacing="0" w:line="288" w:lineRule="atLeast"/>
        <w:textAlignment w:val="baseline"/>
        <w:rPr>
          <w:rFonts w:ascii="Roboto" w:hAnsi="Roboto"/>
          <w:color w:val="3A3A3A"/>
        </w:rPr>
      </w:pPr>
      <w:r>
        <w:rPr>
          <w:rFonts w:ascii="Roboto" w:hAnsi="Roboto"/>
          <w:color w:val="3A3A3A"/>
        </w:rPr>
        <w:lastRenderedPageBreak/>
        <w:t>Verifiers</w:t>
      </w:r>
    </w:p>
    <w:p w14:paraId="60D9A560" w14:textId="77777777" w:rsidR="001F7E8F" w:rsidRDefault="001F7E8F" w:rsidP="001F7E8F">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The Office of Admissions may wish to verify additional information about activities that are described in your ABS or supplementary questions.</w:t>
      </w:r>
    </w:p>
    <w:p w14:paraId="18AA47B8" w14:textId="77777777" w:rsidR="001F7E8F" w:rsidRDefault="001F7E8F" w:rsidP="001F7E8F">
      <w:pPr>
        <w:shd w:val="clear" w:color="auto" w:fill="F5F5F5"/>
        <w:rPr>
          <w:rFonts w:ascii="Roboto" w:hAnsi="Roboto"/>
          <w:color w:val="3A3A3A"/>
        </w:rPr>
      </w:pPr>
      <w:hyperlink r:id="rId14" w:tgtFrame="_blank" w:history="1">
        <w:r>
          <w:rPr>
            <w:rStyle w:val="Hyperlink"/>
            <w:rFonts w:ascii="inherit" w:hAnsi="inherit"/>
            <w:bdr w:val="single" w:sz="2" w:space="6" w:color="auto" w:frame="1"/>
            <w:shd w:val="clear" w:color="auto" w:fill="F0BF5B"/>
          </w:rPr>
          <w:t>More About Verifiers</w:t>
        </w:r>
      </w:hyperlink>
    </w:p>
    <w:p w14:paraId="578E0A46" w14:textId="77777777" w:rsidR="001F7E8F" w:rsidRDefault="001F7E8F" w:rsidP="001F7E8F">
      <w:pPr>
        <w:pStyle w:val="Heading4"/>
        <w:shd w:val="clear" w:color="auto" w:fill="F5F5F5"/>
        <w:spacing w:before="360" w:beforeAutospacing="0" w:after="120" w:afterAutospacing="0" w:line="288" w:lineRule="atLeast"/>
        <w:textAlignment w:val="baseline"/>
        <w:rPr>
          <w:rFonts w:ascii="Roboto" w:hAnsi="Roboto"/>
          <w:color w:val="3A3A3A"/>
        </w:rPr>
      </w:pPr>
      <w:r>
        <w:rPr>
          <w:rFonts w:ascii="Roboto" w:hAnsi="Roboto"/>
          <w:color w:val="3A3A3A"/>
        </w:rPr>
        <w:t>Confidential Assessment Forms (CAFs)</w:t>
      </w:r>
    </w:p>
    <w:p w14:paraId="7F2D149D" w14:textId="77777777" w:rsidR="001F7E8F" w:rsidRDefault="001F7E8F" w:rsidP="001F7E8F">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You are required to ask 3 different individuals to provide a reference on your behalf by completing a CAF.</w:t>
      </w:r>
    </w:p>
    <w:p w14:paraId="7F7CCE88" w14:textId="77777777" w:rsidR="001F7E8F" w:rsidRPr="001F7E8F" w:rsidRDefault="001F7E8F" w:rsidP="001F7E8F">
      <w:pPr>
        <w:pStyle w:val="NormalWeb"/>
        <w:shd w:val="clear" w:color="auto" w:fill="F5F5F5"/>
        <w:spacing w:before="0" w:beforeAutospacing="0" w:after="0" w:afterAutospacing="0"/>
        <w:textAlignment w:val="baseline"/>
        <w:rPr>
          <w:rFonts w:ascii="Roboto" w:hAnsi="Roboto"/>
        </w:rPr>
      </w:pPr>
      <w:r w:rsidRPr="001F7E8F">
        <w:rPr>
          <w:rFonts w:ascii="Roboto" w:hAnsi="Roboto"/>
        </w:rPr>
        <w:t>NOSM University requires all 3 references to be completed and submitted to OMSAS by the application deadline. Failure to submit all required documentation to OMSAS by the application deadline will result in your application being deemed incomplete and disqualified. It is your responsibility to ensure that you submit all documents by the deadline. </w:t>
      </w:r>
    </w:p>
    <w:p w14:paraId="720C2F37" w14:textId="77777777" w:rsidR="001F7E8F" w:rsidRDefault="001F7E8F" w:rsidP="001F7E8F">
      <w:pPr>
        <w:shd w:val="clear" w:color="auto" w:fill="F5F5F5"/>
        <w:rPr>
          <w:rFonts w:ascii="Roboto" w:hAnsi="Roboto"/>
          <w:color w:val="3A3A3A"/>
        </w:rPr>
      </w:pPr>
      <w:hyperlink r:id="rId15" w:anchor=":~:text=Non%2DAcademic%20considerations%20include%20Context,Assessment%20Forms%20(CAF)%2FReferences." w:tgtFrame="_blank" w:history="1">
        <w:r>
          <w:rPr>
            <w:rStyle w:val="Hyperlink"/>
            <w:rFonts w:ascii="inherit" w:hAnsi="inherit"/>
            <w:bdr w:val="single" w:sz="2" w:space="6" w:color="auto" w:frame="1"/>
            <w:shd w:val="clear" w:color="auto" w:fill="F0BF5B"/>
          </w:rPr>
          <w:t>More About Confidential Assessment Form Requirements</w:t>
        </w:r>
      </w:hyperlink>
    </w:p>
    <w:p w14:paraId="587C3BE7" w14:textId="77777777" w:rsidR="001F7E8F" w:rsidRDefault="00A92D1D" w:rsidP="001F7E8F">
      <w:pPr>
        <w:shd w:val="clear" w:color="auto" w:fill="FFFFFF"/>
        <w:spacing w:before="300" w:after="300"/>
        <w:rPr>
          <w:rFonts w:ascii="Roboto" w:hAnsi="Roboto"/>
          <w:color w:val="3A3A3A"/>
        </w:rPr>
      </w:pPr>
      <w:r>
        <w:rPr>
          <w:rFonts w:ascii="Roboto" w:hAnsi="Roboto"/>
          <w:color w:val="3A3A3A"/>
        </w:rPr>
        <w:pict w14:anchorId="0572C8D5">
          <v:rect id="_x0000_i1027" style="width:0;height:0" o:hralign="center" o:hrstd="t" o:hr="t" fillcolor="#a0a0a0" stroked="f"/>
        </w:pict>
      </w:r>
    </w:p>
    <w:p w14:paraId="3112EE8D" w14:textId="77777777" w:rsidR="001F7E8F" w:rsidRDefault="001F7E8F" w:rsidP="001F7E8F">
      <w:pPr>
        <w:pStyle w:val="Heading2"/>
        <w:shd w:val="clear" w:color="auto" w:fill="FFFFFF"/>
        <w:spacing w:before="240" w:beforeAutospacing="0" w:after="120" w:afterAutospacing="0" w:line="312" w:lineRule="atLeast"/>
        <w:textAlignment w:val="baseline"/>
        <w:rPr>
          <w:rFonts w:ascii="Roboto" w:hAnsi="Roboto"/>
          <w:b w:val="0"/>
          <w:bCs w:val="0"/>
          <w:color w:val="3A3A3A"/>
        </w:rPr>
      </w:pPr>
      <w:r>
        <w:rPr>
          <w:rFonts w:ascii="Roboto" w:hAnsi="Roboto"/>
          <w:b w:val="0"/>
          <w:bCs w:val="0"/>
          <w:color w:val="3A3A3A"/>
        </w:rPr>
        <w:t>Admission Categories</w:t>
      </w:r>
    </w:p>
    <w:p w14:paraId="3E5664B3" w14:textId="77777777" w:rsidR="001F7E8F" w:rsidRDefault="001F7E8F" w:rsidP="001F7E8F">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UME Admission Streams</w:t>
      </w:r>
    </w:p>
    <w:p w14:paraId="1361F9D3" w14:textId="77777777" w:rsidR="001F7E8F" w:rsidRDefault="001F7E8F" w:rsidP="001F7E8F">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NOSM University’s aim is to have class profiles that reflect the demographics of the population of Northern Ontario. It is our intention to maximize the recruitment of students who have lived in Northern Ontario and/or students who have demonstrated a strong interest in, commitment to and aptitude for practicing medicine in northern urban, rural and remote communities.</w:t>
      </w:r>
    </w:p>
    <w:p w14:paraId="30B9E27A" w14:textId="77777777" w:rsidR="001F7E8F" w:rsidRDefault="001F7E8F" w:rsidP="001F7E8F">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We are also committed to recruiting Indigenous, francophone and Black students.</w:t>
      </w:r>
    </w:p>
    <w:p w14:paraId="66323F74" w14:textId="77777777" w:rsidR="001F7E8F" w:rsidRDefault="001F7E8F" w:rsidP="001F7E8F">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All applicants to the NOSM University UME program are considered for admission through the General Admission Stream unless they have applied to 1 or more of the following streams:</w:t>
      </w:r>
    </w:p>
    <w:p w14:paraId="30B93CE1" w14:textId="77777777" w:rsidR="001F7E8F" w:rsidRDefault="001F7E8F" w:rsidP="001F7E8F">
      <w:pPr>
        <w:numPr>
          <w:ilvl w:val="0"/>
          <w:numId w:val="15"/>
        </w:numPr>
        <w:shd w:val="clear" w:color="auto" w:fill="F5F5F5"/>
        <w:spacing w:after="0" w:line="240" w:lineRule="auto"/>
        <w:textAlignment w:val="baseline"/>
        <w:rPr>
          <w:rFonts w:ascii="Roboto" w:hAnsi="Roboto"/>
          <w:color w:val="3A3A3A"/>
        </w:rPr>
      </w:pPr>
      <w:hyperlink r:id="rId16" w:tgtFrame="_blank" w:history="1">
        <w:r>
          <w:rPr>
            <w:rStyle w:val="Hyperlink"/>
            <w:rFonts w:ascii="Roboto" w:hAnsi="Roboto"/>
            <w:b/>
            <w:bCs/>
          </w:rPr>
          <w:t>Indigenous Admission Stream</w:t>
        </w:r>
      </w:hyperlink>
    </w:p>
    <w:p w14:paraId="4D614141" w14:textId="77777777" w:rsidR="001F7E8F" w:rsidRDefault="001F7E8F" w:rsidP="001F7E8F">
      <w:pPr>
        <w:numPr>
          <w:ilvl w:val="0"/>
          <w:numId w:val="15"/>
        </w:numPr>
        <w:shd w:val="clear" w:color="auto" w:fill="F5F5F5"/>
        <w:spacing w:before="100" w:beforeAutospacing="1" w:after="0" w:line="240" w:lineRule="auto"/>
        <w:textAlignment w:val="baseline"/>
        <w:rPr>
          <w:rFonts w:ascii="Roboto" w:hAnsi="Roboto"/>
          <w:color w:val="3A3A3A"/>
        </w:rPr>
      </w:pPr>
      <w:hyperlink r:id="rId17" w:tgtFrame="_blank" w:history="1">
        <w:r>
          <w:rPr>
            <w:rStyle w:val="Hyperlink"/>
            <w:rFonts w:ascii="Roboto" w:hAnsi="Roboto"/>
            <w:b/>
            <w:bCs/>
          </w:rPr>
          <w:t>Francophone Admission Stream</w:t>
        </w:r>
      </w:hyperlink>
    </w:p>
    <w:p w14:paraId="27113953" w14:textId="77777777" w:rsidR="001F7E8F" w:rsidRDefault="001F7E8F" w:rsidP="001F7E8F">
      <w:pPr>
        <w:numPr>
          <w:ilvl w:val="1"/>
          <w:numId w:val="15"/>
        </w:numPr>
        <w:shd w:val="clear" w:color="auto" w:fill="F5F5F5"/>
        <w:spacing w:after="0" w:line="240" w:lineRule="auto"/>
        <w:textAlignment w:val="baseline"/>
        <w:rPr>
          <w:rFonts w:ascii="Roboto" w:hAnsi="Roboto"/>
          <w:color w:val="3A3A3A"/>
        </w:rPr>
      </w:pPr>
      <w:r>
        <w:rPr>
          <w:rFonts w:ascii="Roboto" w:hAnsi="Roboto"/>
          <w:color w:val="3A3A3A"/>
        </w:rPr>
        <w:t>Access the information and requirements for the </w:t>
      </w:r>
      <w:hyperlink r:id="rId18" w:tgtFrame="_blank" w:history="1">
        <w:r>
          <w:rPr>
            <w:rStyle w:val="Hyperlink"/>
            <w:rFonts w:ascii="Roboto" w:hAnsi="Roboto"/>
            <w:b/>
            <w:bCs/>
          </w:rPr>
          <w:t>Francophone Admission Stream in French</w:t>
        </w:r>
      </w:hyperlink>
      <w:r>
        <w:rPr>
          <w:rFonts w:ascii="Roboto" w:hAnsi="Roboto"/>
          <w:color w:val="3A3A3A"/>
        </w:rPr>
        <w:t>.</w:t>
      </w:r>
    </w:p>
    <w:p w14:paraId="5AD0EF68" w14:textId="77777777" w:rsidR="001F7E8F" w:rsidRDefault="001F7E8F" w:rsidP="001F7E8F">
      <w:pPr>
        <w:numPr>
          <w:ilvl w:val="0"/>
          <w:numId w:val="15"/>
        </w:numPr>
        <w:shd w:val="clear" w:color="auto" w:fill="F5F5F5"/>
        <w:spacing w:before="100" w:beforeAutospacing="1" w:after="0" w:line="240" w:lineRule="auto"/>
        <w:textAlignment w:val="baseline"/>
        <w:rPr>
          <w:rFonts w:ascii="Roboto" w:hAnsi="Roboto"/>
          <w:color w:val="3A3A3A"/>
        </w:rPr>
      </w:pPr>
      <w:hyperlink r:id="rId19" w:tgtFrame="_blank" w:history="1">
        <w:r>
          <w:rPr>
            <w:rStyle w:val="Hyperlink"/>
            <w:rFonts w:ascii="Roboto" w:hAnsi="Roboto"/>
            <w:b/>
            <w:bCs/>
          </w:rPr>
          <w:t>Black Admission Stream</w:t>
        </w:r>
      </w:hyperlink>
    </w:p>
    <w:p w14:paraId="1C7D42D9" w14:textId="2FCC9A0D" w:rsidR="001F7E8F" w:rsidRDefault="001F7E8F" w:rsidP="001F7E8F">
      <w:pPr>
        <w:numPr>
          <w:ilvl w:val="0"/>
          <w:numId w:val="15"/>
        </w:numPr>
        <w:shd w:val="clear" w:color="auto" w:fill="F5F5F5"/>
        <w:spacing w:before="100" w:beforeAutospacing="1" w:after="0" w:line="240" w:lineRule="auto"/>
        <w:textAlignment w:val="baseline"/>
        <w:rPr>
          <w:rFonts w:ascii="Roboto" w:hAnsi="Roboto"/>
          <w:color w:val="3A3A3A"/>
        </w:rPr>
      </w:pPr>
      <w:r>
        <w:rPr>
          <w:rFonts w:ascii="Roboto" w:hAnsi="Roboto"/>
          <w:color w:val="3A3A3A"/>
        </w:rPr>
        <w:t>Military Medical Training Program (MMTP) Stream (this stream will be paused for the entry year of 202</w:t>
      </w:r>
      <w:ins w:id="0" w:author="Khalila Sawyer" w:date="2025-02-07T09:24:00Z" w16du:dateUtc="2025-02-07T14:24:00Z">
        <w:r w:rsidR="00A92D1D">
          <w:rPr>
            <w:rFonts w:ascii="Roboto" w:hAnsi="Roboto"/>
            <w:color w:val="3A3A3A"/>
          </w:rPr>
          <w:t>6</w:t>
        </w:r>
      </w:ins>
      <w:del w:id="1" w:author="Khalila Sawyer" w:date="2025-02-07T09:24:00Z" w16du:dateUtc="2025-02-07T14:24:00Z">
        <w:r w:rsidDel="00A92D1D">
          <w:rPr>
            <w:rFonts w:ascii="Roboto" w:hAnsi="Roboto"/>
            <w:color w:val="3A3A3A"/>
          </w:rPr>
          <w:delText>5</w:delText>
        </w:r>
      </w:del>
      <w:r>
        <w:rPr>
          <w:rFonts w:ascii="Roboto" w:hAnsi="Roboto"/>
          <w:color w:val="3A3A3A"/>
        </w:rPr>
        <w:t>)</w:t>
      </w:r>
      <w:r>
        <w:rPr>
          <w:rFonts w:ascii="Roboto" w:hAnsi="Roboto"/>
          <w:color w:val="3A3A3A"/>
        </w:rPr>
        <w:br/>
      </w:r>
    </w:p>
    <w:p w14:paraId="0C7A3F0D" w14:textId="77777777" w:rsidR="001F7E8F" w:rsidRDefault="001F7E8F" w:rsidP="001F7E8F">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Applicants applying through any of the UME streams must meet the admission and application requirements outlined in </w:t>
      </w:r>
      <w:hyperlink r:id="rId20" w:anchor="admission" w:history="1">
        <w:r>
          <w:rPr>
            <w:rStyle w:val="Hyperlink"/>
            <w:rFonts w:ascii="Roboto" w:hAnsi="Roboto"/>
            <w:b/>
            <w:bCs/>
          </w:rPr>
          <w:t>Admission Requirements</w:t>
        </w:r>
      </w:hyperlink>
      <w:r>
        <w:rPr>
          <w:rFonts w:ascii="Roboto" w:hAnsi="Roboto"/>
          <w:color w:val="3A3A3A"/>
        </w:rPr>
        <w:t>.</w:t>
      </w:r>
    </w:p>
    <w:p w14:paraId="48D17C63" w14:textId="77777777" w:rsidR="001F7E8F" w:rsidRDefault="001F7E8F" w:rsidP="001F7E8F">
      <w:pPr>
        <w:shd w:val="clear" w:color="auto" w:fill="F5F5F5"/>
        <w:rPr>
          <w:rFonts w:ascii="Roboto" w:hAnsi="Roboto"/>
          <w:color w:val="3A3A3A"/>
        </w:rPr>
      </w:pPr>
      <w:hyperlink r:id="rId21" w:tgtFrame="_blank" w:history="1">
        <w:r>
          <w:rPr>
            <w:rStyle w:val="Hyperlink"/>
            <w:rFonts w:ascii="inherit" w:hAnsi="inherit"/>
            <w:bdr w:val="single" w:sz="2" w:space="6" w:color="auto" w:frame="1"/>
            <w:shd w:val="clear" w:color="auto" w:fill="F0BF5B"/>
          </w:rPr>
          <w:t>More About Admission Streams and Additional Documentation</w:t>
        </w:r>
      </w:hyperlink>
    </w:p>
    <w:p w14:paraId="279DB151" w14:textId="77777777" w:rsidR="001F7E8F" w:rsidRDefault="00A92D1D" w:rsidP="001F7E8F">
      <w:pPr>
        <w:shd w:val="clear" w:color="auto" w:fill="FFFFFF"/>
        <w:spacing w:before="300" w:after="300"/>
        <w:rPr>
          <w:rFonts w:ascii="Roboto" w:hAnsi="Roboto"/>
          <w:color w:val="3A3A3A"/>
        </w:rPr>
      </w:pPr>
      <w:r>
        <w:rPr>
          <w:rFonts w:ascii="Roboto" w:hAnsi="Roboto"/>
          <w:color w:val="3A3A3A"/>
        </w:rPr>
        <w:pict w14:anchorId="1F8F54DE">
          <v:rect id="_x0000_i1028" style="width:0;height:0" o:hralign="center" o:hrstd="t" o:hr="t" fillcolor="#a0a0a0" stroked="f"/>
        </w:pict>
      </w:r>
    </w:p>
    <w:p w14:paraId="67A8319C" w14:textId="77777777" w:rsidR="001F7E8F" w:rsidRDefault="001F7E8F" w:rsidP="001F7E8F">
      <w:pPr>
        <w:pStyle w:val="Heading2"/>
        <w:shd w:val="clear" w:color="auto" w:fill="FFFFFF"/>
        <w:spacing w:before="240" w:beforeAutospacing="0" w:after="120" w:afterAutospacing="0" w:line="312" w:lineRule="atLeast"/>
        <w:textAlignment w:val="baseline"/>
        <w:rPr>
          <w:rFonts w:ascii="Roboto" w:hAnsi="Roboto"/>
          <w:b w:val="0"/>
          <w:bCs w:val="0"/>
          <w:color w:val="3A3A3A"/>
        </w:rPr>
      </w:pPr>
      <w:r>
        <w:rPr>
          <w:rFonts w:ascii="Roboto" w:hAnsi="Roboto"/>
          <w:b w:val="0"/>
          <w:bCs w:val="0"/>
          <w:color w:val="3A3A3A"/>
        </w:rPr>
        <w:t>Admission Policies and Procedures</w:t>
      </w:r>
    </w:p>
    <w:p w14:paraId="3A842EED" w14:textId="77777777" w:rsidR="001F7E8F" w:rsidRDefault="001F7E8F" w:rsidP="001F7E8F">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We reserve the right to review and change the admission requirements at any time without notice.</w:t>
      </w:r>
    </w:p>
    <w:p w14:paraId="7C08FA3C" w14:textId="77777777" w:rsidR="001F7E8F" w:rsidRDefault="001F7E8F" w:rsidP="001F7E8F">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We strictly observe all application deadlines. This applies to receiving the application and all relevant documentation. We advise you to follow the application instructions precisely.</w:t>
      </w:r>
    </w:p>
    <w:p w14:paraId="7F74BC37" w14:textId="77777777" w:rsidR="001F7E8F" w:rsidRDefault="001F7E8F" w:rsidP="001F7E8F">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If you fail to meet the deadlines or to follow the application instructions, your application will be disqualified.</w:t>
      </w:r>
    </w:p>
    <w:p w14:paraId="3C6583E4" w14:textId="77777777" w:rsidR="001F7E8F" w:rsidRDefault="001F7E8F" w:rsidP="001F7E8F">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We do not hold applications from one year to the next. Unsuccessful applicants will be required to re-apply through OMSAS with a new application for the following admission cycle.</w:t>
      </w:r>
    </w:p>
    <w:p w14:paraId="1D8189B0" w14:textId="77777777" w:rsidR="001F7E8F" w:rsidRDefault="001F7E8F" w:rsidP="001F7E8F">
      <w:pPr>
        <w:shd w:val="clear" w:color="auto" w:fill="FFFFFF"/>
        <w:rPr>
          <w:rFonts w:ascii="Roboto" w:hAnsi="Roboto"/>
          <w:color w:val="3A3A3A"/>
        </w:rPr>
      </w:pPr>
      <w:hyperlink r:id="rId22" w:tgtFrame="_blank" w:history="1">
        <w:r>
          <w:rPr>
            <w:rStyle w:val="Hyperlink"/>
            <w:rFonts w:ascii="inherit" w:hAnsi="inherit"/>
            <w:bdr w:val="single" w:sz="2" w:space="6" w:color="auto" w:frame="1"/>
            <w:shd w:val="clear" w:color="auto" w:fill="F0BF5B"/>
          </w:rPr>
          <w:t>More About UME Admission Policies and Procedures</w:t>
        </w:r>
      </w:hyperlink>
    </w:p>
    <w:p w14:paraId="0D8BDFD6" w14:textId="77777777" w:rsidR="001F7E8F" w:rsidRDefault="001F7E8F" w:rsidP="001F7E8F">
      <w:pPr>
        <w:pStyle w:val="Heading3"/>
        <w:shd w:val="clear" w:color="auto" w:fill="FFFFFF"/>
        <w:spacing w:before="360" w:beforeAutospacing="0" w:after="120" w:afterAutospacing="0" w:line="312" w:lineRule="atLeast"/>
        <w:textAlignment w:val="baseline"/>
        <w:rPr>
          <w:rFonts w:ascii="Roboto" w:hAnsi="Roboto"/>
          <w:b w:val="0"/>
          <w:bCs w:val="0"/>
          <w:color w:val="3A3A3A"/>
        </w:rPr>
      </w:pPr>
      <w:r>
        <w:rPr>
          <w:rFonts w:ascii="Roboto" w:hAnsi="Roboto"/>
          <w:b w:val="0"/>
          <w:bCs w:val="0"/>
          <w:color w:val="3A3A3A"/>
        </w:rPr>
        <w:t>Selection Process</w:t>
      </w:r>
    </w:p>
    <w:p w14:paraId="4A16BF60" w14:textId="77777777" w:rsidR="001F7E8F" w:rsidRDefault="001F7E8F" w:rsidP="001F7E8F">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Application</w:t>
      </w:r>
    </w:p>
    <w:p w14:paraId="65B8AD46" w14:textId="77777777" w:rsidR="001F7E8F" w:rsidRDefault="001F7E8F" w:rsidP="001F7E8F">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Applications are initially screened and scored based on 2 components:</w:t>
      </w:r>
    </w:p>
    <w:p w14:paraId="78DC49BE" w14:textId="77777777" w:rsidR="001F7E8F" w:rsidRDefault="001F7E8F" w:rsidP="001F7E8F">
      <w:pPr>
        <w:numPr>
          <w:ilvl w:val="0"/>
          <w:numId w:val="16"/>
        </w:numPr>
        <w:shd w:val="clear" w:color="auto" w:fill="F5F5F5"/>
        <w:spacing w:after="0" w:line="240" w:lineRule="auto"/>
        <w:textAlignment w:val="baseline"/>
        <w:rPr>
          <w:rFonts w:ascii="Roboto" w:hAnsi="Roboto"/>
          <w:color w:val="3A3A3A"/>
        </w:rPr>
      </w:pPr>
      <w:hyperlink r:id="rId23" w:tgtFrame="_blank" w:history="1">
        <w:r>
          <w:rPr>
            <w:rStyle w:val="Hyperlink"/>
            <w:rFonts w:ascii="Roboto" w:hAnsi="Roboto"/>
            <w:b/>
            <w:bCs/>
          </w:rPr>
          <w:t>Grade point average (GPA)</w:t>
        </w:r>
      </w:hyperlink>
    </w:p>
    <w:p w14:paraId="3605ECC5" w14:textId="77777777" w:rsidR="001F7E8F" w:rsidRDefault="001F7E8F" w:rsidP="001F7E8F">
      <w:pPr>
        <w:numPr>
          <w:ilvl w:val="0"/>
          <w:numId w:val="16"/>
        </w:numPr>
        <w:shd w:val="clear" w:color="auto" w:fill="F5F5F5"/>
        <w:spacing w:before="100" w:beforeAutospacing="1" w:after="0" w:line="240" w:lineRule="auto"/>
        <w:textAlignment w:val="baseline"/>
        <w:rPr>
          <w:rFonts w:ascii="Roboto" w:hAnsi="Roboto"/>
          <w:color w:val="3A3A3A"/>
        </w:rPr>
      </w:pPr>
      <w:hyperlink r:id="rId24" w:tgtFrame="_blank" w:history="1">
        <w:r>
          <w:rPr>
            <w:rStyle w:val="Hyperlink"/>
            <w:rFonts w:ascii="Roboto" w:hAnsi="Roboto"/>
            <w:b/>
            <w:bCs/>
          </w:rPr>
          <w:t>Context score</w:t>
        </w:r>
      </w:hyperlink>
    </w:p>
    <w:p w14:paraId="1C590707" w14:textId="77777777" w:rsidR="001F7E8F" w:rsidRDefault="001F7E8F" w:rsidP="001F7E8F">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Each component is scored equally. The combination score of the 2 components will determine if you are offered an interview.</w:t>
      </w:r>
    </w:p>
    <w:p w14:paraId="1E6F59A2" w14:textId="18F920AA" w:rsidR="001F7E8F" w:rsidRPr="001F7E8F" w:rsidRDefault="001F7E8F" w:rsidP="001F7E8F">
      <w:pPr>
        <w:pStyle w:val="NormalWeb"/>
        <w:shd w:val="clear" w:color="auto" w:fill="F5F5F5"/>
        <w:spacing w:before="0" w:beforeAutospacing="0" w:after="0" w:afterAutospacing="0"/>
        <w:textAlignment w:val="baseline"/>
        <w:rPr>
          <w:rFonts w:ascii="Roboto" w:hAnsi="Roboto"/>
        </w:rPr>
      </w:pPr>
      <w:r w:rsidRPr="001F7E8F">
        <w:rPr>
          <w:rFonts w:ascii="Roboto" w:hAnsi="Roboto"/>
        </w:rPr>
        <w:t>We do not have any “out-of-province” spots or quotas. We consider all applicants by the same criteria, as listed in the </w:t>
      </w:r>
      <w:hyperlink r:id="rId25" w:tgtFrame="_blank" w:history="1">
        <w:r w:rsidRPr="001F7E8F">
          <w:rPr>
            <w:rStyle w:val="Hyperlink"/>
            <w:rFonts w:ascii="Roboto" w:hAnsi="Roboto"/>
            <w:b/>
            <w:bCs/>
            <w:color w:val="auto"/>
          </w:rPr>
          <w:t>Admission Selection Process</w:t>
        </w:r>
      </w:hyperlink>
      <w:r w:rsidRPr="001F7E8F">
        <w:rPr>
          <w:rFonts w:ascii="Roboto" w:hAnsi="Roboto"/>
        </w:rPr>
        <w:t>.</w:t>
      </w:r>
      <w:r>
        <w:rPr>
          <w:rFonts w:ascii="Roboto" w:hAnsi="Roboto"/>
        </w:rPr>
        <w:br/>
      </w:r>
    </w:p>
    <w:p w14:paraId="30CE5745" w14:textId="77777777" w:rsidR="001F7E8F" w:rsidRDefault="001F7E8F" w:rsidP="001F7E8F">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Interview</w:t>
      </w:r>
    </w:p>
    <w:p w14:paraId="76F6CD7A" w14:textId="77777777" w:rsidR="001F7E8F" w:rsidRDefault="001F7E8F" w:rsidP="001F7E8F">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NOSM University invites approximately 300 of the top-ranked applicants for an interview based on their total pre-interview score (GPA + Context score).</w:t>
      </w:r>
    </w:p>
    <w:p w14:paraId="7535B23C" w14:textId="77777777" w:rsidR="001F7E8F" w:rsidRDefault="001F7E8F" w:rsidP="001F7E8F">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Achieving the minimum requirements does not guarantee that we will invite you for an interview. We will notify you via email in January or February of the potential enrollment year whether you are invited for an interview.</w:t>
      </w:r>
    </w:p>
    <w:p w14:paraId="28039DD0" w14:textId="77777777" w:rsidR="001F7E8F" w:rsidRDefault="001F7E8F" w:rsidP="001F7E8F">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 xml:space="preserve">Those invited to interview for NOSM University’s UME program will be asked to indicate their preferred campus (Sudbury or Thunder Bay). While we attempt to assign successful candidates to their preferred campus, this is not always </w:t>
      </w:r>
      <w:proofErr w:type="gramStart"/>
      <w:r>
        <w:rPr>
          <w:rFonts w:ascii="Roboto" w:hAnsi="Roboto"/>
          <w:color w:val="3A3A3A"/>
        </w:rPr>
        <w:t>possible</w:t>
      </w:r>
      <w:proofErr w:type="gramEnd"/>
      <w:r>
        <w:rPr>
          <w:rFonts w:ascii="Roboto" w:hAnsi="Roboto"/>
          <w:color w:val="3A3A3A"/>
        </w:rPr>
        <w:t xml:space="preserve"> and we will not accommodate campus change requests.</w:t>
      </w:r>
    </w:p>
    <w:p w14:paraId="2DC9EB56" w14:textId="77777777" w:rsidR="001F7E8F" w:rsidRDefault="001F7E8F" w:rsidP="001F7E8F">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lastRenderedPageBreak/>
        <w:t>Final Selection</w:t>
      </w:r>
    </w:p>
    <w:p w14:paraId="3656139D" w14:textId="77777777" w:rsidR="001F7E8F" w:rsidRDefault="001F7E8F" w:rsidP="001F7E8F">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We base the final selection of applicants receiving an offer of admission on a combination of:</w:t>
      </w:r>
    </w:p>
    <w:p w14:paraId="1F3B51EB" w14:textId="77777777" w:rsidR="001F7E8F" w:rsidRDefault="001F7E8F" w:rsidP="001F7E8F">
      <w:pPr>
        <w:numPr>
          <w:ilvl w:val="0"/>
          <w:numId w:val="17"/>
        </w:numPr>
        <w:shd w:val="clear" w:color="auto" w:fill="F5F5F5"/>
        <w:spacing w:after="0" w:line="240" w:lineRule="auto"/>
        <w:textAlignment w:val="baseline"/>
        <w:rPr>
          <w:rFonts w:ascii="Roboto" w:hAnsi="Roboto"/>
          <w:color w:val="3A3A3A"/>
        </w:rPr>
      </w:pPr>
      <w:r>
        <w:rPr>
          <w:rFonts w:ascii="Roboto" w:hAnsi="Roboto"/>
          <w:color w:val="3A3A3A"/>
        </w:rPr>
        <w:t>the pre</w:t>
      </w:r>
      <w:r>
        <w:rPr>
          <w:rFonts w:ascii="Roboto" w:hAnsi="Roboto"/>
          <w:color w:val="3A3A3A"/>
        </w:rPr>
        <w:noBreakHyphen/>
        <w:t>interview score (32%),</w:t>
      </w:r>
    </w:p>
    <w:p w14:paraId="41C25CB8" w14:textId="77777777" w:rsidR="001F7E8F" w:rsidRDefault="001F7E8F" w:rsidP="001F7E8F">
      <w:pPr>
        <w:numPr>
          <w:ilvl w:val="0"/>
          <w:numId w:val="17"/>
        </w:numPr>
        <w:shd w:val="clear" w:color="auto" w:fill="F5F5F5"/>
        <w:spacing w:before="100" w:beforeAutospacing="1" w:after="0" w:line="240" w:lineRule="auto"/>
        <w:textAlignment w:val="baseline"/>
        <w:rPr>
          <w:rFonts w:ascii="Roboto" w:hAnsi="Roboto"/>
          <w:color w:val="3A3A3A"/>
        </w:rPr>
      </w:pPr>
      <w:r>
        <w:rPr>
          <w:rFonts w:ascii="Roboto" w:hAnsi="Roboto"/>
          <w:color w:val="3A3A3A"/>
        </w:rPr>
        <w:t>the interview score (68%) and</w:t>
      </w:r>
    </w:p>
    <w:p w14:paraId="586BC919" w14:textId="77777777" w:rsidR="001F7E8F" w:rsidRDefault="001F7E8F" w:rsidP="001F7E8F">
      <w:pPr>
        <w:numPr>
          <w:ilvl w:val="0"/>
          <w:numId w:val="17"/>
        </w:numPr>
        <w:shd w:val="clear" w:color="auto" w:fill="F5F5F5"/>
        <w:spacing w:before="100" w:beforeAutospacing="1" w:after="0" w:line="240" w:lineRule="auto"/>
        <w:textAlignment w:val="baseline"/>
        <w:rPr>
          <w:rFonts w:ascii="Roboto" w:hAnsi="Roboto"/>
          <w:color w:val="3A3A3A"/>
        </w:rPr>
      </w:pPr>
      <w:r>
        <w:rPr>
          <w:rFonts w:ascii="Roboto" w:hAnsi="Roboto"/>
          <w:color w:val="3A3A3A"/>
        </w:rPr>
        <w:t>a complete file review by the Admission Selection Committee.</w:t>
      </w:r>
    </w:p>
    <w:p w14:paraId="3A0E9E26" w14:textId="77777777" w:rsidR="001F7E8F" w:rsidRDefault="001F7E8F" w:rsidP="001F7E8F">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We also review CAFs at this point in the selection process.</w:t>
      </w:r>
    </w:p>
    <w:p w14:paraId="5DD5D804" w14:textId="77777777" w:rsidR="001F7E8F" w:rsidRDefault="001F7E8F" w:rsidP="001F7E8F">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We do </w:t>
      </w:r>
      <w:r>
        <w:rPr>
          <w:rStyle w:val="Strong"/>
          <w:rFonts w:ascii="Roboto" w:hAnsi="Roboto"/>
          <w:color w:val="3A3A3A"/>
        </w:rPr>
        <w:t>not</w:t>
      </w:r>
      <w:r>
        <w:rPr>
          <w:rFonts w:ascii="Roboto" w:hAnsi="Roboto"/>
          <w:color w:val="3A3A3A"/>
        </w:rPr>
        <w:t> consider the following in selection:</w:t>
      </w:r>
    </w:p>
    <w:p w14:paraId="6FCD04D7" w14:textId="77777777" w:rsidR="001F7E8F" w:rsidRDefault="001F7E8F" w:rsidP="001F7E8F">
      <w:pPr>
        <w:numPr>
          <w:ilvl w:val="0"/>
          <w:numId w:val="18"/>
        </w:numPr>
        <w:shd w:val="clear" w:color="auto" w:fill="F5F5F5"/>
        <w:spacing w:after="0" w:line="240" w:lineRule="auto"/>
        <w:textAlignment w:val="baseline"/>
        <w:rPr>
          <w:rFonts w:ascii="Roboto" w:hAnsi="Roboto"/>
          <w:color w:val="3A3A3A"/>
        </w:rPr>
      </w:pPr>
      <w:r>
        <w:rPr>
          <w:rFonts w:ascii="Roboto" w:hAnsi="Roboto"/>
          <w:color w:val="3A3A3A"/>
        </w:rPr>
        <w:t>Age, gender, gender identity, gender expression, race, religion, sexual orientation</w:t>
      </w:r>
    </w:p>
    <w:p w14:paraId="273FA1D2" w14:textId="2866DEFE" w:rsidR="001F7E8F" w:rsidRDefault="001F7E8F" w:rsidP="001F7E8F">
      <w:pPr>
        <w:numPr>
          <w:ilvl w:val="0"/>
          <w:numId w:val="18"/>
        </w:numPr>
        <w:shd w:val="clear" w:color="auto" w:fill="F5F5F5"/>
        <w:spacing w:before="100" w:beforeAutospacing="1" w:after="0" w:line="240" w:lineRule="auto"/>
        <w:textAlignment w:val="baseline"/>
        <w:rPr>
          <w:rFonts w:ascii="Roboto" w:hAnsi="Roboto"/>
          <w:color w:val="3A3A3A"/>
        </w:rPr>
      </w:pPr>
      <w:r>
        <w:rPr>
          <w:rFonts w:ascii="Roboto" w:hAnsi="Roboto"/>
          <w:color w:val="3A3A3A"/>
        </w:rPr>
        <w:t>MCAT (you are not required to write the MCAT to apply to NOSM University)</w:t>
      </w:r>
      <w:r>
        <w:rPr>
          <w:rFonts w:ascii="Roboto" w:hAnsi="Roboto"/>
          <w:color w:val="3A3A3A"/>
        </w:rPr>
        <w:br/>
      </w:r>
    </w:p>
    <w:p w14:paraId="4F2FB68D" w14:textId="77777777" w:rsidR="001F7E8F" w:rsidRPr="001F7E8F" w:rsidRDefault="001F7E8F" w:rsidP="001F7E8F">
      <w:pPr>
        <w:pStyle w:val="NormalWeb"/>
        <w:shd w:val="clear" w:color="auto" w:fill="F5F5F5"/>
        <w:spacing w:before="0" w:beforeAutospacing="0" w:after="0" w:afterAutospacing="0"/>
        <w:textAlignment w:val="baseline"/>
        <w:rPr>
          <w:rFonts w:ascii="Roboto" w:hAnsi="Roboto"/>
        </w:rPr>
      </w:pPr>
      <w:r w:rsidRPr="001F7E8F">
        <w:rPr>
          <w:rFonts w:ascii="Roboto" w:hAnsi="Roboto"/>
        </w:rPr>
        <w:t>Incomplete applications and/or those that do not meet the minimum requirements will be disqualified.</w:t>
      </w:r>
    </w:p>
    <w:p w14:paraId="747B2113" w14:textId="77777777" w:rsidR="001F7E8F" w:rsidRDefault="001F7E8F" w:rsidP="001F7E8F">
      <w:pPr>
        <w:shd w:val="clear" w:color="auto" w:fill="FFFFFF"/>
        <w:rPr>
          <w:rFonts w:ascii="Roboto" w:hAnsi="Roboto"/>
          <w:color w:val="3A3A3A"/>
        </w:rPr>
      </w:pPr>
      <w:hyperlink r:id="rId26" w:tgtFrame="_blank" w:history="1">
        <w:r>
          <w:rPr>
            <w:rStyle w:val="Hyperlink"/>
            <w:rFonts w:ascii="inherit" w:hAnsi="inherit"/>
            <w:bdr w:val="single" w:sz="2" w:space="6" w:color="auto" w:frame="1"/>
            <w:shd w:val="clear" w:color="auto" w:fill="F0BF5B"/>
          </w:rPr>
          <w:t>More About the Selection Process and Offers of Admission</w:t>
        </w:r>
      </w:hyperlink>
    </w:p>
    <w:p w14:paraId="32B0DEA6" w14:textId="77777777" w:rsidR="001F7E8F" w:rsidRDefault="001F7E8F" w:rsidP="001F7E8F">
      <w:pPr>
        <w:pStyle w:val="Heading3"/>
        <w:shd w:val="clear" w:color="auto" w:fill="FFFFFF"/>
        <w:spacing w:before="360" w:beforeAutospacing="0" w:after="120" w:afterAutospacing="0" w:line="312" w:lineRule="atLeast"/>
        <w:textAlignment w:val="baseline"/>
        <w:rPr>
          <w:rFonts w:ascii="Roboto" w:hAnsi="Roboto"/>
          <w:b w:val="0"/>
          <w:bCs w:val="0"/>
          <w:color w:val="3A3A3A"/>
        </w:rPr>
      </w:pPr>
      <w:r>
        <w:rPr>
          <w:rFonts w:ascii="Roboto" w:hAnsi="Roboto"/>
          <w:b w:val="0"/>
          <w:bCs w:val="0"/>
          <w:color w:val="3A3A3A"/>
        </w:rPr>
        <w:t>Falsification of Application Information</w:t>
      </w:r>
    </w:p>
    <w:p w14:paraId="465A4CD0" w14:textId="77777777" w:rsidR="001F7E8F" w:rsidRDefault="001F7E8F" w:rsidP="001F7E8F">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 xml:space="preserve">We reserve the right to determine the veracity of </w:t>
      </w:r>
      <w:proofErr w:type="gramStart"/>
      <w:r>
        <w:rPr>
          <w:rFonts w:ascii="Roboto" w:hAnsi="Roboto"/>
          <w:color w:val="3A3A3A"/>
        </w:rPr>
        <w:t>any and all</w:t>
      </w:r>
      <w:proofErr w:type="gramEnd"/>
      <w:r>
        <w:rPr>
          <w:rFonts w:ascii="Roboto" w:hAnsi="Roboto"/>
          <w:color w:val="3A3A3A"/>
        </w:rPr>
        <w:t xml:space="preserve"> statements in the application.</w:t>
      </w:r>
    </w:p>
    <w:p w14:paraId="11419E7C" w14:textId="77777777" w:rsidR="001F7E8F" w:rsidRDefault="001F7E8F" w:rsidP="001F7E8F">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If any application information is found to be false or misleading, concealed or withheld, your application will be disqualified. If this is discovered after your offer of admission is sent, your offer will be withdrawn.</w:t>
      </w:r>
    </w:p>
    <w:p w14:paraId="1D69A323" w14:textId="77777777" w:rsidR="001F7E8F" w:rsidRDefault="001F7E8F" w:rsidP="001F7E8F">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If these circumstances are discovered after you are admitted into the medical program, you will be required to withdraw from the program and be barred from applying to NOSM University for 5 years.</w:t>
      </w:r>
    </w:p>
    <w:p w14:paraId="78A43002" w14:textId="77777777" w:rsidR="001F7E8F" w:rsidRDefault="001F7E8F" w:rsidP="001F7E8F">
      <w:pPr>
        <w:pStyle w:val="Heading3"/>
        <w:shd w:val="clear" w:color="auto" w:fill="FFFFFF"/>
        <w:spacing w:before="360" w:beforeAutospacing="0" w:after="120" w:afterAutospacing="0" w:line="312" w:lineRule="atLeast"/>
        <w:textAlignment w:val="baseline"/>
        <w:rPr>
          <w:rFonts w:ascii="Roboto" w:hAnsi="Roboto"/>
          <w:b w:val="0"/>
          <w:bCs w:val="0"/>
          <w:color w:val="3A3A3A"/>
        </w:rPr>
      </w:pPr>
      <w:r>
        <w:rPr>
          <w:rFonts w:ascii="Roboto" w:hAnsi="Roboto"/>
          <w:b w:val="0"/>
          <w:bCs w:val="0"/>
          <w:color w:val="3A3A3A"/>
        </w:rPr>
        <w:t>Deferral Policy</w:t>
      </w:r>
    </w:p>
    <w:p w14:paraId="4DD2A2B4" w14:textId="77777777" w:rsidR="001F7E8F" w:rsidRDefault="001F7E8F" w:rsidP="001F7E8F">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We do not generally grant deferrals of admission, though we will consider deferrals in exceptional circumstances.</w:t>
      </w:r>
    </w:p>
    <w:p w14:paraId="24B8B579" w14:textId="77777777" w:rsidR="001F7E8F" w:rsidRDefault="001F7E8F" w:rsidP="001F7E8F">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Requests are received through the Office of Admissions and are forwarded to the Deferrals Committee for consideration. The Committee’s decisions are final and not open to appeal.</w:t>
      </w:r>
    </w:p>
    <w:p w14:paraId="5D16B3E1" w14:textId="77777777" w:rsidR="001F7E8F" w:rsidRDefault="001F7E8F" w:rsidP="001F7E8F">
      <w:pPr>
        <w:shd w:val="clear" w:color="auto" w:fill="FFFFFF"/>
        <w:rPr>
          <w:rFonts w:ascii="Roboto" w:hAnsi="Roboto"/>
          <w:color w:val="3A3A3A"/>
        </w:rPr>
      </w:pPr>
      <w:hyperlink r:id="rId27" w:tgtFrame="_blank" w:history="1">
        <w:r>
          <w:rPr>
            <w:rStyle w:val="Hyperlink"/>
            <w:rFonts w:ascii="inherit" w:hAnsi="inherit"/>
            <w:bdr w:val="single" w:sz="2" w:space="6" w:color="auto" w:frame="1"/>
            <w:shd w:val="clear" w:color="auto" w:fill="F0BF5B"/>
          </w:rPr>
          <w:t>More About Deferrals</w:t>
        </w:r>
      </w:hyperlink>
    </w:p>
    <w:p w14:paraId="4AFF9F2C" w14:textId="77777777" w:rsidR="001F7E8F" w:rsidRDefault="001F7E8F" w:rsidP="001F7E8F">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During the admission process, if you require accommodation:</w:t>
      </w:r>
    </w:p>
    <w:p w14:paraId="4B8A2C0E" w14:textId="77777777" w:rsidR="001F7E8F" w:rsidRDefault="001F7E8F" w:rsidP="001F7E8F">
      <w:pPr>
        <w:numPr>
          <w:ilvl w:val="0"/>
          <w:numId w:val="19"/>
        </w:numPr>
        <w:shd w:val="clear" w:color="auto" w:fill="FFFFFF"/>
        <w:spacing w:after="0" w:line="240" w:lineRule="auto"/>
        <w:textAlignment w:val="baseline"/>
        <w:rPr>
          <w:rFonts w:ascii="Roboto" w:hAnsi="Roboto"/>
          <w:color w:val="3A3A3A"/>
        </w:rPr>
      </w:pPr>
      <w:r>
        <w:rPr>
          <w:rFonts w:ascii="Roboto" w:hAnsi="Roboto"/>
          <w:color w:val="3A3A3A"/>
        </w:rPr>
        <w:t>Review the </w:t>
      </w:r>
      <w:hyperlink r:id="rId28" w:history="1">
        <w:r>
          <w:rPr>
            <w:rStyle w:val="Hyperlink"/>
            <w:rFonts w:ascii="Roboto" w:hAnsi="Roboto"/>
            <w:b/>
            <w:bCs/>
          </w:rPr>
          <w:t>OMSAS Essential Skills and Abilities Required</w:t>
        </w:r>
      </w:hyperlink>
      <w:r>
        <w:rPr>
          <w:rFonts w:ascii="Roboto" w:hAnsi="Roboto"/>
          <w:color w:val="3A3A3A"/>
        </w:rPr>
        <w:t>.</w:t>
      </w:r>
    </w:p>
    <w:p w14:paraId="0EC90375" w14:textId="77777777" w:rsidR="001F7E8F" w:rsidRDefault="001F7E8F" w:rsidP="001F7E8F">
      <w:pPr>
        <w:numPr>
          <w:ilvl w:val="0"/>
          <w:numId w:val="19"/>
        </w:numPr>
        <w:shd w:val="clear" w:color="auto" w:fill="FFFFFF"/>
        <w:spacing w:before="100" w:beforeAutospacing="1" w:after="0" w:line="240" w:lineRule="auto"/>
        <w:textAlignment w:val="baseline"/>
        <w:rPr>
          <w:rFonts w:ascii="Roboto" w:hAnsi="Roboto"/>
          <w:color w:val="3A3A3A"/>
        </w:rPr>
      </w:pPr>
      <w:hyperlink r:id="rId29" w:history="1">
        <w:r>
          <w:rPr>
            <w:rStyle w:val="Hyperlink"/>
            <w:rFonts w:ascii="Roboto" w:hAnsi="Roboto"/>
            <w:b/>
            <w:bCs/>
          </w:rPr>
          <w:t>Email NOSM Admissions</w:t>
        </w:r>
      </w:hyperlink>
      <w:r>
        <w:rPr>
          <w:rFonts w:ascii="Roboto" w:hAnsi="Roboto"/>
          <w:color w:val="3A3A3A"/>
        </w:rPr>
        <w:t>.</w:t>
      </w:r>
    </w:p>
    <w:p w14:paraId="50966855" w14:textId="77777777" w:rsidR="001F7E8F" w:rsidRDefault="001F7E8F" w:rsidP="001F7E8F">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If you receive an offer of admission and have inquiries about accommodations, or need clarification on how to get an accommodation, contact the </w:t>
      </w:r>
      <w:hyperlink r:id="rId30" w:tgtFrame="_blank" w:history="1">
        <w:r>
          <w:rPr>
            <w:rStyle w:val="Hyperlink"/>
            <w:rFonts w:ascii="Roboto" w:hAnsi="Roboto"/>
            <w:b/>
            <w:bCs/>
          </w:rPr>
          <w:t>Learner Affairs Officer or the Accessibility Advisor</w:t>
        </w:r>
      </w:hyperlink>
      <w:r>
        <w:rPr>
          <w:rFonts w:ascii="Roboto" w:hAnsi="Roboto"/>
          <w:color w:val="3A3A3A"/>
        </w:rPr>
        <w:t>.</w:t>
      </w:r>
    </w:p>
    <w:p w14:paraId="352D7400" w14:textId="77777777" w:rsidR="001F7E8F" w:rsidRDefault="00A92D1D" w:rsidP="001F7E8F">
      <w:pPr>
        <w:shd w:val="clear" w:color="auto" w:fill="FFFFFF"/>
        <w:spacing w:before="300" w:after="300"/>
        <w:rPr>
          <w:rFonts w:ascii="Roboto" w:hAnsi="Roboto"/>
          <w:color w:val="3A3A3A"/>
        </w:rPr>
      </w:pPr>
      <w:r>
        <w:rPr>
          <w:rFonts w:ascii="Roboto" w:hAnsi="Roboto"/>
          <w:color w:val="3A3A3A"/>
        </w:rPr>
        <w:lastRenderedPageBreak/>
        <w:pict w14:anchorId="58B7990C">
          <v:rect id="_x0000_i1029" style="width:0;height:0" o:hralign="center" o:hrstd="t" o:hr="t" fillcolor="#a0a0a0" stroked="f"/>
        </w:pict>
      </w:r>
    </w:p>
    <w:p w14:paraId="2BC7E5CA" w14:textId="77777777" w:rsidR="001F7E8F" w:rsidRDefault="001F7E8F" w:rsidP="001F7E8F">
      <w:pPr>
        <w:pStyle w:val="Heading2"/>
        <w:shd w:val="clear" w:color="auto" w:fill="FFFFFF"/>
        <w:spacing w:before="240" w:beforeAutospacing="0" w:after="120" w:afterAutospacing="0" w:line="312" w:lineRule="atLeast"/>
        <w:textAlignment w:val="baseline"/>
        <w:rPr>
          <w:rFonts w:ascii="Roboto" w:hAnsi="Roboto"/>
          <w:b w:val="0"/>
          <w:bCs w:val="0"/>
          <w:color w:val="3A3A3A"/>
        </w:rPr>
      </w:pPr>
      <w:r>
        <w:rPr>
          <w:rFonts w:ascii="Roboto" w:hAnsi="Roboto"/>
          <w:b w:val="0"/>
          <w:bCs w:val="0"/>
          <w:color w:val="3A3A3A"/>
        </w:rPr>
        <w:t>Information for Successful Applicants</w:t>
      </w:r>
    </w:p>
    <w:p w14:paraId="2EC73C4B" w14:textId="77777777" w:rsidR="001F7E8F" w:rsidRDefault="001F7E8F" w:rsidP="001F7E8F">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Citizenship</w:t>
      </w:r>
    </w:p>
    <w:p w14:paraId="2C60CEC8" w14:textId="77777777" w:rsidR="001F7E8F" w:rsidRDefault="001F7E8F" w:rsidP="001F7E8F">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You must be a Canadian citizen or permanent resident (landed immigrant) prior to the application deadline to apply.</w:t>
      </w:r>
    </w:p>
    <w:p w14:paraId="18E997B7" w14:textId="77777777" w:rsidR="001F7E8F" w:rsidRDefault="001F7E8F" w:rsidP="001F7E8F">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Proof of citizenship will be required as a condition of offer of admission.</w:t>
      </w:r>
    </w:p>
    <w:p w14:paraId="546DFEC7" w14:textId="77777777" w:rsidR="001F7E8F" w:rsidRDefault="001F7E8F" w:rsidP="001F7E8F">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Offers of Admission</w:t>
      </w:r>
    </w:p>
    <w:p w14:paraId="1AD3F415" w14:textId="77777777" w:rsidR="001F7E8F" w:rsidRPr="001F7E8F" w:rsidRDefault="001F7E8F" w:rsidP="001F7E8F">
      <w:pPr>
        <w:pStyle w:val="NormalWeb"/>
        <w:shd w:val="clear" w:color="auto" w:fill="F5F5F5"/>
        <w:spacing w:before="0" w:beforeAutospacing="0" w:after="120" w:afterAutospacing="0"/>
        <w:textAlignment w:val="baseline"/>
        <w:rPr>
          <w:rFonts w:ascii="Roboto" w:hAnsi="Roboto"/>
        </w:rPr>
      </w:pPr>
      <w:r>
        <w:rPr>
          <w:rFonts w:ascii="Roboto" w:hAnsi="Roboto"/>
          <w:color w:val="3A3A3A"/>
        </w:rPr>
        <w:t xml:space="preserve">NOSM University is </w:t>
      </w:r>
      <w:proofErr w:type="gramStart"/>
      <w:r>
        <w:rPr>
          <w:rFonts w:ascii="Roboto" w:hAnsi="Roboto"/>
          <w:color w:val="3A3A3A"/>
        </w:rPr>
        <w:t>expanding</w:t>
      </w:r>
      <w:proofErr w:type="gramEnd"/>
      <w:r>
        <w:rPr>
          <w:rFonts w:ascii="Roboto" w:hAnsi="Roboto"/>
          <w:color w:val="3A3A3A"/>
        </w:rPr>
        <w:t xml:space="preserve"> and the number of UME seats has the potential to increase to 108 in the near future. The seats are distributed between the Sudbury and </w:t>
      </w:r>
      <w:r w:rsidRPr="001F7E8F">
        <w:rPr>
          <w:rFonts w:ascii="Roboto" w:hAnsi="Roboto"/>
        </w:rPr>
        <w:t>Thunder Bay campuses.</w:t>
      </w:r>
    </w:p>
    <w:p w14:paraId="504790A9" w14:textId="77777777" w:rsidR="001F7E8F" w:rsidRPr="001F7E8F" w:rsidRDefault="001F7E8F" w:rsidP="001F7E8F">
      <w:pPr>
        <w:pStyle w:val="NormalWeb"/>
        <w:shd w:val="clear" w:color="auto" w:fill="F5F5F5"/>
        <w:spacing w:before="0" w:beforeAutospacing="0" w:after="0" w:afterAutospacing="0"/>
        <w:textAlignment w:val="baseline"/>
        <w:rPr>
          <w:rFonts w:ascii="Roboto" w:hAnsi="Roboto"/>
        </w:rPr>
      </w:pPr>
      <w:r w:rsidRPr="001F7E8F">
        <w:rPr>
          <w:rFonts w:ascii="Roboto" w:hAnsi="Roboto"/>
        </w:rPr>
        <w:t>While we will endeavour to assign you to your preferred campus upon admission, we cannot guarantee you will be offered a seat at your preferred campus.</w:t>
      </w:r>
    </w:p>
    <w:p w14:paraId="648584B9" w14:textId="77777777" w:rsidR="001F7E8F" w:rsidRDefault="001F7E8F" w:rsidP="001F7E8F">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We send offers of admission via email on the second Tuesday in May.</w:t>
      </w:r>
    </w:p>
    <w:p w14:paraId="7141AB89" w14:textId="77777777" w:rsidR="001F7E8F" w:rsidRDefault="001F7E8F" w:rsidP="001F7E8F">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Acceptance may be conditional upon fulfillment of specific requirements. We outline these conditions in your offer of admission letter.</w:t>
      </w:r>
    </w:p>
    <w:p w14:paraId="7F5E8A0C" w14:textId="77777777" w:rsidR="001F7E8F" w:rsidRDefault="001F7E8F" w:rsidP="001F7E8F">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If you accept your offer of admission, you are required to make a non-refundable $1,000 deposit that will be applied to Year 1 tuition.</w:t>
      </w:r>
    </w:p>
    <w:p w14:paraId="68E2E21F" w14:textId="0D8589D2" w:rsidR="001F7E8F" w:rsidRDefault="001F7E8F" w:rsidP="001F7E8F">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We will provide additional information to successful applicants in their offer of admission package.</w:t>
      </w:r>
      <w:r>
        <w:rPr>
          <w:rFonts w:ascii="Roboto" w:hAnsi="Roboto"/>
          <w:color w:val="3A3A3A"/>
        </w:rPr>
        <w:br/>
      </w:r>
    </w:p>
    <w:p w14:paraId="6309B187" w14:textId="77777777" w:rsidR="001F7E8F" w:rsidRDefault="001F7E8F" w:rsidP="001F7E8F">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Wait List</w:t>
      </w:r>
    </w:p>
    <w:p w14:paraId="05EC61F6" w14:textId="77777777" w:rsidR="001F7E8F" w:rsidRDefault="001F7E8F" w:rsidP="001F7E8F">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 xml:space="preserve">Some applicants who are </w:t>
      </w:r>
      <w:proofErr w:type="gramStart"/>
      <w:r>
        <w:rPr>
          <w:rFonts w:ascii="Roboto" w:hAnsi="Roboto"/>
          <w:color w:val="3A3A3A"/>
        </w:rPr>
        <w:t>offered admission</w:t>
      </w:r>
      <w:proofErr w:type="gramEnd"/>
      <w:r>
        <w:rPr>
          <w:rFonts w:ascii="Roboto" w:hAnsi="Roboto"/>
          <w:color w:val="3A3A3A"/>
        </w:rPr>
        <w:t xml:space="preserve"> do not accept their offer. We maintain a short wait list for additional offers.</w:t>
      </w:r>
    </w:p>
    <w:p w14:paraId="5876CCA5" w14:textId="77777777" w:rsidR="001F7E8F" w:rsidRDefault="001F7E8F" w:rsidP="001F7E8F">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We will not disclose an applicant’s position on the wait list (absolute or relative).</w:t>
      </w:r>
    </w:p>
    <w:p w14:paraId="6095AB35" w14:textId="77777777" w:rsidR="001F7E8F" w:rsidRDefault="001F7E8F" w:rsidP="001F7E8F">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Final Transcript</w:t>
      </w:r>
    </w:p>
    <w:p w14:paraId="68D60537" w14:textId="35BE6CFE" w:rsidR="001F7E8F" w:rsidRDefault="001F7E8F" w:rsidP="001F7E8F">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Successful candidates may need to submit their final transcript to OMSAS by June 30, 202</w:t>
      </w:r>
      <w:ins w:id="2" w:author="Khalila Sawyer" w:date="2025-02-07T09:24:00Z" w16du:dateUtc="2025-02-07T14:24:00Z">
        <w:r w:rsidR="00A92D1D">
          <w:rPr>
            <w:rFonts w:ascii="Roboto" w:hAnsi="Roboto"/>
            <w:color w:val="3A3A3A"/>
          </w:rPr>
          <w:t>6</w:t>
        </w:r>
      </w:ins>
      <w:del w:id="3" w:author="Khalila Sawyer" w:date="2025-02-07T09:24:00Z" w16du:dateUtc="2025-02-07T14:24:00Z">
        <w:r w:rsidDel="00A92D1D">
          <w:rPr>
            <w:rFonts w:ascii="Roboto" w:hAnsi="Roboto"/>
            <w:color w:val="3A3A3A"/>
          </w:rPr>
          <w:delText>5</w:delText>
        </w:r>
      </w:del>
      <w:r>
        <w:rPr>
          <w:rFonts w:ascii="Roboto" w:hAnsi="Roboto"/>
          <w:color w:val="3A3A3A"/>
        </w:rPr>
        <w:t>. We will outline the details of this requirement in the offer of admission.</w:t>
      </w:r>
    </w:p>
    <w:p w14:paraId="7592FD92" w14:textId="77777777" w:rsidR="001F7E8F" w:rsidRDefault="001F7E8F" w:rsidP="001F7E8F">
      <w:pPr>
        <w:shd w:val="clear" w:color="auto" w:fill="F5F5F5"/>
        <w:rPr>
          <w:rFonts w:ascii="Roboto" w:hAnsi="Roboto"/>
          <w:color w:val="3A3A3A"/>
        </w:rPr>
      </w:pPr>
      <w:hyperlink r:id="rId31" w:tgtFrame="_blank" w:history="1">
        <w:r>
          <w:rPr>
            <w:rStyle w:val="Hyperlink"/>
            <w:rFonts w:ascii="inherit" w:hAnsi="inherit"/>
            <w:bdr w:val="single" w:sz="2" w:space="6" w:color="auto" w:frame="1"/>
            <w:shd w:val="clear" w:color="auto" w:fill="F0BF5B"/>
          </w:rPr>
          <w:t>More About Final Transcripts</w:t>
        </w:r>
      </w:hyperlink>
    </w:p>
    <w:p w14:paraId="2316CE24" w14:textId="77777777" w:rsidR="001F7E8F" w:rsidRDefault="001F7E8F" w:rsidP="001F7E8F">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Requirements for Registration</w:t>
      </w:r>
    </w:p>
    <w:p w14:paraId="3CEEF78C" w14:textId="77777777" w:rsidR="001F7E8F" w:rsidRDefault="001F7E8F" w:rsidP="001F7E8F">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An offer package will accompany the offer of admission letter with information on the requirements for accepting an offer of admission.</w:t>
      </w:r>
    </w:p>
    <w:p w14:paraId="369B7FBD" w14:textId="77777777" w:rsidR="001F7E8F" w:rsidRDefault="001F7E8F" w:rsidP="001F7E8F">
      <w:pPr>
        <w:shd w:val="clear" w:color="auto" w:fill="F5F5F5"/>
        <w:rPr>
          <w:rFonts w:ascii="Roboto" w:hAnsi="Roboto"/>
          <w:color w:val="3A3A3A"/>
        </w:rPr>
      </w:pPr>
      <w:hyperlink r:id="rId32" w:tgtFrame="_blank" w:history="1">
        <w:r>
          <w:rPr>
            <w:rStyle w:val="Hyperlink"/>
            <w:rFonts w:ascii="inherit" w:hAnsi="inherit"/>
            <w:bdr w:val="single" w:sz="2" w:space="6" w:color="auto" w:frame="1"/>
            <w:shd w:val="clear" w:color="auto" w:fill="F0BF5B"/>
          </w:rPr>
          <w:t>Admission and Program Requirements</w:t>
        </w:r>
      </w:hyperlink>
    </w:p>
    <w:p w14:paraId="06805340" w14:textId="77777777" w:rsidR="001F7E8F" w:rsidRDefault="001F7E8F" w:rsidP="001F7E8F">
      <w:pPr>
        <w:shd w:val="clear" w:color="auto" w:fill="F5F5F5"/>
        <w:rPr>
          <w:rFonts w:ascii="Roboto" w:hAnsi="Roboto"/>
          <w:color w:val="3A3A3A"/>
        </w:rPr>
      </w:pPr>
      <w:hyperlink r:id="rId33" w:tgtFrame="_blank" w:history="1">
        <w:r>
          <w:rPr>
            <w:rStyle w:val="Hyperlink"/>
            <w:rFonts w:ascii="inherit" w:hAnsi="inherit"/>
            <w:bdr w:val="single" w:sz="2" w:space="6" w:color="auto" w:frame="1"/>
            <w:shd w:val="clear" w:color="auto" w:fill="F0BF5B"/>
          </w:rPr>
          <w:t>More About the Requirements for Registration</w:t>
        </w:r>
      </w:hyperlink>
    </w:p>
    <w:p w14:paraId="04066CB6" w14:textId="77777777" w:rsidR="001F7E8F" w:rsidRDefault="00A92D1D" w:rsidP="001F7E8F">
      <w:pPr>
        <w:shd w:val="clear" w:color="auto" w:fill="FFFFFF"/>
        <w:spacing w:before="300" w:after="300"/>
        <w:rPr>
          <w:rFonts w:ascii="Roboto" w:hAnsi="Roboto"/>
          <w:color w:val="3A3A3A"/>
        </w:rPr>
      </w:pPr>
      <w:r>
        <w:rPr>
          <w:rFonts w:ascii="Roboto" w:hAnsi="Roboto"/>
          <w:color w:val="3A3A3A"/>
        </w:rPr>
        <w:lastRenderedPageBreak/>
        <w:pict w14:anchorId="16773761">
          <v:rect id="_x0000_i1030" style="width:0;height:0" o:hralign="center" o:hrstd="t" o:hr="t" fillcolor="#a0a0a0" stroked="f"/>
        </w:pict>
      </w:r>
    </w:p>
    <w:p w14:paraId="058526E9" w14:textId="77777777" w:rsidR="001F7E8F" w:rsidRDefault="001F7E8F" w:rsidP="001F7E8F">
      <w:pPr>
        <w:pStyle w:val="Heading2"/>
        <w:shd w:val="clear" w:color="auto" w:fill="FFFFFF"/>
        <w:spacing w:before="240" w:beforeAutospacing="0" w:after="120" w:afterAutospacing="0" w:line="312" w:lineRule="atLeast"/>
        <w:textAlignment w:val="baseline"/>
        <w:rPr>
          <w:rFonts w:ascii="Roboto" w:hAnsi="Roboto"/>
          <w:b w:val="0"/>
          <w:bCs w:val="0"/>
          <w:color w:val="3A3A3A"/>
        </w:rPr>
      </w:pPr>
      <w:r>
        <w:rPr>
          <w:rFonts w:ascii="Roboto" w:hAnsi="Roboto"/>
          <w:b w:val="0"/>
          <w:bCs w:val="0"/>
          <w:color w:val="3A3A3A"/>
        </w:rPr>
        <w:t>Contact Information</w:t>
      </w:r>
    </w:p>
    <w:p w14:paraId="6032733D" w14:textId="77777777" w:rsidR="001F7E8F" w:rsidRDefault="001F7E8F" w:rsidP="001F7E8F">
      <w:pPr>
        <w:pStyle w:val="NormalWeb"/>
        <w:shd w:val="clear" w:color="auto" w:fill="FFFFFF"/>
        <w:spacing w:before="0" w:beforeAutospacing="0" w:after="120" w:afterAutospacing="0"/>
        <w:textAlignment w:val="baseline"/>
        <w:rPr>
          <w:rFonts w:ascii="Roboto" w:hAnsi="Roboto"/>
          <w:color w:val="3A3A3A"/>
        </w:rPr>
      </w:pPr>
      <w:hyperlink r:id="rId34" w:tgtFrame="_blank" w:history="1">
        <w:r>
          <w:rPr>
            <w:rStyle w:val="Hyperlink"/>
            <w:rFonts w:ascii="Roboto" w:hAnsi="Roboto"/>
            <w:b/>
            <w:bCs/>
          </w:rPr>
          <w:t>NOSM University</w:t>
        </w:r>
      </w:hyperlink>
      <w:r>
        <w:rPr>
          <w:rFonts w:ascii="Roboto" w:hAnsi="Roboto"/>
          <w:color w:val="3A3A3A"/>
        </w:rPr>
        <w:br/>
        <w:t>Medical School Building, Rm 2003</w:t>
      </w:r>
      <w:r>
        <w:rPr>
          <w:rFonts w:ascii="Roboto" w:hAnsi="Roboto"/>
          <w:color w:val="3A3A3A"/>
        </w:rPr>
        <w:br/>
        <w:t>Office of Admissions &amp; Learner Recruitment</w:t>
      </w:r>
      <w:r>
        <w:rPr>
          <w:rFonts w:ascii="Roboto" w:hAnsi="Roboto"/>
          <w:color w:val="3A3A3A"/>
        </w:rPr>
        <w:br/>
        <w:t>955 Oliver Road</w:t>
      </w:r>
      <w:r>
        <w:rPr>
          <w:rFonts w:ascii="Roboto" w:hAnsi="Roboto"/>
          <w:color w:val="3A3A3A"/>
        </w:rPr>
        <w:br/>
        <w:t xml:space="preserve">Thunder Bay </w:t>
      </w:r>
      <w:proofErr w:type="gramStart"/>
      <w:r>
        <w:rPr>
          <w:rFonts w:ascii="Roboto" w:hAnsi="Roboto"/>
          <w:color w:val="3A3A3A"/>
        </w:rPr>
        <w:t>ON  P</w:t>
      </w:r>
      <w:proofErr w:type="gramEnd"/>
      <w:r>
        <w:rPr>
          <w:rFonts w:ascii="Roboto" w:hAnsi="Roboto"/>
          <w:color w:val="3A3A3A"/>
        </w:rPr>
        <w:t>7B 5E1</w:t>
      </w:r>
    </w:p>
    <w:p w14:paraId="0A7BC6A7" w14:textId="77777777" w:rsidR="001F7E8F" w:rsidRDefault="001F7E8F" w:rsidP="001F7E8F">
      <w:pPr>
        <w:pStyle w:val="NormalWeb"/>
        <w:shd w:val="clear" w:color="auto" w:fill="FFFFFF"/>
        <w:spacing w:before="0" w:beforeAutospacing="0" w:after="0" w:afterAutospacing="0"/>
        <w:textAlignment w:val="baseline"/>
        <w:rPr>
          <w:rFonts w:ascii="Roboto" w:hAnsi="Roboto"/>
          <w:color w:val="3A3A3A"/>
        </w:rPr>
      </w:pPr>
      <w:r>
        <w:rPr>
          <w:rFonts w:ascii="Roboto" w:hAnsi="Roboto"/>
          <w:color w:val="3A3A3A"/>
        </w:rPr>
        <w:t>Toll-free (Canada-wide): 1-800-461-8777, ext. 7454</w:t>
      </w:r>
      <w:r>
        <w:rPr>
          <w:rFonts w:ascii="Roboto" w:hAnsi="Roboto"/>
          <w:color w:val="3A3A3A"/>
        </w:rPr>
        <w:br/>
        <w:t>Fax: 807-766-7368</w:t>
      </w:r>
      <w:r>
        <w:rPr>
          <w:rFonts w:ascii="Roboto" w:hAnsi="Roboto"/>
          <w:color w:val="3A3A3A"/>
        </w:rPr>
        <w:br/>
        <w:t>Email: </w:t>
      </w:r>
      <w:hyperlink r:id="rId35" w:history="1">
        <w:r>
          <w:rPr>
            <w:rStyle w:val="Hyperlink"/>
            <w:rFonts w:ascii="Roboto" w:hAnsi="Roboto"/>
            <w:b/>
            <w:bCs/>
          </w:rPr>
          <w:t>admissions@nosm.ca</w:t>
        </w:r>
      </w:hyperlink>
    </w:p>
    <w:p w14:paraId="30610E49" w14:textId="57050512" w:rsidR="001F7E8F" w:rsidRDefault="001F7E8F">
      <w:r>
        <w:br w:type="page"/>
      </w:r>
    </w:p>
    <w:p w14:paraId="47652578" w14:textId="77777777" w:rsidR="001F7E8F" w:rsidRDefault="001F7E8F" w:rsidP="001F7E8F">
      <w:pPr>
        <w:pStyle w:val="Heading1"/>
        <w:shd w:val="clear" w:color="auto" w:fill="FFFFFF"/>
        <w:textAlignment w:val="baseline"/>
        <w:rPr>
          <w:rFonts w:ascii="Roboto" w:hAnsi="Roboto"/>
          <w:color w:val="3A3A3A"/>
        </w:rPr>
      </w:pPr>
      <w:r>
        <w:rPr>
          <w:rFonts w:ascii="Roboto" w:hAnsi="Roboto"/>
          <w:color w:val="3A3A3A"/>
        </w:rPr>
        <w:lastRenderedPageBreak/>
        <w:t>OMSAS – Program Requirements Overview</w:t>
      </w:r>
    </w:p>
    <w:p w14:paraId="76A05DD3" w14:textId="02ED37C8" w:rsidR="006E688F" w:rsidRDefault="001F7E8F">
      <w:hyperlink r:id="rId36" w:history="1">
        <w:r w:rsidRPr="00272DDF">
          <w:rPr>
            <w:rStyle w:val="Hyperlink"/>
          </w:rPr>
          <w:t>https://www.ouac.on.ca/guide/omsas-program-requirements/</w:t>
        </w:r>
      </w:hyperlink>
    </w:p>
    <w:p w14:paraId="27E9A726" w14:textId="77777777" w:rsidR="001F7E8F" w:rsidRDefault="001F7E8F"/>
    <w:p w14:paraId="28EC9653" w14:textId="77777777" w:rsidR="001F7E8F" w:rsidRDefault="001F7E8F" w:rsidP="001F7E8F">
      <w:pPr>
        <w:pStyle w:val="Heading2"/>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NOSM University</w:t>
      </w:r>
    </w:p>
    <w:p w14:paraId="174FAE12" w14:textId="7561BD50" w:rsidR="001F7E8F" w:rsidRDefault="001F7E8F" w:rsidP="001F7E8F">
      <w:pPr>
        <w:pStyle w:val="NormalWeb"/>
        <w:shd w:val="clear" w:color="auto" w:fill="F5F5F5"/>
        <w:spacing w:before="0" w:beforeAutospacing="0" w:after="0" w:afterAutospacing="0"/>
        <w:textAlignment w:val="baseline"/>
        <w:rPr>
          <w:rFonts w:ascii="Roboto" w:hAnsi="Roboto"/>
          <w:color w:val="3A3A3A"/>
        </w:rPr>
      </w:pPr>
      <w:r>
        <w:rPr>
          <w:rStyle w:val="Strong"/>
          <w:rFonts w:ascii="Roboto" w:hAnsi="Roboto"/>
          <w:color w:val="3A3A3A"/>
        </w:rPr>
        <w:t>Applicants for 202</w:t>
      </w:r>
      <w:ins w:id="4" w:author="Khalila Sawyer" w:date="2025-02-07T09:24:00Z" w16du:dateUtc="2025-02-07T14:24:00Z">
        <w:r w:rsidR="00A92D1D">
          <w:rPr>
            <w:rStyle w:val="Strong"/>
            <w:rFonts w:ascii="Roboto" w:hAnsi="Roboto"/>
            <w:color w:val="3A3A3A"/>
          </w:rPr>
          <w:t>5</w:t>
        </w:r>
      </w:ins>
      <w:del w:id="5" w:author="Khalila Sawyer" w:date="2025-02-07T09:24:00Z" w16du:dateUtc="2025-02-07T14:24:00Z">
        <w:r w:rsidDel="00A92D1D">
          <w:rPr>
            <w:rStyle w:val="Strong"/>
            <w:rFonts w:ascii="Roboto" w:hAnsi="Roboto"/>
            <w:color w:val="3A3A3A"/>
          </w:rPr>
          <w:delText>4</w:delText>
        </w:r>
      </w:del>
      <w:r>
        <w:rPr>
          <w:rStyle w:val="Strong"/>
          <w:rFonts w:ascii="Roboto" w:hAnsi="Roboto"/>
          <w:color w:val="3A3A3A"/>
        </w:rPr>
        <w:t>:</w:t>
      </w:r>
      <w:r>
        <w:rPr>
          <w:rFonts w:ascii="Roboto" w:hAnsi="Roboto"/>
          <w:color w:val="3A3A3A"/>
        </w:rPr>
        <w:t> 1,692</w:t>
      </w:r>
    </w:p>
    <w:p w14:paraId="66D599B1" w14:textId="4E566D62" w:rsidR="001F7E8F" w:rsidRDefault="001F7E8F" w:rsidP="001F7E8F">
      <w:pPr>
        <w:pStyle w:val="NormalWeb"/>
        <w:shd w:val="clear" w:color="auto" w:fill="F5F5F5"/>
        <w:spacing w:before="0" w:beforeAutospacing="0" w:after="0" w:afterAutospacing="0"/>
        <w:textAlignment w:val="baseline"/>
        <w:rPr>
          <w:rFonts w:ascii="Roboto" w:hAnsi="Roboto"/>
          <w:color w:val="3A3A3A"/>
        </w:rPr>
      </w:pPr>
      <w:r>
        <w:rPr>
          <w:rStyle w:val="Strong"/>
          <w:rFonts w:ascii="Roboto" w:hAnsi="Roboto"/>
          <w:color w:val="3A3A3A"/>
        </w:rPr>
        <w:br/>
        <w:t>Target Class Size for 202</w:t>
      </w:r>
      <w:ins w:id="6" w:author="Khalila Sawyer" w:date="2025-02-07T09:24:00Z" w16du:dateUtc="2025-02-07T14:24:00Z">
        <w:r w:rsidR="00A92D1D">
          <w:rPr>
            <w:rStyle w:val="Strong"/>
            <w:rFonts w:ascii="Roboto" w:hAnsi="Roboto"/>
            <w:color w:val="3A3A3A"/>
          </w:rPr>
          <w:t>6</w:t>
        </w:r>
      </w:ins>
      <w:del w:id="7" w:author="Khalila Sawyer" w:date="2025-02-07T09:24:00Z" w16du:dateUtc="2025-02-07T14:24:00Z">
        <w:r w:rsidDel="00A92D1D">
          <w:rPr>
            <w:rStyle w:val="Strong"/>
            <w:rFonts w:ascii="Roboto" w:hAnsi="Roboto"/>
            <w:color w:val="3A3A3A"/>
          </w:rPr>
          <w:delText>5</w:delText>
        </w:r>
      </w:del>
      <w:r>
        <w:rPr>
          <w:rStyle w:val="Strong"/>
          <w:rFonts w:ascii="Roboto" w:hAnsi="Roboto"/>
          <w:color w:val="3A3A3A"/>
        </w:rPr>
        <w:t>:</w:t>
      </w:r>
      <w:r>
        <w:rPr>
          <w:rFonts w:ascii="Roboto" w:hAnsi="Roboto"/>
          <w:color w:val="3A3A3A"/>
        </w:rPr>
        <w:t> 90</w:t>
      </w:r>
    </w:p>
    <w:p w14:paraId="2B75FB23" w14:textId="0F69E895" w:rsidR="001F7E8F" w:rsidRDefault="001F7E8F" w:rsidP="001F7E8F">
      <w:pPr>
        <w:pStyle w:val="NormalWeb"/>
        <w:shd w:val="clear" w:color="auto" w:fill="F5F5F5"/>
        <w:spacing w:before="0" w:beforeAutospacing="0" w:after="0" w:afterAutospacing="0"/>
        <w:textAlignment w:val="baseline"/>
        <w:rPr>
          <w:rFonts w:ascii="Roboto" w:hAnsi="Roboto"/>
          <w:color w:val="3A3A3A"/>
        </w:rPr>
      </w:pPr>
      <w:r>
        <w:rPr>
          <w:rStyle w:val="Strong"/>
          <w:rFonts w:ascii="Roboto" w:hAnsi="Roboto"/>
          <w:color w:val="3A3A3A"/>
        </w:rPr>
        <w:br/>
        <w:t>Length:</w:t>
      </w:r>
      <w:r>
        <w:rPr>
          <w:rFonts w:ascii="Roboto" w:hAnsi="Roboto"/>
          <w:color w:val="3A3A3A"/>
        </w:rPr>
        <w:t> 4 years</w:t>
      </w:r>
    </w:p>
    <w:p w14:paraId="68302D67" w14:textId="6D0C4663" w:rsidR="001F7E8F" w:rsidRDefault="001F7E8F" w:rsidP="001F7E8F">
      <w:pPr>
        <w:pStyle w:val="NormalWeb"/>
        <w:shd w:val="clear" w:color="auto" w:fill="F5F5F5"/>
        <w:spacing w:before="0" w:beforeAutospacing="0" w:after="0" w:afterAutospacing="0"/>
        <w:textAlignment w:val="baseline"/>
        <w:rPr>
          <w:rFonts w:ascii="Roboto" w:hAnsi="Roboto"/>
          <w:color w:val="3A3A3A"/>
        </w:rPr>
      </w:pPr>
      <w:r>
        <w:rPr>
          <w:rStyle w:val="Strong"/>
          <w:rFonts w:ascii="Roboto" w:hAnsi="Roboto"/>
          <w:color w:val="3A3A3A"/>
        </w:rPr>
        <w:br/>
        <w:t>Minimum Academic Requirements:</w:t>
      </w:r>
      <w:r>
        <w:rPr>
          <w:rFonts w:ascii="Roboto" w:hAnsi="Roboto"/>
          <w:color w:val="3A3A3A"/>
        </w:rPr>
        <w:t> 4-year undergraduate degree; any discipline</w:t>
      </w:r>
    </w:p>
    <w:p w14:paraId="1B4AB165" w14:textId="0AF53A65" w:rsidR="001F7E8F" w:rsidRDefault="001F7E8F" w:rsidP="001F7E8F">
      <w:pPr>
        <w:pStyle w:val="NormalWeb"/>
        <w:shd w:val="clear" w:color="auto" w:fill="F5F5F5"/>
        <w:spacing w:before="0" w:beforeAutospacing="0" w:after="0" w:afterAutospacing="0"/>
        <w:textAlignment w:val="baseline"/>
        <w:rPr>
          <w:rFonts w:ascii="Roboto" w:hAnsi="Roboto"/>
          <w:color w:val="3A3A3A"/>
        </w:rPr>
      </w:pPr>
      <w:r>
        <w:rPr>
          <w:rStyle w:val="Strong"/>
          <w:rFonts w:ascii="Roboto" w:hAnsi="Roboto"/>
          <w:color w:val="3A3A3A"/>
        </w:rPr>
        <w:br/>
        <w:t>MCAT:</w:t>
      </w:r>
      <w:r>
        <w:rPr>
          <w:rFonts w:ascii="Roboto" w:hAnsi="Roboto"/>
          <w:color w:val="3A3A3A"/>
        </w:rPr>
        <w:t> No</w:t>
      </w:r>
    </w:p>
    <w:p w14:paraId="1B843587" w14:textId="7CCDD847" w:rsidR="001F7E8F" w:rsidRDefault="001F7E8F" w:rsidP="001F7E8F">
      <w:pPr>
        <w:pStyle w:val="NormalWeb"/>
        <w:shd w:val="clear" w:color="auto" w:fill="F5F5F5"/>
        <w:spacing w:before="0" w:beforeAutospacing="0" w:after="0" w:afterAutospacing="0"/>
        <w:textAlignment w:val="baseline"/>
        <w:rPr>
          <w:rFonts w:ascii="Roboto" w:hAnsi="Roboto"/>
          <w:color w:val="3A3A3A"/>
        </w:rPr>
      </w:pPr>
      <w:r>
        <w:rPr>
          <w:rStyle w:val="Strong"/>
          <w:rFonts w:ascii="Roboto" w:hAnsi="Roboto"/>
          <w:color w:val="3A3A3A"/>
        </w:rPr>
        <w:br/>
        <w:t>Prerequisites:</w:t>
      </w:r>
      <w:r>
        <w:rPr>
          <w:rFonts w:ascii="Roboto" w:hAnsi="Roboto"/>
          <w:color w:val="3A3A3A"/>
        </w:rPr>
        <w:t> None</w:t>
      </w:r>
    </w:p>
    <w:p w14:paraId="3A063A9C" w14:textId="7FEF26B5" w:rsidR="001F7E8F" w:rsidRDefault="001F7E8F" w:rsidP="001F7E8F">
      <w:pPr>
        <w:pStyle w:val="NormalWeb"/>
        <w:shd w:val="clear" w:color="auto" w:fill="F5F5F5"/>
        <w:spacing w:before="0" w:beforeAutospacing="0" w:after="0" w:afterAutospacing="0"/>
        <w:textAlignment w:val="baseline"/>
        <w:rPr>
          <w:rFonts w:ascii="Roboto" w:hAnsi="Roboto"/>
          <w:color w:val="3A3A3A"/>
        </w:rPr>
      </w:pPr>
      <w:r>
        <w:rPr>
          <w:rStyle w:val="Strong"/>
          <w:rFonts w:ascii="Roboto" w:hAnsi="Roboto"/>
          <w:color w:val="3A3A3A"/>
        </w:rPr>
        <w:br/>
        <w:t>Non-academic Requirements:</w:t>
      </w:r>
    </w:p>
    <w:p w14:paraId="1C033FDA" w14:textId="77777777" w:rsidR="001F7E8F" w:rsidRDefault="001F7E8F" w:rsidP="001F7E8F">
      <w:pPr>
        <w:numPr>
          <w:ilvl w:val="0"/>
          <w:numId w:val="20"/>
        </w:numPr>
        <w:shd w:val="clear" w:color="auto" w:fill="F5F5F5"/>
        <w:spacing w:after="0" w:line="240" w:lineRule="auto"/>
        <w:textAlignment w:val="baseline"/>
        <w:rPr>
          <w:rFonts w:ascii="Roboto" w:hAnsi="Roboto"/>
          <w:color w:val="3A3A3A"/>
        </w:rPr>
      </w:pPr>
      <w:r>
        <w:rPr>
          <w:rFonts w:ascii="Roboto" w:hAnsi="Roboto"/>
          <w:color w:val="3A3A3A"/>
        </w:rPr>
        <w:t>Context Score</w:t>
      </w:r>
    </w:p>
    <w:p w14:paraId="43B5451E" w14:textId="77777777" w:rsidR="001F7E8F" w:rsidRDefault="001F7E8F" w:rsidP="001F7E8F">
      <w:pPr>
        <w:numPr>
          <w:ilvl w:val="0"/>
          <w:numId w:val="20"/>
        </w:numPr>
        <w:shd w:val="clear" w:color="auto" w:fill="F5F5F5"/>
        <w:spacing w:before="100" w:beforeAutospacing="1" w:after="0" w:line="240" w:lineRule="auto"/>
        <w:textAlignment w:val="baseline"/>
        <w:rPr>
          <w:rFonts w:ascii="Roboto" w:hAnsi="Roboto"/>
          <w:color w:val="3A3A3A"/>
        </w:rPr>
      </w:pPr>
      <w:r>
        <w:rPr>
          <w:rFonts w:ascii="Roboto" w:hAnsi="Roboto"/>
          <w:color w:val="3A3A3A"/>
        </w:rPr>
        <w:t>Autobiographical Sketch (ABS)</w:t>
      </w:r>
    </w:p>
    <w:p w14:paraId="1C296F36" w14:textId="77777777" w:rsidR="001F7E8F" w:rsidRDefault="001F7E8F" w:rsidP="001F7E8F">
      <w:pPr>
        <w:numPr>
          <w:ilvl w:val="0"/>
          <w:numId w:val="20"/>
        </w:numPr>
        <w:shd w:val="clear" w:color="auto" w:fill="F5F5F5"/>
        <w:spacing w:before="100" w:beforeAutospacing="1" w:after="0" w:line="240" w:lineRule="auto"/>
        <w:textAlignment w:val="baseline"/>
        <w:rPr>
          <w:rFonts w:ascii="Roboto" w:hAnsi="Roboto"/>
          <w:color w:val="3A3A3A"/>
        </w:rPr>
      </w:pPr>
      <w:r>
        <w:rPr>
          <w:rFonts w:ascii="Roboto" w:hAnsi="Roboto"/>
          <w:color w:val="3A3A3A"/>
        </w:rPr>
        <w:t>Supplementary Questions</w:t>
      </w:r>
    </w:p>
    <w:p w14:paraId="7C9C1FE3" w14:textId="77777777" w:rsidR="001F7E8F" w:rsidRDefault="001F7E8F" w:rsidP="001F7E8F">
      <w:pPr>
        <w:numPr>
          <w:ilvl w:val="0"/>
          <w:numId w:val="20"/>
        </w:numPr>
        <w:shd w:val="clear" w:color="auto" w:fill="F5F5F5"/>
        <w:spacing w:before="100" w:beforeAutospacing="1" w:after="0" w:line="240" w:lineRule="auto"/>
        <w:textAlignment w:val="baseline"/>
        <w:rPr>
          <w:rFonts w:ascii="Roboto" w:hAnsi="Roboto"/>
          <w:color w:val="3A3A3A"/>
        </w:rPr>
      </w:pPr>
      <w:r>
        <w:rPr>
          <w:rFonts w:ascii="Roboto" w:hAnsi="Roboto"/>
          <w:color w:val="3A3A3A"/>
        </w:rPr>
        <w:t>Verifiers</w:t>
      </w:r>
    </w:p>
    <w:p w14:paraId="0C804D4A" w14:textId="77777777" w:rsidR="001F7E8F" w:rsidRDefault="001F7E8F" w:rsidP="001F7E8F">
      <w:pPr>
        <w:numPr>
          <w:ilvl w:val="0"/>
          <w:numId w:val="20"/>
        </w:numPr>
        <w:shd w:val="clear" w:color="auto" w:fill="F5F5F5"/>
        <w:spacing w:before="100" w:beforeAutospacing="1" w:after="0" w:line="240" w:lineRule="auto"/>
        <w:textAlignment w:val="baseline"/>
        <w:rPr>
          <w:rFonts w:ascii="Roboto" w:hAnsi="Roboto"/>
          <w:color w:val="3A3A3A"/>
        </w:rPr>
      </w:pPr>
      <w:r>
        <w:rPr>
          <w:rFonts w:ascii="Roboto" w:hAnsi="Roboto"/>
          <w:color w:val="3A3A3A"/>
        </w:rPr>
        <w:t>Confidential Assessment Forms (References)</w:t>
      </w:r>
    </w:p>
    <w:p w14:paraId="3121D33F" w14:textId="77777777" w:rsidR="001F7E8F" w:rsidRDefault="001F7E8F" w:rsidP="001F7E8F">
      <w:pPr>
        <w:numPr>
          <w:ilvl w:val="0"/>
          <w:numId w:val="20"/>
        </w:numPr>
        <w:shd w:val="clear" w:color="auto" w:fill="F5F5F5"/>
        <w:spacing w:before="100" w:beforeAutospacing="1" w:after="0" w:line="240" w:lineRule="auto"/>
        <w:textAlignment w:val="baseline"/>
        <w:rPr>
          <w:rFonts w:ascii="Roboto" w:hAnsi="Roboto"/>
          <w:color w:val="3A3A3A"/>
        </w:rPr>
      </w:pPr>
      <w:r>
        <w:rPr>
          <w:rFonts w:ascii="Roboto" w:hAnsi="Roboto"/>
          <w:color w:val="3A3A3A"/>
        </w:rPr>
        <w:t>Interview</w:t>
      </w:r>
    </w:p>
    <w:p w14:paraId="79B1D6AC" w14:textId="14ACE4F8" w:rsidR="001F7E8F" w:rsidRDefault="001F7E8F" w:rsidP="001F7E8F">
      <w:pPr>
        <w:pStyle w:val="NormalWeb"/>
        <w:shd w:val="clear" w:color="auto" w:fill="F5F5F5"/>
        <w:spacing w:before="0" w:beforeAutospacing="0" w:after="0" w:afterAutospacing="0"/>
        <w:textAlignment w:val="baseline"/>
        <w:rPr>
          <w:rFonts w:ascii="Roboto" w:hAnsi="Roboto"/>
          <w:color w:val="3A3A3A"/>
        </w:rPr>
      </w:pPr>
      <w:r>
        <w:rPr>
          <w:rStyle w:val="Strong"/>
          <w:rFonts w:ascii="Roboto" w:hAnsi="Roboto"/>
          <w:color w:val="3A3A3A"/>
        </w:rPr>
        <w:br/>
        <w:t>Transfer:</w:t>
      </w:r>
      <w:r>
        <w:rPr>
          <w:rFonts w:ascii="Roboto" w:hAnsi="Roboto"/>
          <w:color w:val="3A3A3A"/>
        </w:rPr>
        <w:t> No</w:t>
      </w:r>
    </w:p>
    <w:p w14:paraId="36858CEE" w14:textId="47D8B145" w:rsidR="001F7E8F" w:rsidRDefault="001F7E8F" w:rsidP="001F7E8F">
      <w:pPr>
        <w:pStyle w:val="NormalWeb"/>
        <w:shd w:val="clear" w:color="auto" w:fill="F5F5F5"/>
        <w:spacing w:before="0" w:beforeAutospacing="0" w:after="0" w:afterAutospacing="0"/>
        <w:textAlignment w:val="baseline"/>
        <w:rPr>
          <w:rFonts w:ascii="Roboto" w:hAnsi="Roboto"/>
          <w:color w:val="3A3A3A"/>
        </w:rPr>
      </w:pPr>
      <w:r>
        <w:rPr>
          <w:rStyle w:val="Strong"/>
          <w:rFonts w:ascii="Roboto" w:hAnsi="Roboto"/>
          <w:color w:val="3A3A3A"/>
        </w:rPr>
        <w:br/>
        <w:t>Citizenship:</w:t>
      </w:r>
    </w:p>
    <w:p w14:paraId="3C7C5775" w14:textId="77777777" w:rsidR="001F7E8F" w:rsidRDefault="001F7E8F" w:rsidP="001F7E8F">
      <w:pPr>
        <w:numPr>
          <w:ilvl w:val="0"/>
          <w:numId w:val="21"/>
        </w:numPr>
        <w:shd w:val="clear" w:color="auto" w:fill="F5F5F5"/>
        <w:spacing w:after="0" w:line="240" w:lineRule="auto"/>
        <w:textAlignment w:val="baseline"/>
        <w:rPr>
          <w:rFonts w:ascii="Roboto" w:hAnsi="Roboto"/>
          <w:color w:val="3A3A3A"/>
        </w:rPr>
      </w:pPr>
      <w:r>
        <w:rPr>
          <w:rFonts w:ascii="Roboto" w:hAnsi="Roboto"/>
          <w:color w:val="3A3A3A"/>
        </w:rPr>
        <w:t>Canadian</w:t>
      </w:r>
    </w:p>
    <w:p w14:paraId="09340AE9" w14:textId="77777777" w:rsidR="001F7E8F" w:rsidRDefault="001F7E8F" w:rsidP="001F7E8F">
      <w:pPr>
        <w:numPr>
          <w:ilvl w:val="0"/>
          <w:numId w:val="21"/>
        </w:numPr>
        <w:shd w:val="clear" w:color="auto" w:fill="F5F5F5"/>
        <w:spacing w:before="100" w:beforeAutospacing="1" w:after="0" w:line="240" w:lineRule="auto"/>
        <w:textAlignment w:val="baseline"/>
        <w:rPr>
          <w:rFonts w:ascii="Roboto" w:hAnsi="Roboto"/>
          <w:color w:val="3A3A3A"/>
        </w:rPr>
      </w:pPr>
      <w:r>
        <w:rPr>
          <w:rFonts w:ascii="Roboto" w:hAnsi="Roboto"/>
          <w:color w:val="3A3A3A"/>
        </w:rPr>
        <w:t>Permanent resident (landed immigrant)</w:t>
      </w:r>
    </w:p>
    <w:p w14:paraId="2C93333C" w14:textId="5F15803A" w:rsidR="001F7E8F" w:rsidRDefault="001F7E8F" w:rsidP="001F7E8F">
      <w:pPr>
        <w:pStyle w:val="NormalWeb"/>
        <w:shd w:val="clear" w:color="auto" w:fill="F5F5F5"/>
        <w:spacing w:before="0" w:beforeAutospacing="0" w:after="0" w:afterAutospacing="0"/>
        <w:textAlignment w:val="baseline"/>
        <w:rPr>
          <w:rFonts w:ascii="Roboto" w:hAnsi="Roboto"/>
          <w:color w:val="3A3A3A"/>
        </w:rPr>
      </w:pPr>
      <w:r>
        <w:rPr>
          <w:rStyle w:val="Strong"/>
          <w:rFonts w:ascii="Roboto" w:hAnsi="Roboto"/>
          <w:color w:val="3A3A3A"/>
        </w:rPr>
        <w:br/>
        <w:t>Interview Date:</w:t>
      </w:r>
      <w:r>
        <w:rPr>
          <w:rFonts w:ascii="Roboto" w:hAnsi="Roboto"/>
          <w:color w:val="3A3A3A"/>
        </w:rPr>
        <w:t> March</w:t>
      </w:r>
    </w:p>
    <w:p w14:paraId="26214D2E" w14:textId="77777777" w:rsidR="001F7E8F" w:rsidRDefault="001F7E8F" w:rsidP="001F7E8F">
      <w:pPr>
        <w:shd w:val="clear" w:color="auto" w:fill="F5F5F5"/>
        <w:rPr>
          <w:rFonts w:ascii="Roboto" w:hAnsi="Roboto"/>
          <w:color w:val="3A3A3A"/>
        </w:rPr>
      </w:pPr>
      <w:hyperlink r:id="rId37" w:history="1">
        <w:r>
          <w:rPr>
            <w:rStyle w:val="Hyperlink"/>
            <w:rFonts w:ascii="inherit" w:hAnsi="inherit"/>
            <w:u w:val="none"/>
            <w:bdr w:val="single" w:sz="2" w:space="6" w:color="auto" w:frame="1"/>
            <w:shd w:val="clear" w:color="auto" w:fill="F0BF5B"/>
          </w:rPr>
          <w:t>More About NOSM University</w:t>
        </w:r>
      </w:hyperlink>
    </w:p>
    <w:p w14:paraId="43E1CCF3" w14:textId="77777777" w:rsidR="001F7E8F" w:rsidRDefault="001F7E8F"/>
    <w:sectPr w:rsidR="001F7E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2E46"/>
    <w:multiLevelType w:val="multilevel"/>
    <w:tmpl w:val="DCFE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97231"/>
    <w:multiLevelType w:val="multilevel"/>
    <w:tmpl w:val="10526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B3DD4"/>
    <w:multiLevelType w:val="multilevel"/>
    <w:tmpl w:val="550E4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C7D9F"/>
    <w:multiLevelType w:val="multilevel"/>
    <w:tmpl w:val="3306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778A1"/>
    <w:multiLevelType w:val="multilevel"/>
    <w:tmpl w:val="27AC6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013D6"/>
    <w:multiLevelType w:val="multilevel"/>
    <w:tmpl w:val="5506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33403"/>
    <w:multiLevelType w:val="multilevel"/>
    <w:tmpl w:val="26DC0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76CCF"/>
    <w:multiLevelType w:val="multilevel"/>
    <w:tmpl w:val="2D60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7663E"/>
    <w:multiLevelType w:val="multilevel"/>
    <w:tmpl w:val="2772A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950754"/>
    <w:multiLevelType w:val="multilevel"/>
    <w:tmpl w:val="B3EE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581872"/>
    <w:multiLevelType w:val="multilevel"/>
    <w:tmpl w:val="FC6E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C31993"/>
    <w:multiLevelType w:val="multilevel"/>
    <w:tmpl w:val="B8260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7C1209"/>
    <w:multiLevelType w:val="multilevel"/>
    <w:tmpl w:val="286A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3F5446"/>
    <w:multiLevelType w:val="multilevel"/>
    <w:tmpl w:val="85DE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AB5AAB"/>
    <w:multiLevelType w:val="multilevel"/>
    <w:tmpl w:val="5AC0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6D0921"/>
    <w:multiLevelType w:val="multilevel"/>
    <w:tmpl w:val="DC7C1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CB3D86"/>
    <w:multiLevelType w:val="multilevel"/>
    <w:tmpl w:val="EB606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ED10CA"/>
    <w:multiLevelType w:val="multilevel"/>
    <w:tmpl w:val="8C04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C61EBC"/>
    <w:multiLevelType w:val="multilevel"/>
    <w:tmpl w:val="8BEA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8B34A1"/>
    <w:multiLevelType w:val="multilevel"/>
    <w:tmpl w:val="84E6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9C00E3"/>
    <w:multiLevelType w:val="multilevel"/>
    <w:tmpl w:val="60A8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3224287">
    <w:abstractNumId w:val="2"/>
  </w:num>
  <w:num w:numId="2" w16cid:durableId="926957334">
    <w:abstractNumId w:val="6"/>
  </w:num>
  <w:num w:numId="3" w16cid:durableId="526482025">
    <w:abstractNumId w:val="13"/>
  </w:num>
  <w:num w:numId="4" w16cid:durableId="331877932">
    <w:abstractNumId w:val="4"/>
  </w:num>
  <w:num w:numId="5" w16cid:durableId="2129817629">
    <w:abstractNumId w:val="16"/>
  </w:num>
  <w:num w:numId="6" w16cid:durableId="536508192">
    <w:abstractNumId w:val="15"/>
  </w:num>
  <w:num w:numId="7" w16cid:durableId="733938233">
    <w:abstractNumId w:val="17"/>
  </w:num>
  <w:num w:numId="8" w16cid:durableId="2059862867">
    <w:abstractNumId w:val="18"/>
  </w:num>
  <w:num w:numId="9" w16cid:durableId="1287740261">
    <w:abstractNumId w:val="5"/>
  </w:num>
  <w:num w:numId="10" w16cid:durableId="557712915">
    <w:abstractNumId w:val="20"/>
  </w:num>
  <w:num w:numId="11" w16cid:durableId="1068192942">
    <w:abstractNumId w:val="9"/>
  </w:num>
  <w:num w:numId="12" w16cid:durableId="1291982480">
    <w:abstractNumId w:val="11"/>
  </w:num>
  <w:num w:numId="13" w16cid:durableId="1855150990">
    <w:abstractNumId w:val="0"/>
  </w:num>
  <w:num w:numId="14" w16cid:durableId="195315459">
    <w:abstractNumId w:val="19"/>
  </w:num>
  <w:num w:numId="15" w16cid:durableId="145168749">
    <w:abstractNumId w:val="1"/>
  </w:num>
  <w:num w:numId="16" w16cid:durableId="1427968077">
    <w:abstractNumId w:val="8"/>
  </w:num>
  <w:num w:numId="17" w16cid:durableId="1915115849">
    <w:abstractNumId w:val="14"/>
  </w:num>
  <w:num w:numId="18" w16cid:durableId="198128097">
    <w:abstractNumId w:val="3"/>
  </w:num>
  <w:num w:numId="19" w16cid:durableId="1102605255">
    <w:abstractNumId w:val="12"/>
  </w:num>
  <w:num w:numId="20" w16cid:durableId="1952973537">
    <w:abstractNumId w:val="10"/>
  </w:num>
  <w:num w:numId="21" w16cid:durableId="11563346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halila Sawyer">
    <w15:presenceInfo w15:providerId="AD" w15:userId="S::khalila@ouac.on.ca::f8ad5892-6a9a-440a-b3a6-747e8b096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5D"/>
    <w:rsid w:val="001F7E8F"/>
    <w:rsid w:val="00556E5E"/>
    <w:rsid w:val="00601BB3"/>
    <w:rsid w:val="00644201"/>
    <w:rsid w:val="006E688F"/>
    <w:rsid w:val="00717A8B"/>
    <w:rsid w:val="008F04EA"/>
    <w:rsid w:val="00910F1C"/>
    <w:rsid w:val="00A92D1D"/>
    <w:rsid w:val="00C3408A"/>
    <w:rsid w:val="00E36C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CDE7313"/>
  <w15:chartTrackingRefBased/>
  <w15:docId w15:val="{D5D6C1D8-F478-49FA-AA7C-E315B787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6C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14:ligatures w14:val="none"/>
    </w:rPr>
  </w:style>
  <w:style w:type="paragraph" w:styleId="Heading2">
    <w:name w:val="heading 2"/>
    <w:basedOn w:val="Normal"/>
    <w:link w:val="Heading2Char"/>
    <w:uiPriority w:val="9"/>
    <w:qFormat/>
    <w:rsid w:val="00E36C5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CA"/>
      <w14:ligatures w14:val="none"/>
    </w:rPr>
  </w:style>
  <w:style w:type="paragraph" w:styleId="Heading3">
    <w:name w:val="heading 3"/>
    <w:basedOn w:val="Normal"/>
    <w:link w:val="Heading3Char"/>
    <w:uiPriority w:val="9"/>
    <w:qFormat/>
    <w:rsid w:val="00E36C5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CA"/>
      <w14:ligatures w14:val="none"/>
    </w:rPr>
  </w:style>
  <w:style w:type="paragraph" w:styleId="Heading4">
    <w:name w:val="heading 4"/>
    <w:basedOn w:val="Normal"/>
    <w:link w:val="Heading4Char"/>
    <w:uiPriority w:val="9"/>
    <w:qFormat/>
    <w:rsid w:val="00E36C5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C5D"/>
    <w:rPr>
      <w:rFonts w:ascii="Times New Roman" w:eastAsia="Times New Roman" w:hAnsi="Times New Roman" w:cs="Times New Roman"/>
      <w:b/>
      <w:bCs/>
      <w:kern w:val="36"/>
      <w:sz w:val="48"/>
      <w:szCs w:val="48"/>
      <w:lang w:eastAsia="en-CA"/>
      <w14:ligatures w14:val="none"/>
    </w:rPr>
  </w:style>
  <w:style w:type="character" w:customStyle="1" w:styleId="Heading2Char">
    <w:name w:val="Heading 2 Char"/>
    <w:basedOn w:val="DefaultParagraphFont"/>
    <w:link w:val="Heading2"/>
    <w:uiPriority w:val="9"/>
    <w:rsid w:val="00E36C5D"/>
    <w:rPr>
      <w:rFonts w:ascii="Times New Roman" w:eastAsia="Times New Roman" w:hAnsi="Times New Roman" w:cs="Times New Roman"/>
      <w:b/>
      <w:bCs/>
      <w:kern w:val="0"/>
      <w:sz w:val="36"/>
      <w:szCs w:val="36"/>
      <w:lang w:eastAsia="en-CA"/>
      <w14:ligatures w14:val="none"/>
    </w:rPr>
  </w:style>
  <w:style w:type="character" w:customStyle="1" w:styleId="Heading3Char">
    <w:name w:val="Heading 3 Char"/>
    <w:basedOn w:val="DefaultParagraphFont"/>
    <w:link w:val="Heading3"/>
    <w:uiPriority w:val="9"/>
    <w:rsid w:val="00E36C5D"/>
    <w:rPr>
      <w:rFonts w:ascii="Times New Roman" w:eastAsia="Times New Roman" w:hAnsi="Times New Roman" w:cs="Times New Roman"/>
      <w:b/>
      <w:bCs/>
      <w:kern w:val="0"/>
      <w:sz w:val="27"/>
      <w:szCs w:val="27"/>
      <w:lang w:eastAsia="en-CA"/>
      <w14:ligatures w14:val="none"/>
    </w:rPr>
  </w:style>
  <w:style w:type="character" w:customStyle="1" w:styleId="Heading4Char">
    <w:name w:val="Heading 4 Char"/>
    <w:basedOn w:val="DefaultParagraphFont"/>
    <w:link w:val="Heading4"/>
    <w:uiPriority w:val="9"/>
    <w:rsid w:val="00E36C5D"/>
    <w:rPr>
      <w:rFonts w:ascii="Times New Roman" w:eastAsia="Times New Roman" w:hAnsi="Times New Roman" w:cs="Times New Roman"/>
      <w:b/>
      <w:bCs/>
      <w:kern w:val="0"/>
      <w:sz w:val="24"/>
      <w:szCs w:val="24"/>
      <w:lang w:eastAsia="en-CA"/>
      <w14:ligatures w14:val="none"/>
    </w:rPr>
  </w:style>
  <w:style w:type="character" w:styleId="Hyperlink">
    <w:name w:val="Hyperlink"/>
    <w:basedOn w:val="DefaultParagraphFont"/>
    <w:uiPriority w:val="99"/>
    <w:unhideWhenUsed/>
    <w:rsid w:val="00E36C5D"/>
    <w:rPr>
      <w:color w:val="0000FF"/>
      <w:u w:val="single"/>
    </w:rPr>
  </w:style>
  <w:style w:type="paragraph" w:styleId="NormalWeb">
    <w:name w:val="Normal (Web)"/>
    <w:basedOn w:val="Normal"/>
    <w:uiPriority w:val="99"/>
    <w:semiHidden/>
    <w:unhideWhenUsed/>
    <w:rsid w:val="00E36C5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E36C5D"/>
    <w:rPr>
      <w:b/>
      <w:bCs/>
    </w:rPr>
  </w:style>
  <w:style w:type="paragraph" w:styleId="Revision">
    <w:name w:val="Revision"/>
    <w:hidden/>
    <w:uiPriority w:val="99"/>
    <w:semiHidden/>
    <w:rsid w:val="00C3408A"/>
    <w:pPr>
      <w:spacing w:after="0" w:line="240" w:lineRule="auto"/>
    </w:pPr>
  </w:style>
  <w:style w:type="character" w:styleId="CommentReference">
    <w:name w:val="annotation reference"/>
    <w:basedOn w:val="DefaultParagraphFont"/>
    <w:uiPriority w:val="99"/>
    <w:semiHidden/>
    <w:unhideWhenUsed/>
    <w:rsid w:val="00644201"/>
    <w:rPr>
      <w:sz w:val="16"/>
      <w:szCs w:val="16"/>
    </w:rPr>
  </w:style>
  <w:style w:type="paragraph" w:styleId="CommentText">
    <w:name w:val="annotation text"/>
    <w:basedOn w:val="Normal"/>
    <w:link w:val="CommentTextChar"/>
    <w:uiPriority w:val="99"/>
    <w:unhideWhenUsed/>
    <w:rsid w:val="00644201"/>
    <w:pPr>
      <w:spacing w:line="240" w:lineRule="auto"/>
    </w:pPr>
    <w:rPr>
      <w:sz w:val="20"/>
      <w:szCs w:val="20"/>
    </w:rPr>
  </w:style>
  <w:style w:type="character" w:customStyle="1" w:styleId="CommentTextChar">
    <w:name w:val="Comment Text Char"/>
    <w:basedOn w:val="DefaultParagraphFont"/>
    <w:link w:val="CommentText"/>
    <w:uiPriority w:val="99"/>
    <w:rsid w:val="00644201"/>
    <w:rPr>
      <w:sz w:val="20"/>
      <w:szCs w:val="20"/>
    </w:rPr>
  </w:style>
  <w:style w:type="paragraph" w:styleId="CommentSubject">
    <w:name w:val="annotation subject"/>
    <w:basedOn w:val="CommentText"/>
    <w:next w:val="CommentText"/>
    <w:link w:val="CommentSubjectChar"/>
    <w:uiPriority w:val="99"/>
    <w:semiHidden/>
    <w:unhideWhenUsed/>
    <w:rsid w:val="00644201"/>
    <w:rPr>
      <w:b/>
      <w:bCs/>
    </w:rPr>
  </w:style>
  <w:style w:type="character" w:customStyle="1" w:styleId="CommentSubjectChar">
    <w:name w:val="Comment Subject Char"/>
    <w:basedOn w:val="CommentTextChar"/>
    <w:link w:val="CommentSubject"/>
    <w:uiPriority w:val="99"/>
    <w:semiHidden/>
    <w:rsid w:val="00644201"/>
    <w:rPr>
      <w:b/>
      <w:bCs/>
      <w:sz w:val="20"/>
      <w:szCs w:val="20"/>
    </w:rPr>
  </w:style>
  <w:style w:type="character" w:styleId="UnresolvedMention">
    <w:name w:val="Unresolved Mention"/>
    <w:basedOn w:val="DefaultParagraphFont"/>
    <w:uiPriority w:val="99"/>
    <w:semiHidden/>
    <w:unhideWhenUsed/>
    <w:rsid w:val="001F7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81944">
      <w:bodyDiv w:val="1"/>
      <w:marLeft w:val="0"/>
      <w:marRight w:val="0"/>
      <w:marTop w:val="0"/>
      <w:marBottom w:val="0"/>
      <w:divBdr>
        <w:top w:val="none" w:sz="0" w:space="0" w:color="auto"/>
        <w:left w:val="none" w:sz="0" w:space="0" w:color="auto"/>
        <w:bottom w:val="none" w:sz="0" w:space="0" w:color="auto"/>
        <w:right w:val="none" w:sz="0" w:space="0" w:color="auto"/>
      </w:divBdr>
    </w:div>
    <w:div w:id="227229791">
      <w:bodyDiv w:val="1"/>
      <w:marLeft w:val="0"/>
      <w:marRight w:val="0"/>
      <w:marTop w:val="0"/>
      <w:marBottom w:val="0"/>
      <w:divBdr>
        <w:top w:val="none" w:sz="0" w:space="0" w:color="auto"/>
        <w:left w:val="none" w:sz="0" w:space="0" w:color="auto"/>
        <w:bottom w:val="none" w:sz="0" w:space="0" w:color="auto"/>
        <w:right w:val="none" w:sz="0" w:space="0" w:color="auto"/>
      </w:divBdr>
      <w:divsChild>
        <w:div w:id="630400559">
          <w:marLeft w:val="0"/>
          <w:marRight w:val="0"/>
          <w:marTop w:val="150"/>
          <w:marBottom w:val="0"/>
          <w:divBdr>
            <w:top w:val="single" w:sz="6" w:space="4" w:color="CCCCCC"/>
            <w:left w:val="single" w:sz="6" w:space="8" w:color="CCCCCC"/>
            <w:bottom w:val="single" w:sz="6" w:space="4" w:color="CCCCCC"/>
            <w:right w:val="single" w:sz="6" w:space="30" w:color="CCCCCC"/>
          </w:divBdr>
        </w:div>
        <w:div w:id="357851500">
          <w:marLeft w:val="0"/>
          <w:marRight w:val="0"/>
          <w:marTop w:val="0"/>
          <w:marBottom w:val="150"/>
          <w:divBdr>
            <w:top w:val="none" w:sz="0" w:space="0" w:color="auto"/>
            <w:left w:val="single" w:sz="6" w:space="11" w:color="CCCCCC"/>
            <w:bottom w:val="single" w:sz="6" w:space="8" w:color="CCCCCC"/>
            <w:right w:val="single" w:sz="6" w:space="8" w:color="CCCCCC"/>
          </w:divBdr>
          <w:divsChild>
            <w:div w:id="1361126396">
              <w:marLeft w:val="0"/>
              <w:marRight w:val="0"/>
              <w:marTop w:val="0"/>
              <w:marBottom w:val="0"/>
              <w:divBdr>
                <w:top w:val="none" w:sz="0" w:space="0" w:color="auto"/>
                <w:left w:val="none" w:sz="0" w:space="0" w:color="auto"/>
                <w:bottom w:val="none" w:sz="0" w:space="0" w:color="auto"/>
                <w:right w:val="none" w:sz="0" w:space="0" w:color="auto"/>
              </w:divBdr>
              <w:divsChild>
                <w:div w:id="14990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76975">
      <w:bodyDiv w:val="1"/>
      <w:marLeft w:val="0"/>
      <w:marRight w:val="0"/>
      <w:marTop w:val="0"/>
      <w:marBottom w:val="0"/>
      <w:divBdr>
        <w:top w:val="none" w:sz="0" w:space="0" w:color="auto"/>
        <w:left w:val="none" w:sz="0" w:space="0" w:color="auto"/>
        <w:bottom w:val="none" w:sz="0" w:space="0" w:color="auto"/>
        <w:right w:val="none" w:sz="0" w:space="0" w:color="auto"/>
      </w:divBdr>
      <w:divsChild>
        <w:div w:id="658533908">
          <w:marLeft w:val="0"/>
          <w:marRight w:val="0"/>
          <w:marTop w:val="0"/>
          <w:marBottom w:val="0"/>
          <w:divBdr>
            <w:top w:val="none" w:sz="0" w:space="0" w:color="auto"/>
            <w:left w:val="none" w:sz="0" w:space="0" w:color="auto"/>
            <w:bottom w:val="none" w:sz="0" w:space="0" w:color="auto"/>
            <w:right w:val="none" w:sz="0" w:space="0" w:color="auto"/>
          </w:divBdr>
          <w:divsChild>
            <w:div w:id="1040208618">
              <w:marLeft w:val="0"/>
              <w:marRight w:val="0"/>
              <w:marTop w:val="0"/>
              <w:marBottom w:val="0"/>
              <w:divBdr>
                <w:top w:val="none" w:sz="0" w:space="0" w:color="auto"/>
                <w:left w:val="none" w:sz="0" w:space="0" w:color="auto"/>
                <w:bottom w:val="none" w:sz="0" w:space="0" w:color="auto"/>
                <w:right w:val="none" w:sz="0" w:space="0" w:color="auto"/>
              </w:divBdr>
              <w:divsChild>
                <w:div w:id="2059276281">
                  <w:marLeft w:val="0"/>
                  <w:marRight w:val="0"/>
                  <w:marTop w:val="0"/>
                  <w:marBottom w:val="240"/>
                  <w:divBdr>
                    <w:top w:val="none" w:sz="0" w:space="0" w:color="auto"/>
                    <w:left w:val="none" w:sz="0" w:space="0" w:color="auto"/>
                    <w:bottom w:val="none" w:sz="0" w:space="0" w:color="auto"/>
                    <w:right w:val="none" w:sz="0" w:space="0" w:color="auto"/>
                  </w:divBdr>
                  <w:divsChild>
                    <w:div w:id="12836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46970">
              <w:marLeft w:val="0"/>
              <w:marRight w:val="0"/>
              <w:marTop w:val="240"/>
              <w:marBottom w:val="240"/>
              <w:divBdr>
                <w:top w:val="none" w:sz="0" w:space="0" w:color="auto"/>
                <w:left w:val="none" w:sz="0" w:space="0" w:color="auto"/>
                <w:bottom w:val="none" w:sz="0" w:space="0" w:color="auto"/>
                <w:right w:val="none" w:sz="0" w:space="0" w:color="auto"/>
              </w:divBdr>
            </w:div>
            <w:div w:id="253632138">
              <w:marLeft w:val="0"/>
              <w:marRight w:val="0"/>
              <w:marTop w:val="0"/>
              <w:marBottom w:val="0"/>
              <w:divBdr>
                <w:top w:val="none" w:sz="0" w:space="0" w:color="auto"/>
                <w:left w:val="none" w:sz="0" w:space="0" w:color="auto"/>
                <w:bottom w:val="none" w:sz="0" w:space="0" w:color="auto"/>
                <w:right w:val="none" w:sz="0" w:space="0" w:color="auto"/>
              </w:divBdr>
              <w:divsChild>
                <w:div w:id="995107029">
                  <w:marLeft w:val="0"/>
                  <w:marRight w:val="0"/>
                  <w:marTop w:val="0"/>
                  <w:marBottom w:val="225"/>
                  <w:divBdr>
                    <w:top w:val="none" w:sz="0" w:space="0" w:color="auto"/>
                    <w:left w:val="none" w:sz="0" w:space="0" w:color="auto"/>
                    <w:bottom w:val="none" w:sz="0" w:space="0" w:color="auto"/>
                    <w:right w:val="none" w:sz="0" w:space="0" w:color="auto"/>
                  </w:divBdr>
                  <w:divsChild>
                    <w:div w:id="1753699273">
                      <w:marLeft w:val="0"/>
                      <w:marRight w:val="0"/>
                      <w:marTop w:val="150"/>
                      <w:marBottom w:val="0"/>
                      <w:divBdr>
                        <w:top w:val="single" w:sz="6" w:space="4" w:color="CCCCCC"/>
                        <w:left w:val="single" w:sz="6" w:space="8" w:color="CCCCCC"/>
                        <w:bottom w:val="single" w:sz="6" w:space="4" w:color="CCCCCC"/>
                        <w:right w:val="single" w:sz="6" w:space="30" w:color="CCCCCC"/>
                      </w:divBdr>
                    </w:div>
                    <w:div w:id="1411657963">
                      <w:marLeft w:val="0"/>
                      <w:marRight w:val="0"/>
                      <w:marTop w:val="0"/>
                      <w:marBottom w:val="150"/>
                      <w:divBdr>
                        <w:top w:val="none" w:sz="0" w:space="0" w:color="auto"/>
                        <w:left w:val="single" w:sz="6" w:space="11" w:color="CCCCCC"/>
                        <w:bottom w:val="single" w:sz="6" w:space="8" w:color="CCCCCC"/>
                        <w:right w:val="single" w:sz="6" w:space="8" w:color="CCCCCC"/>
                      </w:divBdr>
                      <w:divsChild>
                        <w:div w:id="892498217">
                          <w:marLeft w:val="0"/>
                          <w:marRight w:val="0"/>
                          <w:marTop w:val="0"/>
                          <w:marBottom w:val="0"/>
                          <w:divBdr>
                            <w:top w:val="none" w:sz="0" w:space="0" w:color="auto"/>
                            <w:left w:val="none" w:sz="0" w:space="0" w:color="auto"/>
                            <w:bottom w:val="none" w:sz="0" w:space="0" w:color="auto"/>
                            <w:right w:val="none" w:sz="0" w:space="0" w:color="auto"/>
                          </w:divBdr>
                          <w:divsChild>
                            <w:div w:id="12661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53719">
              <w:marLeft w:val="0"/>
              <w:marRight w:val="0"/>
              <w:marTop w:val="0"/>
              <w:marBottom w:val="0"/>
              <w:divBdr>
                <w:top w:val="none" w:sz="0" w:space="0" w:color="auto"/>
                <w:left w:val="none" w:sz="0" w:space="0" w:color="auto"/>
                <w:bottom w:val="none" w:sz="0" w:space="0" w:color="auto"/>
                <w:right w:val="none" w:sz="0" w:space="0" w:color="auto"/>
              </w:divBdr>
              <w:divsChild>
                <w:div w:id="2122800588">
                  <w:marLeft w:val="0"/>
                  <w:marRight w:val="0"/>
                  <w:marTop w:val="0"/>
                  <w:marBottom w:val="225"/>
                  <w:divBdr>
                    <w:top w:val="none" w:sz="0" w:space="0" w:color="auto"/>
                    <w:left w:val="none" w:sz="0" w:space="0" w:color="auto"/>
                    <w:bottom w:val="none" w:sz="0" w:space="0" w:color="auto"/>
                    <w:right w:val="none" w:sz="0" w:space="0" w:color="auto"/>
                  </w:divBdr>
                  <w:divsChild>
                    <w:div w:id="750739280">
                      <w:marLeft w:val="0"/>
                      <w:marRight w:val="0"/>
                      <w:marTop w:val="150"/>
                      <w:marBottom w:val="0"/>
                      <w:divBdr>
                        <w:top w:val="single" w:sz="6" w:space="4" w:color="CCCCCC"/>
                        <w:left w:val="single" w:sz="6" w:space="8" w:color="CCCCCC"/>
                        <w:bottom w:val="single" w:sz="6" w:space="4" w:color="CCCCCC"/>
                        <w:right w:val="single" w:sz="6" w:space="30" w:color="CCCCCC"/>
                      </w:divBdr>
                    </w:div>
                    <w:div w:id="1316180077">
                      <w:marLeft w:val="0"/>
                      <w:marRight w:val="0"/>
                      <w:marTop w:val="0"/>
                      <w:marBottom w:val="150"/>
                      <w:divBdr>
                        <w:top w:val="none" w:sz="0" w:space="0" w:color="auto"/>
                        <w:left w:val="single" w:sz="6" w:space="11" w:color="CCCCCC"/>
                        <w:bottom w:val="single" w:sz="6" w:space="8" w:color="CCCCCC"/>
                        <w:right w:val="single" w:sz="6" w:space="8" w:color="CCCCCC"/>
                      </w:divBdr>
                      <w:divsChild>
                        <w:div w:id="403308591">
                          <w:marLeft w:val="0"/>
                          <w:marRight w:val="0"/>
                          <w:marTop w:val="240"/>
                          <w:marBottom w:val="240"/>
                          <w:divBdr>
                            <w:top w:val="none" w:sz="0" w:space="0" w:color="auto"/>
                            <w:left w:val="none" w:sz="0" w:space="0" w:color="auto"/>
                            <w:bottom w:val="none" w:sz="0" w:space="0" w:color="auto"/>
                            <w:right w:val="none" w:sz="0" w:space="0" w:color="auto"/>
                          </w:divBdr>
                        </w:div>
                        <w:div w:id="1434016535">
                          <w:marLeft w:val="0"/>
                          <w:marRight w:val="0"/>
                          <w:marTop w:val="0"/>
                          <w:marBottom w:val="0"/>
                          <w:divBdr>
                            <w:top w:val="none" w:sz="0" w:space="0" w:color="auto"/>
                            <w:left w:val="none" w:sz="0" w:space="0" w:color="auto"/>
                            <w:bottom w:val="none" w:sz="0" w:space="0" w:color="auto"/>
                            <w:right w:val="none" w:sz="0" w:space="0" w:color="auto"/>
                          </w:divBdr>
                          <w:divsChild>
                            <w:div w:id="510336932">
                              <w:marLeft w:val="0"/>
                              <w:marRight w:val="0"/>
                              <w:marTop w:val="0"/>
                              <w:marBottom w:val="0"/>
                              <w:divBdr>
                                <w:top w:val="none" w:sz="0" w:space="0" w:color="auto"/>
                                <w:left w:val="none" w:sz="0" w:space="0" w:color="auto"/>
                                <w:bottom w:val="none" w:sz="0" w:space="0" w:color="auto"/>
                                <w:right w:val="none" w:sz="0" w:space="0" w:color="auto"/>
                              </w:divBdr>
                            </w:div>
                            <w:div w:id="1680739564">
                              <w:marLeft w:val="0"/>
                              <w:marRight w:val="0"/>
                              <w:marTop w:val="0"/>
                              <w:marBottom w:val="0"/>
                              <w:divBdr>
                                <w:top w:val="none" w:sz="0" w:space="0" w:color="auto"/>
                                <w:left w:val="none" w:sz="0" w:space="0" w:color="auto"/>
                                <w:bottom w:val="none" w:sz="0" w:space="0" w:color="auto"/>
                                <w:right w:val="none" w:sz="0" w:space="0" w:color="auto"/>
                              </w:divBdr>
                            </w:div>
                          </w:divsChild>
                        </w:div>
                        <w:div w:id="267933894">
                          <w:marLeft w:val="0"/>
                          <w:marRight w:val="0"/>
                          <w:marTop w:val="0"/>
                          <w:marBottom w:val="0"/>
                          <w:divBdr>
                            <w:top w:val="none" w:sz="0" w:space="0" w:color="auto"/>
                            <w:left w:val="none" w:sz="0" w:space="0" w:color="auto"/>
                            <w:bottom w:val="none" w:sz="0" w:space="0" w:color="auto"/>
                            <w:right w:val="none" w:sz="0" w:space="0" w:color="auto"/>
                          </w:divBdr>
                          <w:divsChild>
                            <w:div w:id="195077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060547">
              <w:marLeft w:val="0"/>
              <w:marRight w:val="0"/>
              <w:marTop w:val="0"/>
              <w:marBottom w:val="0"/>
              <w:divBdr>
                <w:top w:val="none" w:sz="0" w:space="0" w:color="auto"/>
                <w:left w:val="none" w:sz="0" w:space="0" w:color="auto"/>
                <w:bottom w:val="none" w:sz="0" w:space="0" w:color="auto"/>
                <w:right w:val="none" w:sz="0" w:space="0" w:color="auto"/>
              </w:divBdr>
              <w:divsChild>
                <w:div w:id="1427336881">
                  <w:marLeft w:val="0"/>
                  <w:marRight w:val="0"/>
                  <w:marTop w:val="0"/>
                  <w:marBottom w:val="225"/>
                  <w:divBdr>
                    <w:top w:val="none" w:sz="0" w:space="0" w:color="auto"/>
                    <w:left w:val="none" w:sz="0" w:space="0" w:color="auto"/>
                    <w:bottom w:val="none" w:sz="0" w:space="0" w:color="auto"/>
                    <w:right w:val="none" w:sz="0" w:space="0" w:color="auto"/>
                  </w:divBdr>
                  <w:divsChild>
                    <w:div w:id="403839341">
                      <w:marLeft w:val="0"/>
                      <w:marRight w:val="0"/>
                      <w:marTop w:val="150"/>
                      <w:marBottom w:val="0"/>
                      <w:divBdr>
                        <w:top w:val="single" w:sz="6" w:space="4" w:color="CCCCCC"/>
                        <w:left w:val="single" w:sz="6" w:space="8" w:color="CCCCCC"/>
                        <w:bottom w:val="single" w:sz="6" w:space="4" w:color="CCCCCC"/>
                        <w:right w:val="single" w:sz="6" w:space="30" w:color="CCCCCC"/>
                      </w:divBdr>
                    </w:div>
                    <w:div w:id="1691909027">
                      <w:marLeft w:val="0"/>
                      <w:marRight w:val="0"/>
                      <w:marTop w:val="0"/>
                      <w:marBottom w:val="150"/>
                      <w:divBdr>
                        <w:top w:val="none" w:sz="0" w:space="0" w:color="auto"/>
                        <w:left w:val="single" w:sz="6" w:space="11" w:color="CCCCCC"/>
                        <w:bottom w:val="single" w:sz="6" w:space="8" w:color="CCCCCC"/>
                        <w:right w:val="single" w:sz="6" w:space="8" w:color="CCCCCC"/>
                      </w:divBdr>
                      <w:divsChild>
                        <w:div w:id="1267348613">
                          <w:marLeft w:val="0"/>
                          <w:marRight w:val="0"/>
                          <w:marTop w:val="0"/>
                          <w:marBottom w:val="0"/>
                          <w:divBdr>
                            <w:top w:val="none" w:sz="0" w:space="0" w:color="auto"/>
                            <w:left w:val="none" w:sz="0" w:space="0" w:color="auto"/>
                            <w:bottom w:val="none" w:sz="0" w:space="0" w:color="auto"/>
                            <w:right w:val="none" w:sz="0" w:space="0" w:color="auto"/>
                          </w:divBdr>
                          <w:divsChild>
                            <w:div w:id="113793039">
                              <w:marLeft w:val="0"/>
                              <w:marRight w:val="0"/>
                              <w:marTop w:val="0"/>
                              <w:marBottom w:val="0"/>
                              <w:divBdr>
                                <w:top w:val="none" w:sz="0" w:space="0" w:color="auto"/>
                                <w:left w:val="none" w:sz="0" w:space="0" w:color="auto"/>
                                <w:bottom w:val="none" w:sz="0" w:space="0" w:color="auto"/>
                                <w:right w:val="none" w:sz="0" w:space="0" w:color="auto"/>
                              </w:divBdr>
                            </w:div>
                          </w:divsChild>
                        </w:div>
                        <w:div w:id="1406101047">
                          <w:marLeft w:val="0"/>
                          <w:marRight w:val="0"/>
                          <w:marTop w:val="0"/>
                          <w:marBottom w:val="0"/>
                          <w:divBdr>
                            <w:top w:val="none" w:sz="0" w:space="0" w:color="auto"/>
                            <w:left w:val="none" w:sz="0" w:space="0" w:color="auto"/>
                            <w:bottom w:val="none" w:sz="0" w:space="0" w:color="auto"/>
                            <w:right w:val="none" w:sz="0" w:space="0" w:color="auto"/>
                          </w:divBdr>
                          <w:divsChild>
                            <w:div w:id="1733037733">
                              <w:marLeft w:val="0"/>
                              <w:marRight w:val="0"/>
                              <w:marTop w:val="0"/>
                              <w:marBottom w:val="0"/>
                              <w:divBdr>
                                <w:top w:val="none" w:sz="0" w:space="0" w:color="auto"/>
                                <w:left w:val="none" w:sz="0" w:space="0" w:color="auto"/>
                                <w:bottom w:val="none" w:sz="0" w:space="0" w:color="auto"/>
                                <w:right w:val="none" w:sz="0" w:space="0" w:color="auto"/>
                              </w:divBdr>
                            </w:div>
                          </w:divsChild>
                        </w:div>
                        <w:div w:id="367680355">
                          <w:marLeft w:val="0"/>
                          <w:marRight w:val="0"/>
                          <w:marTop w:val="0"/>
                          <w:marBottom w:val="0"/>
                          <w:divBdr>
                            <w:top w:val="none" w:sz="0" w:space="0" w:color="auto"/>
                            <w:left w:val="none" w:sz="0" w:space="0" w:color="auto"/>
                            <w:bottom w:val="none" w:sz="0" w:space="0" w:color="auto"/>
                            <w:right w:val="none" w:sz="0" w:space="0" w:color="auto"/>
                          </w:divBdr>
                          <w:divsChild>
                            <w:div w:id="1729764404">
                              <w:marLeft w:val="0"/>
                              <w:marRight w:val="0"/>
                              <w:marTop w:val="0"/>
                              <w:marBottom w:val="0"/>
                              <w:divBdr>
                                <w:top w:val="none" w:sz="0" w:space="0" w:color="auto"/>
                                <w:left w:val="none" w:sz="0" w:space="0" w:color="auto"/>
                                <w:bottom w:val="none" w:sz="0" w:space="0" w:color="auto"/>
                                <w:right w:val="none" w:sz="0" w:space="0" w:color="auto"/>
                              </w:divBdr>
                            </w:div>
                          </w:divsChild>
                        </w:div>
                        <w:div w:id="84541749">
                          <w:marLeft w:val="0"/>
                          <w:marRight w:val="0"/>
                          <w:marTop w:val="240"/>
                          <w:marBottom w:val="240"/>
                          <w:divBdr>
                            <w:top w:val="none" w:sz="0" w:space="0" w:color="auto"/>
                            <w:left w:val="none" w:sz="0" w:space="0" w:color="auto"/>
                            <w:bottom w:val="none" w:sz="0" w:space="0" w:color="auto"/>
                            <w:right w:val="none" w:sz="0" w:space="0" w:color="auto"/>
                          </w:divBdr>
                        </w:div>
                        <w:div w:id="440534639">
                          <w:marLeft w:val="0"/>
                          <w:marRight w:val="0"/>
                          <w:marTop w:val="0"/>
                          <w:marBottom w:val="0"/>
                          <w:divBdr>
                            <w:top w:val="none" w:sz="0" w:space="0" w:color="auto"/>
                            <w:left w:val="none" w:sz="0" w:space="0" w:color="auto"/>
                            <w:bottom w:val="none" w:sz="0" w:space="0" w:color="auto"/>
                            <w:right w:val="none" w:sz="0" w:space="0" w:color="auto"/>
                          </w:divBdr>
                          <w:divsChild>
                            <w:div w:id="129336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71502">
              <w:marLeft w:val="0"/>
              <w:marRight w:val="0"/>
              <w:marTop w:val="0"/>
              <w:marBottom w:val="0"/>
              <w:divBdr>
                <w:top w:val="none" w:sz="0" w:space="0" w:color="auto"/>
                <w:left w:val="none" w:sz="0" w:space="0" w:color="auto"/>
                <w:bottom w:val="none" w:sz="0" w:space="0" w:color="auto"/>
                <w:right w:val="none" w:sz="0" w:space="0" w:color="auto"/>
              </w:divBdr>
              <w:divsChild>
                <w:div w:id="1982541677">
                  <w:marLeft w:val="0"/>
                  <w:marRight w:val="0"/>
                  <w:marTop w:val="0"/>
                  <w:marBottom w:val="225"/>
                  <w:divBdr>
                    <w:top w:val="none" w:sz="0" w:space="0" w:color="auto"/>
                    <w:left w:val="none" w:sz="0" w:space="0" w:color="auto"/>
                    <w:bottom w:val="none" w:sz="0" w:space="0" w:color="auto"/>
                    <w:right w:val="none" w:sz="0" w:space="0" w:color="auto"/>
                  </w:divBdr>
                  <w:divsChild>
                    <w:div w:id="1926527444">
                      <w:marLeft w:val="0"/>
                      <w:marRight w:val="0"/>
                      <w:marTop w:val="150"/>
                      <w:marBottom w:val="0"/>
                      <w:divBdr>
                        <w:top w:val="single" w:sz="6" w:space="4" w:color="CCCCCC"/>
                        <w:left w:val="single" w:sz="6" w:space="8" w:color="CCCCCC"/>
                        <w:bottom w:val="single" w:sz="6" w:space="4" w:color="CCCCCC"/>
                        <w:right w:val="single" w:sz="6" w:space="30" w:color="CCCCCC"/>
                      </w:divBdr>
                    </w:div>
                    <w:div w:id="1530070149">
                      <w:marLeft w:val="0"/>
                      <w:marRight w:val="0"/>
                      <w:marTop w:val="0"/>
                      <w:marBottom w:val="150"/>
                      <w:divBdr>
                        <w:top w:val="none" w:sz="0" w:space="0" w:color="auto"/>
                        <w:left w:val="single" w:sz="6" w:space="11" w:color="CCCCCC"/>
                        <w:bottom w:val="single" w:sz="6" w:space="8" w:color="CCCCCC"/>
                        <w:right w:val="single" w:sz="6" w:space="8" w:color="CCCCCC"/>
                      </w:divBdr>
                      <w:divsChild>
                        <w:div w:id="70274029">
                          <w:marLeft w:val="0"/>
                          <w:marRight w:val="0"/>
                          <w:marTop w:val="0"/>
                          <w:marBottom w:val="0"/>
                          <w:divBdr>
                            <w:top w:val="none" w:sz="0" w:space="0" w:color="auto"/>
                            <w:left w:val="none" w:sz="0" w:space="0" w:color="auto"/>
                            <w:bottom w:val="none" w:sz="0" w:space="0" w:color="auto"/>
                            <w:right w:val="none" w:sz="0" w:space="0" w:color="auto"/>
                          </w:divBdr>
                          <w:divsChild>
                            <w:div w:id="8365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14419">
              <w:marLeft w:val="0"/>
              <w:marRight w:val="0"/>
              <w:marTop w:val="0"/>
              <w:marBottom w:val="0"/>
              <w:divBdr>
                <w:top w:val="none" w:sz="0" w:space="0" w:color="auto"/>
                <w:left w:val="none" w:sz="0" w:space="0" w:color="auto"/>
                <w:bottom w:val="none" w:sz="0" w:space="0" w:color="auto"/>
                <w:right w:val="none" w:sz="0" w:space="0" w:color="auto"/>
              </w:divBdr>
              <w:divsChild>
                <w:div w:id="1217158722">
                  <w:marLeft w:val="0"/>
                  <w:marRight w:val="0"/>
                  <w:marTop w:val="0"/>
                  <w:marBottom w:val="0"/>
                  <w:divBdr>
                    <w:top w:val="none" w:sz="0" w:space="0" w:color="auto"/>
                    <w:left w:val="none" w:sz="0" w:space="0" w:color="auto"/>
                    <w:bottom w:val="none" w:sz="0" w:space="0" w:color="auto"/>
                    <w:right w:val="none" w:sz="0" w:space="0" w:color="auto"/>
                  </w:divBdr>
                </w:div>
              </w:divsChild>
            </w:div>
            <w:div w:id="220140944">
              <w:marLeft w:val="0"/>
              <w:marRight w:val="0"/>
              <w:marTop w:val="0"/>
              <w:marBottom w:val="0"/>
              <w:divBdr>
                <w:top w:val="none" w:sz="0" w:space="0" w:color="auto"/>
                <w:left w:val="none" w:sz="0" w:space="0" w:color="auto"/>
                <w:bottom w:val="none" w:sz="0" w:space="0" w:color="auto"/>
                <w:right w:val="none" w:sz="0" w:space="0" w:color="auto"/>
              </w:divBdr>
              <w:divsChild>
                <w:div w:id="899823183">
                  <w:marLeft w:val="0"/>
                  <w:marRight w:val="0"/>
                  <w:marTop w:val="0"/>
                  <w:marBottom w:val="225"/>
                  <w:divBdr>
                    <w:top w:val="none" w:sz="0" w:space="0" w:color="auto"/>
                    <w:left w:val="none" w:sz="0" w:space="0" w:color="auto"/>
                    <w:bottom w:val="none" w:sz="0" w:space="0" w:color="auto"/>
                    <w:right w:val="none" w:sz="0" w:space="0" w:color="auto"/>
                  </w:divBdr>
                  <w:divsChild>
                    <w:div w:id="1087921907">
                      <w:marLeft w:val="0"/>
                      <w:marRight w:val="0"/>
                      <w:marTop w:val="150"/>
                      <w:marBottom w:val="0"/>
                      <w:divBdr>
                        <w:top w:val="single" w:sz="6" w:space="4" w:color="CCCCCC"/>
                        <w:left w:val="single" w:sz="6" w:space="8" w:color="CCCCCC"/>
                        <w:bottom w:val="single" w:sz="6" w:space="4" w:color="CCCCCC"/>
                        <w:right w:val="single" w:sz="6" w:space="30" w:color="CCCCCC"/>
                      </w:divBdr>
                    </w:div>
                    <w:div w:id="40982796">
                      <w:marLeft w:val="0"/>
                      <w:marRight w:val="0"/>
                      <w:marTop w:val="0"/>
                      <w:marBottom w:val="150"/>
                      <w:divBdr>
                        <w:top w:val="none" w:sz="0" w:space="0" w:color="auto"/>
                        <w:left w:val="single" w:sz="6" w:space="11" w:color="CCCCCC"/>
                        <w:bottom w:val="single" w:sz="6" w:space="8" w:color="CCCCCC"/>
                        <w:right w:val="single" w:sz="6" w:space="8" w:color="CCCCCC"/>
                      </w:divBdr>
                      <w:divsChild>
                        <w:div w:id="93015951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552617938">
              <w:marLeft w:val="0"/>
              <w:marRight w:val="0"/>
              <w:marTop w:val="0"/>
              <w:marBottom w:val="0"/>
              <w:divBdr>
                <w:top w:val="none" w:sz="0" w:space="0" w:color="auto"/>
                <w:left w:val="none" w:sz="0" w:space="0" w:color="auto"/>
                <w:bottom w:val="none" w:sz="0" w:space="0" w:color="auto"/>
                <w:right w:val="none" w:sz="0" w:space="0" w:color="auto"/>
              </w:divBdr>
              <w:divsChild>
                <w:div w:id="119998383">
                  <w:marLeft w:val="0"/>
                  <w:marRight w:val="0"/>
                  <w:marTop w:val="0"/>
                  <w:marBottom w:val="225"/>
                  <w:divBdr>
                    <w:top w:val="none" w:sz="0" w:space="0" w:color="auto"/>
                    <w:left w:val="none" w:sz="0" w:space="0" w:color="auto"/>
                    <w:bottom w:val="none" w:sz="0" w:space="0" w:color="auto"/>
                    <w:right w:val="none" w:sz="0" w:space="0" w:color="auto"/>
                  </w:divBdr>
                  <w:divsChild>
                    <w:div w:id="905337866">
                      <w:marLeft w:val="0"/>
                      <w:marRight w:val="0"/>
                      <w:marTop w:val="150"/>
                      <w:marBottom w:val="0"/>
                      <w:divBdr>
                        <w:top w:val="single" w:sz="6" w:space="4" w:color="CCCCCC"/>
                        <w:left w:val="single" w:sz="6" w:space="8" w:color="CCCCCC"/>
                        <w:bottom w:val="single" w:sz="6" w:space="4" w:color="CCCCCC"/>
                        <w:right w:val="single" w:sz="6" w:space="30" w:color="CCCCCC"/>
                      </w:divBdr>
                    </w:div>
                    <w:div w:id="22958642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39609786">
              <w:marLeft w:val="0"/>
              <w:marRight w:val="0"/>
              <w:marTop w:val="0"/>
              <w:marBottom w:val="0"/>
              <w:divBdr>
                <w:top w:val="none" w:sz="0" w:space="0" w:color="auto"/>
                <w:left w:val="none" w:sz="0" w:space="0" w:color="auto"/>
                <w:bottom w:val="none" w:sz="0" w:space="0" w:color="auto"/>
                <w:right w:val="none" w:sz="0" w:space="0" w:color="auto"/>
              </w:divBdr>
              <w:divsChild>
                <w:div w:id="578946608">
                  <w:marLeft w:val="0"/>
                  <w:marRight w:val="0"/>
                  <w:marTop w:val="0"/>
                  <w:marBottom w:val="225"/>
                  <w:divBdr>
                    <w:top w:val="none" w:sz="0" w:space="0" w:color="auto"/>
                    <w:left w:val="none" w:sz="0" w:space="0" w:color="auto"/>
                    <w:bottom w:val="none" w:sz="0" w:space="0" w:color="auto"/>
                    <w:right w:val="none" w:sz="0" w:space="0" w:color="auto"/>
                  </w:divBdr>
                  <w:divsChild>
                    <w:div w:id="665212442">
                      <w:marLeft w:val="0"/>
                      <w:marRight w:val="0"/>
                      <w:marTop w:val="150"/>
                      <w:marBottom w:val="0"/>
                      <w:divBdr>
                        <w:top w:val="single" w:sz="6" w:space="4" w:color="CCCCCC"/>
                        <w:left w:val="single" w:sz="6" w:space="8" w:color="CCCCCC"/>
                        <w:bottom w:val="single" w:sz="6" w:space="4" w:color="CCCCCC"/>
                        <w:right w:val="single" w:sz="6" w:space="30" w:color="CCCCCC"/>
                      </w:divBdr>
                    </w:div>
                    <w:div w:id="309138925">
                      <w:marLeft w:val="0"/>
                      <w:marRight w:val="0"/>
                      <w:marTop w:val="0"/>
                      <w:marBottom w:val="150"/>
                      <w:divBdr>
                        <w:top w:val="none" w:sz="0" w:space="0" w:color="auto"/>
                        <w:left w:val="single" w:sz="6" w:space="11" w:color="CCCCCC"/>
                        <w:bottom w:val="single" w:sz="6" w:space="8" w:color="CCCCCC"/>
                        <w:right w:val="single" w:sz="6" w:space="8" w:color="CCCCCC"/>
                      </w:divBdr>
                      <w:divsChild>
                        <w:div w:id="2747486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45076689">
              <w:marLeft w:val="0"/>
              <w:marRight w:val="0"/>
              <w:marTop w:val="0"/>
              <w:marBottom w:val="0"/>
              <w:divBdr>
                <w:top w:val="none" w:sz="0" w:space="0" w:color="auto"/>
                <w:left w:val="none" w:sz="0" w:space="0" w:color="auto"/>
                <w:bottom w:val="none" w:sz="0" w:space="0" w:color="auto"/>
                <w:right w:val="none" w:sz="0" w:space="0" w:color="auto"/>
              </w:divBdr>
              <w:divsChild>
                <w:div w:id="266279361">
                  <w:marLeft w:val="0"/>
                  <w:marRight w:val="0"/>
                  <w:marTop w:val="0"/>
                  <w:marBottom w:val="0"/>
                  <w:divBdr>
                    <w:top w:val="none" w:sz="0" w:space="0" w:color="auto"/>
                    <w:left w:val="none" w:sz="0" w:space="0" w:color="auto"/>
                    <w:bottom w:val="none" w:sz="0" w:space="0" w:color="auto"/>
                    <w:right w:val="none" w:sz="0" w:space="0" w:color="auto"/>
                  </w:divBdr>
                </w:div>
              </w:divsChild>
            </w:div>
            <w:div w:id="1389302899">
              <w:marLeft w:val="0"/>
              <w:marRight w:val="0"/>
              <w:marTop w:val="0"/>
              <w:marBottom w:val="0"/>
              <w:divBdr>
                <w:top w:val="none" w:sz="0" w:space="0" w:color="auto"/>
                <w:left w:val="none" w:sz="0" w:space="0" w:color="auto"/>
                <w:bottom w:val="none" w:sz="0" w:space="0" w:color="auto"/>
                <w:right w:val="none" w:sz="0" w:space="0" w:color="auto"/>
              </w:divBdr>
              <w:divsChild>
                <w:div w:id="2125421323">
                  <w:marLeft w:val="0"/>
                  <w:marRight w:val="0"/>
                  <w:marTop w:val="0"/>
                  <w:marBottom w:val="0"/>
                  <w:divBdr>
                    <w:top w:val="none" w:sz="0" w:space="0" w:color="auto"/>
                    <w:left w:val="none" w:sz="0" w:space="0" w:color="auto"/>
                    <w:bottom w:val="none" w:sz="0" w:space="0" w:color="auto"/>
                    <w:right w:val="none" w:sz="0" w:space="0" w:color="auto"/>
                  </w:divBdr>
                </w:div>
              </w:divsChild>
            </w:div>
            <w:div w:id="98793492">
              <w:marLeft w:val="0"/>
              <w:marRight w:val="0"/>
              <w:marTop w:val="0"/>
              <w:marBottom w:val="0"/>
              <w:divBdr>
                <w:top w:val="none" w:sz="0" w:space="0" w:color="auto"/>
                <w:left w:val="none" w:sz="0" w:space="0" w:color="auto"/>
                <w:bottom w:val="none" w:sz="0" w:space="0" w:color="auto"/>
                <w:right w:val="none" w:sz="0" w:space="0" w:color="auto"/>
              </w:divBdr>
              <w:divsChild>
                <w:div w:id="1222641134">
                  <w:marLeft w:val="0"/>
                  <w:marRight w:val="0"/>
                  <w:marTop w:val="0"/>
                  <w:marBottom w:val="225"/>
                  <w:divBdr>
                    <w:top w:val="none" w:sz="0" w:space="0" w:color="auto"/>
                    <w:left w:val="none" w:sz="0" w:space="0" w:color="auto"/>
                    <w:bottom w:val="none" w:sz="0" w:space="0" w:color="auto"/>
                    <w:right w:val="none" w:sz="0" w:space="0" w:color="auto"/>
                  </w:divBdr>
                  <w:divsChild>
                    <w:div w:id="478885104">
                      <w:marLeft w:val="0"/>
                      <w:marRight w:val="0"/>
                      <w:marTop w:val="150"/>
                      <w:marBottom w:val="0"/>
                      <w:divBdr>
                        <w:top w:val="single" w:sz="6" w:space="4" w:color="CCCCCC"/>
                        <w:left w:val="single" w:sz="6" w:space="8" w:color="CCCCCC"/>
                        <w:bottom w:val="single" w:sz="6" w:space="4" w:color="CCCCCC"/>
                        <w:right w:val="single" w:sz="6" w:space="30" w:color="CCCCCC"/>
                      </w:divBdr>
                    </w:div>
                    <w:div w:id="204066592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38374292">
              <w:marLeft w:val="0"/>
              <w:marRight w:val="0"/>
              <w:marTop w:val="0"/>
              <w:marBottom w:val="0"/>
              <w:divBdr>
                <w:top w:val="none" w:sz="0" w:space="0" w:color="auto"/>
                <w:left w:val="none" w:sz="0" w:space="0" w:color="auto"/>
                <w:bottom w:val="none" w:sz="0" w:space="0" w:color="auto"/>
                <w:right w:val="none" w:sz="0" w:space="0" w:color="auto"/>
              </w:divBdr>
              <w:divsChild>
                <w:div w:id="22948978">
                  <w:marLeft w:val="0"/>
                  <w:marRight w:val="0"/>
                  <w:marTop w:val="0"/>
                  <w:marBottom w:val="225"/>
                  <w:divBdr>
                    <w:top w:val="none" w:sz="0" w:space="0" w:color="auto"/>
                    <w:left w:val="none" w:sz="0" w:space="0" w:color="auto"/>
                    <w:bottom w:val="none" w:sz="0" w:space="0" w:color="auto"/>
                    <w:right w:val="none" w:sz="0" w:space="0" w:color="auto"/>
                  </w:divBdr>
                  <w:divsChild>
                    <w:div w:id="1235820536">
                      <w:marLeft w:val="0"/>
                      <w:marRight w:val="0"/>
                      <w:marTop w:val="150"/>
                      <w:marBottom w:val="0"/>
                      <w:divBdr>
                        <w:top w:val="single" w:sz="6" w:space="4" w:color="CCCCCC"/>
                        <w:left w:val="single" w:sz="6" w:space="8" w:color="CCCCCC"/>
                        <w:bottom w:val="single" w:sz="6" w:space="4" w:color="CCCCCC"/>
                        <w:right w:val="single" w:sz="6" w:space="30" w:color="CCCCCC"/>
                      </w:divBdr>
                    </w:div>
                    <w:div w:id="1088305866">
                      <w:marLeft w:val="0"/>
                      <w:marRight w:val="0"/>
                      <w:marTop w:val="0"/>
                      <w:marBottom w:val="150"/>
                      <w:divBdr>
                        <w:top w:val="none" w:sz="0" w:space="0" w:color="auto"/>
                        <w:left w:val="single" w:sz="6" w:space="11" w:color="CCCCCC"/>
                        <w:bottom w:val="single" w:sz="6" w:space="8" w:color="CCCCCC"/>
                        <w:right w:val="single" w:sz="6" w:space="8" w:color="CCCCCC"/>
                      </w:divBdr>
                      <w:divsChild>
                        <w:div w:id="18413141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88060416">
              <w:marLeft w:val="0"/>
              <w:marRight w:val="0"/>
              <w:marTop w:val="0"/>
              <w:marBottom w:val="0"/>
              <w:divBdr>
                <w:top w:val="none" w:sz="0" w:space="0" w:color="auto"/>
                <w:left w:val="none" w:sz="0" w:space="0" w:color="auto"/>
                <w:bottom w:val="none" w:sz="0" w:space="0" w:color="auto"/>
                <w:right w:val="none" w:sz="0" w:space="0" w:color="auto"/>
              </w:divBdr>
              <w:divsChild>
                <w:div w:id="1358391741">
                  <w:marLeft w:val="0"/>
                  <w:marRight w:val="0"/>
                  <w:marTop w:val="0"/>
                  <w:marBottom w:val="225"/>
                  <w:divBdr>
                    <w:top w:val="none" w:sz="0" w:space="0" w:color="auto"/>
                    <w:left w:val="none" w:sz="0" w:space="0" w:color="auto"/>
                    <w:bottom w:val="none" w:sz="0" w:space="0" w:color="auto"/>
                    <w:right w:val="none" w:sz="0" w:space="0" w:color="auto"/>
                  </w:divBdr>
                  <w:divsChild>
                    <w:div w:id="511722222">
                      <w:marLeft w:val="0"/>
                      <w:marRight w:val="0"/>
                      <w:marTop w:val="150"/>
                      <w:marBottom w:val="0"/>
                      <w:divBdr>
                        <w:top w:val="single" w:sz="6" w:space="4" w:color="CCCCCC"/>
                        <w:left w:val="single" w:sz="6" w:space="8" w:color="CCCCCC"/>
                        <w:bottom w:val="single" w:sz="6" w:space="4" w:color="CCCCCC"/>
                        <w:right w:val="single" w:sz="6" w:space="30" w:color="CCCCCC"/>
                      </w:divBdr>
                    </w:div>
                    <w:div w:id="83920194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29938779">
              <w:marLeft w:val="0"/>
              <w:marRight w:val="0"/>
              <w:marTop w:val="0"/>
              <w:marBottom w:val="0"/>
              <w:divBdr>
                <w:top w:val="none" w:sz="0" w:space="0" w:color="auto"/>
                <w:left w:val="none" w:sz="0" w:space="0" w:color="auto"/>
                <w:bottom w:val="none" w:sz="0" w:space="0" w:color="auto"/>
                <w:right w:val="none" w:sz="0" w:space="0" w:color="auto"/>
              </w:divBdr>
              <w:divsChild>
                <w:div w:id="2120568525">
                  <w:marLeft w:val="0"/>
                  <w:marRight w:val="0"/>
                  <w:marTop w:val="0"/>
                  <w:marBottom w:val="225"/>
                  <w:divBdr>
                    <w:top w:val="none" w:sz="0" w:space="0" w:color="auto"/>
                    <w:left w:val="none" w:sz="0" w:space="0" w:color="auto"/>
                    <w:bottom w:val="none" w:sz="0" w:space="0" w:color="auto"/>
                    <w:right w:val="none" w:sz="0" w:space="0" w:color="auto"/>
                  </w:divBdr>
                  <w:divsChild>
                    <w:div w:id="617295837">
                      <w:marLeft w:val="0"/>
                      <w:marRight w:val="0"/>
                      <w:marTop w:val="150"/>
                      <w:marBottom w:val="0"/>
                      <w:divBdr>
                        <w:top w:val="single" w:sz="6" w:space="4" w:color="CCCCCC"/>
                        <w:left w:val="single" w:sz="6" w:space="8" w:color="CCCCCC"/>
                        <w:bottom w:val="single" w:sz="6" w:space="4" w:color="CCCCCC"/>
                        <w:right w:val="single" w:sz="6" w:space="30" w:color="CCCCCC"/>
                      </w:divBdr>
                    </w:div>
                    <w:div w:id="1757283094">
                      <w:marLeft w:val="0"/>
                      <w:marRight w:val="0"/>
                      <w:marTop w:val="0"/>
                      <w:marBottom w:val="150"/>
                      <w:divBdr>
                        <w:top w:val="none" w:sz="0" w:space="0" w:color="auto"/>
                        <w:left w:val="single" w:sz="6" w:space="11" w:color="CCCCCC"/>
                        <w:bottom w:val="single" w:sz="6" w:space="8" w:color="CCCCCC"/>
                        <w:right w:val="single" w:sz="6" w:space="8" w:color="CCCCCC"/>
                      </w:divBdr>
                      <w:divsChild>
                        <w:div w:id="1559172764">
                          <w:marLeft w:val="0"/>
                          <w:marRight w:val="0"/>
                          <w:marTop w:val="0"/>
                          <w:marBottom w:val="0"/>
                          <w:divBdr>
                            <w:top w:val="none" w:sz="0" w:space="0" w:color="auto"/>
                            <w:left w:val="none" w:sz="0" w:space="0" w:color="auto"/>
                            <w:bottom w:val="none" w:sz="0" w:space="0" w:color="auto"/>
                            <w:right w:val="none" w:sz="0" w:space="0" w:color="auto"/>
                          </w:divBdr>
                          <w:divsChild>
                            <w:div w:id="10726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0885">
              <w:marLeft w:val="0"/>
              <w:marRight w:val="0"/>
              <w:marTop w:val="0"/>
              <w:marBottom w:val="0"/>
              <w:divBdr>
                <w:top w:val="none" w:sz="0" w:space="0" w:color="auto"/>
                <w:left w:val="none" w:sz="0" w:space="0" w:color="auto"/>
                <w:bottom w:val="none" w:sz="0" w:space="0" w:color="auto"/>
                <w:right w:val="none" w:sz="0" w:space="0" w:color="auto"/>
              </w:divBdr>
              <w:divsChild>
                <w:div w:id="1787657034">
                  <w:marLeft w:val="0"/>
                  <w:marRight w:val="0"/>
                  <w:marTop w:val="0"/>
                  <w:marBottom w:val="225"/>
                  <w:divBdr>
                    <w:top w:val="none" w:sz="0" w:space="0" w:color="auto"/>
                    <w:left w:val="none" w:sz="0" w:space="0" w:color="auto"/>
                    <w:bottom w:val="none" w:sz="0" w:space="0" w:color="auto"/>
                    <w:right w:val="none" w:sz="0" w:space="0" w:color="auto"/>
                  </w:divBdr>
                  <w:divsChild>
                    <w:div w:id="840117529">
                      <w:marLeft w:val="0"/>
                      <w:marRight w:val="0"/>
                      <w:marTop w:val="150"/>
                      <w:marBottom w:val="0"/>
                      <w:divBdr>
                        <w:top w:val="single" w:sz="6" w:space="4" w:color="CCCCCC"/>
                        <w:left w:val="single" w:sz="6" w:space="8" w:color="CCCCCC"/>
                        <w:bottom w:val="single" w:sz="6" w:space="4" w:color="CCCCCC"/>
                        <w:right w:val="single" w:sz="6" w:space="30" w:color="CCCCCC"/>
                      </w:divBdr>
                    </w:div>
                    <w:div w:id="1681546389">
                      <w:marLeft w:val="0"/>
                      <w:marRight w:val="0"/>
                      <w:marTop w:val="0"/>
                      <w:marBottom w:val="150"/>
                      <w:divBdr>
                        <w:top w:val="none" w:sz="0" w:space="0" w:color="auto"/>
                        <w:left w:val="single" w:sz="6" w:space="11" w:color="CCCCCC"/>
                        <w:bottom w:val="single" w:sz="6" w:space="8" w:color="CCCCCC"/>
                        <w:right w:val="single" w:sz="6" w:space="8" w:color="CCCCCC"/>
                      </w:divBdr>
                      <w:divsChild>
                        <w:div w:id="57411474">
                          <w:marLeft w:val="0"/>
                          <w:marRight w:val="0"/>
                          <w:marTop w:val="0"/>
                          <w:marBottom w:val="0"/>
                          <w:divBdr>
                            <w:top w:val="none" w:sz="0" w:space="0" w:color="auto"/>
                            <w:left w:val="none" w:sz="0" w:space="0" w:color="auto"/>
                            <w:bottom w:val="none" w:sz="0" w:space="0" w:color="auto"/>
                            <w:right w:val="none" w:sz="0" w:space="0" w:color="auto"/>
                          </w:divBdr>
                          <w:divsChild>
                            <w:div w:id="700712108">
                              <w:marLeft w:val="0"/>
                              <w:marRight w:val="0"/>
                              <w:marTop w:val="0"/>
                              <w:marBottom w:val="0"/>
                              <w:divBdr>
                                <w:top w:val="none" w:sz="0" w:space="0" w:color="auto"/>
                                <w:left w:val="none" w:sz="0" w:space="0" w:color="auto"/>
                                <w:bottom w:val="none" w:sz="0" w:space="0" w:color="auto"/>
                                <w:right w:val="none" w:sz="0" w:space="0" w:color="auto"/>
                              </w:divBdr>
                            </w:div>
                            <w:div w:id="118798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278793">
      <w:bodyDiv w:val="1"/>
      <w:marLeft w:val="0"/>
      <w:marRight w:val="0"/>
      <w:marTop w:val="0"/>
      <w:marBottom w:val="0"/>
      <w:divBdr>
        <w:top w:val="none" w:sz="0" w:space="0" w:color="auto"/>
        <w:left w:val="none" w:sz="0" w:space="0" w:color="auto"/>
        <w:bottom w:val="none" w:sz="0" w:space="0" w:color="auto"/>
        <w:right w:val="none" w:sz="0" w:space="0" w:color="auto"/>
      </w:divBdr>
    </w:div>
    <w:div w:id="744301637">
      <w:bodyDiv w:val="1"/>
      <w:marLeft w:val="0"/>
      <w:marRight w:val="0"/>
      <w:marTop w:val="0"/>
      <w:marBottom w:val="0"/>
      <w:divBdr>
        <w:top w:val="none" w:sz="0" w:space="0" w:color="auto"/>
        <w:left w:val="none" w:sz="0" w:space="0" w:color="auto"/>
        <w:bottom w:val="none" w:sz="0" w:space="0" w:color="auto"/>
        <w:right w:val="none" w:sz="0" w:space="0" w:color="auto"/>
      </w:divBdr>
      <w:divsChild>
        <w:div w:id="2128623323">
          <w:marLeft w:val="0"/>
          <w:marRight w:val="0"/>
          <w:marTop w:val="150"/>
          <w:marBottom w:val="0"/>
          <w:divBdr>
            <w:top w:val="single" w:sz="6" w:space="4" w:color="CCCCCC"/>
            <w:left w:val="single" w:sz="6" w:space="8" w:color="CCCCCC"/>
            <w:bottom w:val="single" w:sz="6" w:space="4" w:color="CCCCCC"/>
            <w:right w:val="single" w:sz="6" w:space="30" w:color="CCCCCC"/>
          </w:divBdr>
        </w:div>
        <w:div w:id="50541993">
          <w:marLeft w:val="0"/>
          <w:marRight w:val="0"/>
          <w:marTop w:val="0"/>
          <w:marBottom w:val="150"/>
          <w:divBdr>
            <w:top w:val="none" w:sz="0" w:space="0" w:color="auto"/>
            <w:left w:val="single" w:sz="6" w:space="11" w:color="CCCCCC"/>
            <w:bottom w:val="single" w:sz="6" w:space="8" w:color="CCCCCC"/>
            <w:right w:val="single" w:sz="6" w:space="8" w:color="CCCCCC"/>
          </w:divBdr>
          <w:divsChild>
            <w:div w:id="692923629">
              <w:marLeft w:val="0"/>
              <w:marRight w:val="0"/>
              <w:marTop w:val="0"/>
              <w:marBottom w:val="0"/>
              <w:divBdr>
                <w:top w:val="none" w:sz="0" w:space="0" w:color="auto"/>
                <w:left w:val="none" w:sz="0" w:space="0" w:color="auto"/>
                <w:bottom w:val="none" w:sz="0" w:space="0" w:color="auto"/>
                <w:right w:val="none" w:sz="0" w:space="0" w:color="auto"/>
              </w:divBdr>
              <w:divsChild>
                <w:div w:id="4693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31623">
      <w:bodyDiv w:val="1"/>
      <w:marLeft w:val="0"/>
      <w:marRight w:val="0"/>
      <w:marTop w:val="0"/>
      <w:marBottom w:val="0"/>
      <w:divBdr>
        <w:top w:val="none" w:sz="0" w:space="0" w:color="auto"/>
        <w:left w:val="none" w:sz="0" w:space="0" w:color="auto"/>
        <w:bottom w:val="none" w:sz="0" w:space="0" w:color="auto"/>
        <w:right w:val="none" w:sz="0" w:space="0" w:color="auto"/>
      </w:divBdr>
      <w:divsChild>
        <w:div w:id="1669285818">
          <w:marLeft w:val="0"/>
          <w:marRight w:val="0"/>
          <w:marTop w:val="150"/>
          <w:marBottom w:val="0"/>
          <w:divBdr>
            <w:top w:val="single" w:sz="6" w:space="4" w:color="CCCCCC"/>
            <w:left w:val="single" w:sz="6" w:space="8" w:color="CCCCCC"/>
            <w:bottom w:val="single" w:sz="6" w:space="4" w:color="CCCCCC"/>
            <w:right w:val="single" w:sz="6" w:space="30" w:color="CCCCCC"/>
          </w:divBdr>
        </w:div>
        <w:div w:id="1027683643">
          <w:marLeft w:val="0"/>
          <w:marRight w:val="0"/>
          <w:marTop w:val="0"/>
          <w:marBottom w:val="150"/>
          <w:divBdr>
            <w:top w:val="none" w:sz="0" w:space="0" w:color="auto"/>
            <w:left w:val="single" w:sz="6" w:space="11" w:color="CCCCCC"/>
            <w:bottom w:val="single" w:sz="6" w:space="8" w:color="CCCCCC"/>
            <w:right w:val="single" w:sz="6" w:space="8" w:color="CCCCCC"/>
          </w:divBdr>
          <w:divsChild>
            <w:div w:id="1322807102">
              <w:marLeft w:val="0"/>
              <w:marRight w:val="0"/>
              <w:marTop w:val="0"/>
              <w:marBottom w:val="0"/>
              <w:divBdr>
                <w:top w:val="none" w:sz="0" w:space="0" w:color="auto"/>
                <w:left w:val="none" w:sz="0" w:space="0" w:color="auto"/>
                <w:bottom w:val="none" w:sz="0" w:space="0" w:color="auto"/>
                <w:right w:val="none" w:sz="0" w:space="0" w:color="auto"/>
              </w:divBdr>
              <w:divsChild>
                <w:div w:id="104058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69098">
      <w:bodyDiv w:val="1"/>
      <w:marLeft w:val="0"/>
      <w:marRight w:val="0"/>
      <w:marTop w:val="0"/>
      <w:marBottom w:val="0"/>
      <w:divBdr>
        <w:top w:val="none" w:sz="0" w:space="0" w:color="auto"/>
        <w:left w:val="none" w:sz="0" w:space="0" w:color="auto"/>
        <w:bottom w:val="none" w:sz="0" w:space="0" w:color="auto"/>
        <w:right w:val="none" w:sz="0" w:space="0" w:color="auto"/>
      </w:divBdr>
    </w:div>
    <w:div w:id="1088775543">
      <w:bodyDiv w:val="1"/>
      <w:marLeft w:val="0"/>
      <w:marRight w:val="0"/>
      <w:marTop w:val="0"/>
      <w:marBottom w:val="0"/>
      <w:divBdr>
        <w:top w:val="none" w:sz="0" w:space="0" w:color="auto"/>
        <w:left w:val="none" w:sz="0" w:space="0" w:color="auto"/>
        <w:bottom w:val="none" w:sz="0" w:space="0" w:color="auto"/>
        <w:right w:val="none" w:sz="0" w:space="0" w:color="auto"/>
      </w:divBdr>
    </w:div>
    <w:div w:id="1453212414">
      <w:bodyDiv w:val="1"/>
      <w:marLeft w:val="0"/>
      <w:marRight w:val="0"/>
      <w:marTop w:val="0"/>
      <w:marBottom w:val="0"/>
      <w:divBdr>
        <w:top w:val="none" w:sz="0" w:space="0" w:color="auto"/>
        <w:left w:val="none" w:sz="0" w:space="0" w:color="auto"/>
        <w:bottom w:val="none" w:sz="0" w:space="0" w:color="auto"/>
        <w:right w:val="none" w:sz="0" w:space="0" w:color="auto"/>
      </w:divBdr>
    </w:div>
    <w:div w:id="1666394059">
      <w:bodyDiv w:val="1"/>
      <w:marLeft w:val="0"/>
      <w:marRight w:val="0"/>
      <w:marTop w:val="0"/>
      <w:marBottom w:val="0"/>
      <w:divBdr>
        <w:top w:val="none" w:sz="0" w:space="0" w:color="auto"/>
        <w:left w:val="none" w:sz="0" w:space="0" w:color="auto"/>
        <w:bottom w:val="none" w:sz="0" w:space="0" w:color="auto"/>
        <w:right w:val="none" w:sz="0" w:space="0" w:color="auto"/>
      </w:divBdr>
      <w:divsChild>
        <w:div w:id="1136948376">
          <w:marLeft w:val="0"/>
          <w:marRight w:val="0"/>
          <w:marTop w:val="150"/>
          <w:marBottom w:val="0"/>
          <w:divBdr>
            <w:top w:val="single" w:sz="6" w:space="4" w:color="CCCCCC"/>
            <w:left w:val="single" w:sz="6" w:space="8" w:color="CCCCCC"/>
            <w:bottom w:val="single" w:sz="6" w:space="4" w:color="CCCCCC"/>
            <w:right w:val="single" w:sz="6" w:space="30" w:color="CCCCCC"/>
          </w:divBdr>
        </w:div>
        <w:div w:id="1444761838">
          <w:marLeft w:val="0"/>
          <w:marRight w:val="0"/>
          <w:marTop w:val="0"/>
          <w:marBottom w:val="150"/>
          <w:divBdr>
            <w:top w:val="none" w:sz="0" w:space="0" w:color="auto"/>
            <w:left w:val="single" w:sz="6" w:space="11" w:color="CCCCCC"/>
            <w:bottom w:val="single" w:sz="6" w:space="8" w:color="CCCCCC"/>
            <w:right w:val="single" w:sz="6" w:space="8" w:color="CCCCCC"/>
          </w:divBdr>
          <w:divsChild>
            <w:div w:id="536430486">
              <w:marLeft w:val="0"/>
              <w:marRight w:val="0"/>
              <w:marTop w:val="0"/>
              <w:marBottom w:val="0"/>
              <w:divBdr>
                <w:top w:val="none" w:sz="0" w:space="0" w:color="auto"/>
                <w:left w:val="none" w:sz="0" w:space="0" w:color="auto"/>
                <w:bottom w:val="none" w:sz="0" w:space="0" w:color="auto"/>
                <w:right w:val="none" w:sz="0" w:space="0" w:color="auto"/>
              </w:divBdr>
              <w:divsChild>
                <w:div w:id="5631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29961">
      <w:bodyDiv w:val="1"/>
      <w:marLeft w:val="0"/>
      <w:marRight w:val="0"/>
      <w:marTop w:val="0"/>
      <w:marBottom w:val="0"/>
      <w:divBdr>
        <w:top w:val="none" w:sz="0" w:space="0" w:color="auto"/>
        <w:left w:val="none" w:sz="0" w:space="0" w:color="auto"/>
        <w:bottom w:val="none" w:sz="0" w:space="0" w:color="auto"/>
        <w:right w:val="none" w:sz="0" w:space="0" w:color="auto"/>
      </w:divBdr>
      <w:divsChild>
        <w:div w:id="954217885">
          <w:marLeft w:val="0"/>
          <w:marRight w:val="0"/>
          <w:marTop w:val="0"/>
          <w:marBottom w:val="0"/>
          <w:divBdr>
            <w:top w:val="none" w:sz="0" w:space="0" w:color="auto"/>
            <w:left w:val="none" w:sz="0" w:space="0" w:color="auto"/>
            <w:bottom w:val="none" w:sz="0" w:space="0" w:color="auto"/>
            <w:right w:val="none" w:sz="0" w:space="0" w:color="auto"/>
          </w:divBdr>
          <w:divsChild>
            <w:div w:id="656617344">
              <w:marLeft w:val="0"/>
              <w:marRight w:val="0"/>
              <w:marTop w:val="0"/>
              <w:marBottom w:val="0"/>
              <w:divBdr>
                <w:top w:val="none" w:sz="0" w:space="0" w:color="auto"/>
                <w:left w:val="none" w:sz="0" w:space="0" w:color="auto"/>
                <w:bottom w:val="none" w:sz="0" w:space="0" w:color="auto"/>
                <w:right w:val="none" w:sz="0" w:space="0" w:color="auto"/>
              </w:divBdr>
              <w:divsChild>
                <w:div w:id="2061248025">
                  <w:marLeft w:val="0"/>
                  <w:marRight w:val="0"/>
                  <w:marTop w:val="0"/>
                  <w:marBottom w:val="240"/>
                  <w:divBdr>
                    <w:top w:val="none" w:sz="0" w:space="0" w:color="auto"/>
                    <w:left w:val="none" w:sz="0" w:space="0" w:color="auto"/>
                    <w:bottom w:val="none" w:sz="0" w:space="0" w:color="auto"/>
                    <w:right w:val="none" w:sz="0" w:space="0" w:color="auto"/>
                  </w:divBdr>
                  <w:divsChild>
                    <w:div w:id="9593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31589">
              <w:marLeft w:val="0"/>
              <w:marRight w:val="0"/>
              <w:marTop w:val="240"/>
              <w:marBottom w:val="240"/>
              <w:divBdr>
                <w:top w:val="none" w:sz="0" w:space="0" w:color="auto"/>
                <w:left w:val="none" w:sz="0" w:space="0" w:color="auto"/>
                <w:bottom w:val="none" w:sz="0" w:space="0" w:color="auto"/>
                <w:right w:val="none" w:sz="0" w:space="0" w:color="auto"/>
              </w:divBdr>
            </w:div>
            <w:div w:id="1311859088">
              <w:marLeft w:val="0"/>
              <w:marRight w:val="0"/>
              <w:marTop w:val="0"/>
              <w:marBottom w:val="0"/>
              <w:divBdr>
                <w:top w:val="none" w:sz="0" w:space="0" w:color="auto"/>
                <w:left w:val="none" w:sz="0" w:space="0" w:color="auto"/>
                <w:bottom w:val="none" w:sz="0" w:space="0" w:color="auto"/>
                <w:right w:val="none" w:sz="0" w:space="0" w:color="auto"/>
              </w:divBdr>
              <w:divsChild>
                <w:div w:id="1980842588">
                  <w:marLeft w:val="0"/>
                  <w:marRight w:val="0"/>
                  <w:marTop w:val="0"/>
                  <w:marBottom w:val="225"/>
                  <w:divBdr>
                    <w:top w:val="none" w:sz="0" w:space="0" w:color="auto"/>
                    <w:left w:val="none" w:sz="0" w:space="0" w:color="auto"/>
                    <w:bottom w:val="none" w:sz="0" w:space="0" w:color="auto"/>
                    <w:right w:val="none" w:sz="0" w:space="0" w:color="auto"/>
                  </w:divBdr>
                  <w:divsChild>
                    <w:div w:id="1280187935">
                      <w:marLeft w:val="0"/>
                      <w:marRight w:val="0"/>
                      <w:marTop w:val="150"/>
                      <w:marBottom w:val="0"/>
                      <w:divBdr>
                        <w:top w:val="single" w:sz="6" w:space="4" w:color="CCCCCC"/>
                        <w:left w:val="single" w:sz="6" w:space="8" w:color="CCCCCC"/>
                        <w:bottom w:val="single" w:sz="6" w:space="4" w:color="CCCCCC"/>
                        <w:right w:val="single" w:sz="6" w:space="30" w:color="CCCCCC"/>
                      </w:divBdr>
                    </w:div>
                    <w:div w:id="1803159689">
                      <w:marLeft w:val="0"/>
                      <w:marRight w:val="0"/>
                      <w:marTop w:val="0"/>
                      <w:marBottom w:val="150"/>
                      <w:divBdr>
                        <w:top w:val="none" w:sz="0" w:space="0" w:color="auto"/>
                        <w:left w:val="single" w:sz="6" w:space="11" w:color="CCCCCC"/>
                        <w:bottom w:val="single" w:sz="6" w:space="8" w:color="CCCCCC"/>
                        <w:right w:val="single" w:sz="6" w:space="8" w:color="CCCCCC"/>
                      </w:divBdr>
                      <w:divsChild>
                        <w:div w:id="788931339">
                          <w:marLeft w:val="0"/>
                          <w:marRight w:val="0"/>
                          <w:marTop w:val="0"/>
                          <w:marBottom w:val="0"/>
                          <w:divBdr>
                            <w:top w:val="none" w:sz="0" w:space="0" w:color="auto"/>
                            <w:left w:val="none" w:sz="0" w:space="0" w:color="auto"/>
                            <w:bottom w:val="none" w:sz="0" w:space="0" w:color="auto"/>
                            <w:right w:val="none" w:sz="0" w:space="0" w:color="auto"/>
                          </w:divBdr>
                          <w:divsChild>
                            <w:div w:id="166647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693314">
              <w:marLeft w:val="0"/>
              <w:marRight w:val="0"/>
              <w:marTop w:val="0"/>
              <w:marBottom w:val="0"/>
              <w:divBdr>
                <w:top w:val="none" w:sz="0" w:space="0" w:color="auto"/>
                <w:left w:val="none" w:sz="0" w:space="0" w:color="auto"/>
                <w:bottom w:val="none" w:sz="0" w:space="0" w:color="auto"/>
                <w:right w:val="none" w:sz="0" w:space="0" w:color="auto"/>
              </w:divBdr>
              <w:divsChild>
                <w:div w:id="1452556938">
                  <w:marLeft w:val="0"/>
                  <w:marRight w:val="0"/>
                  <w:marTop w:val="0"/>
                  <w:marBottom w:val="225"/>
                  <w:divBdr>
                    <w:top w:val="none" w:sz="0" w:space="0" w:color="auto"/>
                    <w:left w:val="none" w:sz="0" w:space="0" w:color="auto"/>
                    <w:bottom w:val="none" w:sz="0" w:space="0" w:color="auto"/>
                    <w:right w:val="none" w:sz="0" w:space="0" w:color="auto"/>
                  </w:divBdr>
                  <w:divsChild>
                    <w:div w:id="2107268518">
                      <w:marLeft w:val="0"/>
                      <w:marRight w:val="0"/>
                      <w:marTop w:val="150"/>
                      <w:marBottom w:val="0"/>
                      <w:divBdr>
                        <w:top w:val="single" w:sz="6" w:space="4" w:color="CCCCCC"/>
                        <w:left w:val="single" w:sz="6" w:space="8" w:color="CCCCCC"/>
                        <w:bottom w:val="single" w:sz="6" w:space="4" w:color="CCCCCC"/>
                        <w:right w:val="single" w:sz="6" w:space="30" w:color="CCCCCC"/>
                      </w:divBdr>
                    </w:div>
                    <w:div w:id="1397780463">
                      <w:marLeft w:val="0"/>
                      <w:marRight w:val="0"/>
                      <w:marTop w:val="0"/>
                      <w:marBottom w:val="150"/>
                      <w:divBdr>
                        <w:top w:val="none" w:sz="0" w:space="0" w:color="auto"/>
                        <w:left w:val="single" w:sz="6" w:space="11" w:color="CCCCCC"/>
                        <w:bottom w:val="single" w:sz="6" w:space="8" w:color="CCCCCC"/>
                        <w:right w:val="single" w:sz="6" w:space="8" w:color="CCCCCC"/>
                      </w:divBdr>
                      <w:divsChild>
                        <w:div w:id="1411807569">
                          <w:marLeft w:val="0"/>
                          <w:marRight w:val="0"/>
                          <w:marTop w:val="240"/>
                          <w:marBottom w:val="240"/>
                          <w:divBdr>
                            <w:top w:val="none" w:sz="0" w:space="0" w:color="auto"/>
                            <w:left w:val="none" w:sz="0" w:space="0" w:color="auto"/>
                            <w:bottom w:val="none" w:sz="0" w:space="0" w:color="auto"/>
                            <w:right w:val="none" w:sz="0" w:space="0" w:color="auto"/>
                          </w:divBdr>
                        </w:div>
                        <w:div w:id="160396618">
                          <w:marLeft w:val="0"/>
                          <w:marRight w:val="0"/>
                          <w:marTop w:val="0"/>
                          <w:marBottom w:val="0"/>
                          <w:divBdr>
                            <w:top w:val="none" w:sz="0" w:space="0" w:color="auto"/>
                            <w:left w:val="none" w:sz="0" w:space="0" w:color="auto"/>
                            <w:bottom w:val="none" w:sz="0" w:space="0" w:color="auto"/>
                            <w:right w:val="none" w:sz="0" w:space="0" w:color="auto"/>
                          </w:divBdr>
                          <w:divsChild>
                            <w:div w:id="923758851">
                              <w:marLeft w:val="0"/>
                              <w:marRight w:val="0"/>
                              <w:marTop w:val="0"/>
                              <w:marBottom w:val="0"/>
                              <w:divBdr>
                                <w:top w:val="none" w:sz="0" w:space="0" w:color="auto"/>
                                <w:left w:val="none" w:sz="0" w:space="0" w:color="auto"/>
                                <w:bottom w:val="none" w:sz="0" w:space="0" w:color="auto"/>
                                <w:right w:val="none" w:sz="0" w:space="0" w:color="auto"/>
                              </w:divBdr>
                            </w:div>
                            <w:div w:id="383062704">
                              <w:marLeft w:val="0"/>
                              <w:marRight w:val="0"/>
                              <w:marTop w:val="0"/>
                              <w:marBottom w:val="0"/>
                              <w:divBdr>
                                <w:top w:val="none" w:sz="0" w:space="0" w:color="auto"/>
                                <w:left w:val="none" w:sz="0" w:space="0" w:color="auto"/>
                                <w:bottom w:val="none" w:sz="0" w:space="0" w:color="auto"/>
                                <w:right w:val="none" w:sz="0" w:space="0" w:color="auto"/>
                              </w:divBdr>
                            </w:div>
                          </w:divsChild>
                        </w:div>
                        <w:div w:id="391393692">
                          <w:marLeft w:val="0"/>
                          <w:marRight w:val="0"/>
                          <w:marTop w:val="0"/>
                          <w:marBottom w:val="0"/>
                          <w:divBdr>
                            <w:top w:val="none" w:sz="0" w:space="0" w:color="auto"/>
                            <w:left w:val="none" w:sz="0" w:space="0" w:color="auto"/>
                            <w:bottom w:val="none" w:sz="0" w:space="0" w:color="auto"/>
                            <w:right w:val="none" w:sz="0" w:space="0" w:color="auto"/>
                          </w:divBdr>
                          <w:divsChild>
                            <w:div w:id="16548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2848">
              <w:marLeft w:val="0"/>
              <w:marRight w:val="0"/>
              <w:marTop w:val="0"/>
              <w:marBottom w:val="0"/>
              <w:divBdr>
                <w:top w:val="none" w:sz="0" w:space="0" w:color="auto"/>
                <w:left w:val="none" w:sz="0" w:space="0" w:color="auto"/>
                <w:bottom w:val="none" w:sz="0" w:space="0" w:color="auto"/>
                <w:right w:val="none" w:sz="0" w:space="0" w:color="auto"/>
              </w:divBdr>
              <w:divsChild>
                <w:div w:id="21442226">
                  <w:marLeft w:val="0"/>
                  <w:marRight w:val="0"/>
                  <w:marTop w:val="0"/>
                  <w:marBottom w:val="225"/>
                  <w:divBdr>
                    <w:top w:val="none" w:sz="0" w:space="0" w:color="auto"/>
                    <w:left w:val="none" w:sz="0" w:space="0" w:color="auto"/>
                    <w:bottom w:val="none" w:sz="0" w:space="0" w:color="auto"/>
                    <w:right w:val="none" w:sz="0" w:space="0" w:color="auto"/>
                  </w:divBdr>
                  <w:divsChild>
                    <w:div w:id="368263994">
                      <w:marLeft w:val="0"/>
                      <w:marRight w:val="0"/>
                      <w:marTop w:val="150"/>
                      <w:marBottom w:val="0"/>
                      <w:divBdr>
                        <w:top w:val="single" w:sz="6" w:space="4" w:color="CCCCCC"/>
                        <w:left w:val="single" w:sz="6" w:space="8" w:color="CCCCCC"/>
                        <w:bottom w:val="single" w:sz="6" w:space="4" w:color="CCCCCC"/>
                        <w:right w:val="single" w:sz="6" w:space="30" w:color="CCCCCC"/>
                      </w:divBdr>
                    </w:div>
                    <w:div w:id="565845157">
                      <w:marLeft w:val="0"/>
                      <w:marRight w:val="0"/>
                      <w:marTop w:val="0"/>
                      <w:marBottom w:val="150"/>
                      <w:divBdr>
                        <w:top w:val="none" w:sz="0" w:space="0" w:color="auto"/>
                        <w:left w:val="single" w:sz="6" w:space="11" w:color="CCCCCC"/>
                        <w:bottom w:val="single" w:sz="6" w:space="8" w:color="CCCCCC"/>
                        <w:right w:val="single" w:sz="6" w:space="8" w:color="CCCCCC"/>
                      </w:divBdr>
                      <w:divsChild>
                        <w:div w:id="2135174281">
                          <w:marLeft w:val="0"/>
                          <w:marRight w:val="0"/>
                          <w:marTop w:val="0"/>
                          <w:marBottom w:val="0"/>
                          <w:divBdr>
                            <w:top w:val="none" w:sz="0" w:space="0" w:color="auto"/>
                            <w:left w:val="none" w:sz="0" w:space="0" w:color="auto"/>
                            <w:bottom w:val="none" w:sz="0" w:space="0" w:color="auto"/>
                            <w:right w:val="none" w:sz="0" w:space="0" w:color="auto"/>
                          </w:divBdr>
                          <w:divsChild>
                            <w:div w:id="346061272">
                              <w:marLeft w:val="0"/>
                              <w:marRight w:val="0"/>
                              <w:marTop w:val="0"/>
                              <w:marBottom w:val="0"/>
                              <w:divBdr>
                                <w:top w:val="none" w:sz="0" w:space="0" w:color="auto"/>
                                <w:left w:val="none" w:sz="0" w:space="0" w:color="auto"/>
                                <w:bottom w:val="none" w:sz="0" w:space="0" w:color="auto"/>
                                <w:right w:val="none" w:sz="0" w:space="0" w:color="auto"/>
                              </w:divBdr>
                            </w:div>
                          </w:divsChild>
                        </w:div>
                        <w:div w:id="693729195">
                          <w:marLeft w:val="0"/>
                          <w:marRight w:val="0"/>
                          <w:marTop w:val="0"/>
                          <w:marBottom w:val="0"/>
                          <w:divBdr>
                            <w:top w:val="none" w:sz="0" w:space="0" w:color="auto"/>
                            <w:left w:val="none" w:sz="0" w:space="0" w:color="auto"/>
                            <w:bottom w:val="none" w:sz="0" w:space="0" w:color="auto"/>
                            <w:right w:val="none" w:sz="0" w:space="0" w:color="auto"/>
                          </w:divBdr>
                          <w:divsChild>
                            <w:div w:id="109321983">
                              <w:marLeft w:val="0"/>
                              <w:marRight w:val="0"/>
                              <w:marTop w:val="0"/>
                              <w:marBottom w:val="0"/>
                              <w:divBdr>
                                <w:top w:val="none" w:sz="0" w:space="0" w:color="auto"/>
                                <w:left w:val="none" w:sz="0" w:space="0" w:color="auto"/>
                                <w:bottom w:val="none" w:sz="0" w:space="0" w:color="auto"/>
                                <w:right w:val="none" w:sz="0" w:space="0" w:color="auto"/>
                              </w:divBdr>
                            </w:div>
                          </w:divsChild>
                        </w:div>
                        <w:div w:id="210968845">
                          <w:marLeft w:val="0"/>
                          <w:marRight w:val="0"/>
                          <w:marTop w:val="0"/>
                          <w:marBottom w:val="0"/>
                          <w:divBdr>
                            <w:top w:val="none" w:sz="0" w:space="0" w:color="auto"/>
                            <w:left w:val="none" w:sz="0" w:space="0" w:color="auto"/>
                            <w:bottom w:val="none" w:sz="0" w:space="0" w:color="auto"/>
                            <w:right w:val="none" w:sz="0" w:space="0" w:color="auto"/>
                          </w:divBdr>
                          <w:divsChild>
                            <w:div w:id="153107490">
                              <w:marLeft w:val="0"/>
                              <w:marRight w:val="0"/>
                              <w:marTop w:val="0"/>
                              <w:marBottom w:val="0"/>
                              <w:divBdr>
                                <w:top w:val="none" w:sz="0" w:space="0" w:color="auto"/>
                                <w:left w:val="none" w:sz="0" w:space="0" w:color="auto"/>
                                <w:bottom w:val="none" w:sz="0" w:space="0" w:color="auto"/>
                                <w:right w:val="none" w:sz="0" w:space="0" w:color="auto"/>
                              </w:divBdr>
                            </w:div>
                          </w:divsChild>
                        </w:div>
                        <w:div w:id="1189029893">
                          <w:marLeft w:val="0"/>
                          <w:marRight w:val="0"/>
                          <w:marTop w:val="0"/>
                          <w:marBottom w:val="0"/>
                          <w:divBdr>
                            <w:top w:val="none" w:sz="0" w:space="0" w:color="auto"/>
                            <w:left w:val="none" w:sz="0" w:space="0" w:color="auto"/>
                            <w:bottom w:val="none" w:sz="0" w:space="0" w:color="auto"/>
                            <w:right w:val="none" w:sz="0" w:space="0" w:color="auto"/>
                          </w:divBdr>
                          <w:divsChild>
                            <w:div w:id="261227142">
                              <w:marLeft w:val="0"/>
                              <w:marRight w:val="0"/>
                              <w:marTop w:val="0"/>
                              <w:marBottom w:val="0"/>
                              <w:divBdr>
                                <w:top w:val="none" w:sz="0" w:space="0" w:color="auto"/>
                                <w:left w:val="none" w:sz="0" w:space="0" w:color="auto"/>
                                <w:bottom w:val="none" w:sz="0" w:space="0" w:color="auto"/>
                                <w:right w:val="none" w:sz="0" w:space="0" w:color="auto"/>
                              </w:divBdr>
                            </w:div>
                          </w:divsChild>
                        </w:div>
                        <w:div w:id="1454329238">
                          <w:marLeft w:val="0"/>
                          <w:marRight w:val="0"/>
                          <w:marTop w:val="240"/>
                          <w:marBottom w:val="240"/>
                          <w:divBdr>
                            <w:top w:val="none" w:sz="0" w:space="0" w:color="auto"/>
                            <w:left w:val="none" w:sz="0" w:space="0" w:color="auto"/>
                            <w:bottom w:val="none" w:sz="0" w:space="0" w:color="auto"/>
                            <w:right w:val="none" w:sz="0" w:space="0" w:color="auto"/>
                          </w:divBdr>
                        </w:div>
                        <w:div w:id="1688873397">
                          <w:marLeft w:val="0"/>
                          <w:marRight w:val="0"/>
                          <w:marTop w:val="0"/>
                          <w:marBottom w:val="0"/>
                          <w:divBdr>
                            <w:top w:val="none" w:sz="0" w:space="0" w:color="auto"/>
                            <w:left w:val="none" w:sz="0" w:space="0" w:color="auto"/>
                            <w:bottom w:val="none" w:sz="0" w:space="0" w:color="auto"/>
                            <w:right w:val="none" w:sz="0" w:space="0" w:color="auto"/>
                          </w:divBdr>
                          <w:divsChild>
                            <w:div w:id="4625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731467">
              <w:marLeft w:val="0"/>
              <w:marRight w:val="0"/>
              <w:marTop w:val="0"/>
              <w:marBottom w:val="0"/>
              <w:divBdr>
                <w:top w:val="none" w:sz="0" w:space="0" w:color="auto"/>
                <w:left w:val="none" w:sz="0" w:space="0" w:color="auto"/>
                <w:bottom w:val="none" w:sz="0" w:space="0" w:color="auto"/>
                <w:right w:val="none" w:sz="0" w:space="0" w:color="auto"/>
              </w:divBdr>
              <w:divsChild>
                <w:div w:id="1168208825">
                  <w:marLeft w:val="0"/>
                  <w:marRight w:val="0"/>
                  <w:marTop w:val="0"/>
                  <w:marBottom w:val="225"/>
                  <w:divBdr>
                    <w:top w:val="none" w:sz="0" w:space="0" w:color="auto"/>
                    <w:left w:val="none" w:sz="0" w:space="0" w:color="auto"/>
                    <w:bottom w:val="none" w:sz="0" w:space="0" w:color="auto"/>
                    <w:right w:val="none" w:sz="0" w:space="0" w:color="auto"/>
                  </w:divBdr>
                  <w:divsChild>
                    <w:div w:id="1059328625">
                      <w:marLeft w:val="0"/>
                      <w:marRight w:val="0"/>
                      <w:marTop w:val="150"/>
                      <w:marBottom w:val="0"/>
                      <w:divBdr>
                        <w:top w:val="single" w:sz="6" w:space="4" w:color="CCCCCC"/>
                        <w:left w:val="single" w:sz="6" w:space="8" w:color="CCCCCC"/>
                        <w:bottom w:val="single" w:sz="6" w:space="4" w:color="CCCCCC"/>
                        <w:right w:val="single" w:sz="6" w:space="30" w:color="CCCCCC"/>
                      </w:divBdr>
                    </w:div>
                    <w:div w:id="472989699">
                      <w:marLeft w:val="0"/>
                      <w:marRight w:val="0"/>
                      <w:marTop w:val="0"/>
                      <w:marBottom w:val="150"/>
                      <w:divBdr>
                        <w:top w:val="none" w:sz="0" w:space="0" w:color="auto"/>
                        <w:left w:val="single" w:sz="6" w:space="11" w:color="CCCCCC"/>
                        <w:bottom w:val="single" w:sz="6" w:space="8" w:color="CCCCCC"/>
                        <w:right w:val="single" w:sz="6" w:space="8" w:color="CCCCCC"/>
                      </w:divBdr>
                      <w:divsChild>
                        <w:div w:id="185758719">
                          <w:marLeft w:val="0"/>
                          <w:marRight w:val="0"/>
                          <w:marTop w:val="0"/>
                          <w:marBottom w:val="0"/>
                          <w:divBdr>
                            <w:top w:val="none" w:sz="0" w:space="0" w:color="auto"/>
                            <w:left w:val="none" w:sz="0" w:space="0" w:color="auto"/>
                            <w:bottom w:val="none" w:sz="0" w:space="0" w:color="auto"/>
                            <w:right w:val="none" w:sz="0" w:space="0" w:color="auto"/>
                          </w:divBdr>
                          <w:divsChild>
                            <w:div w:id="15457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391067">
              <w:marLeft w:val="0"/>
              <w:marRight w:val="0"/>
              <w:marTop w:val="0"/>
              <w:marBottom w:val="0"/>
              <w:divBdr>
                <w:top w:val="none" w:sz="0" w:space="0" w:color="auto"/>
                <w:left w:val="none" w:sz="0" w:space="0" w:color="auto"/>
                <w:bottom w:val="none" w:sz="0" w:space="0" w:color="auto"/>
                <w:right w:val="none" w:sz="0" w:space="0" w:color="auto"/>
              </w:divBdr>
              <w:divsChild>
                <w:div w:id="286937164">
                  <w:marLeft w:val="0"/>
                  <w:marRight w:val="0"/>
                  <w:marTop w:val="0"/>
                  <w:marBottom w:val="0"/>
                  <w:divBdr>
                    <w:top w:val="none" w:sz="0" w:space="0" w:color="auto"/>
                    <w:left w:val="none" w:sz="0" w:space="0" w:color="auto"/>
                    <w:bottom w:val="none" w:sz="0" w:space="0" w:color="auto"/>
                    <w:right w:val="none" w:sz="0" w:space="0" w:color="auto"/>
                  </w:divBdr>
                </w:div>
              </w:divsChild>
            </w:div>
            <w:div w:id="235827188">
              <w:marLeft w:val="0"/>
              <w:marRight w:val="0"/>
              <w:marTop w:val="0"/>
              <w:marBottom w:val="0"/>
              <w:divBdr>
                <w:top w:val="none" w:sz="0" w:space="0" w:color="auto"/>
                <w:left w:val="none" w:sz="0" w:space="0" w:color="auto"/>
                <w:bottom w:val="none" w:sz="0" w:space="0" w:color="auto"/>
                <w:right w:val="none" w:sz="0" w:space="0" w:color="auto"/>
              </w:divBdr>
              <w:divsChild>
                <w:div w:id="203717104">
                  <w:marLeft w:val="0"/>
                  <w:marRight w:val="0"/>
                  <w:marTop w:val="0"/>
                  <w:marBottom w:val="225"/>
                  <w:divBdr>
                    <w:top w:val="none" w:sz="0" w:space="0" w:color="auto"/>
                    <w:left w:val="none" w:sz="0" w:space="0" w:color="auto"/>
                    <w:bottom w:val="none" w:sz="0" w:space="0" w:color="auto"/>
                    <w:right w:val="none" w:sz="0" w:space="0" w:color="auto"/>
                  </w:divBdr>
                  <w:divsChild>
                    <w:div w:id="1220360221">
                      <w:marLeft w:val="0"/>
                      <w:marRight w:val="0"/>
                      <w:marTop w:val="150"/>
                      <w:marBottom w:val="0"/>
                      <w:divBdr>
                        <w:top w:val="single" w:sz="6" w:space="4" w:color="CCCCCC"/>
                        <w:left w:val="single" w:sz="6" w:space="8" w:color="CCCCCC"/>
                        <w:bottom w:val="single" w:sz="6" w:space="4" w:color="CCCCCC"/>
                        <w:right w:val="single" w:sz="6" w:space="30" w:color="CCCCCC"/>
                      </w:divBdr>
                    </w:div>
                    <w:div w:id="941955648">
                      <w:marLeft w:val="0"/>
                      <w:marRight w:val="0"/>
                      <w:marTop w:val="0"/>
                      <w:marBottom w:val="150"/>
                      <w:divBdr>
                        <w:top w:val="none" w:sz="0" w:space="0" w:color="auto"/>
                        <w:left w:val="single" w:sz="6" w:space="11" w:color="CCCCCC"/>
                        <w:bottom w:val="single" w:sz="6" w:space="8" w:color="CCCCCC"/>
                        <w:right w:val="single" w:sz="6" w:space="8" w:color="CCCCCC"/>
                      </w:divBdr>
                      <w:divsChild>
                        <w:div w:id="160900271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760638670">
              <w:marLeft w:val="0"/>
              <w:marRight w:val="0"/>
              <w:marTop w:val="0"/>
              <w:marBottom w:val="0"/>
              <w:divBdr>
                <w:top w:val="none" w:sz="0" w:space="0" w:color="auto"/>
                <w:left w:val="none" w:sz="0" w:space="0" w:color="auto"/>
                <w:bottom w:val="none" w:sz="0" w:space="0" w:color="auto"/>
                <w:right w:val="none" w:sz="0" w:space="0" w:color="auto"/>
              </w:divBdr>
              <w:divsChild>
                <w:div w:id="1708211869">
                  <w:marLeft w:val="0"/>
                  <w:marRight w:val="0"/>
                  <w:marTop w:val="0"/>
                  <w:marBottom w:val="225"/>
                  <w:divBdr>
                    <w:top w:val="none" w:sz="0" w:space="0" w:color="auto"/>
                    <w:left w:val="none" w:sz="0" w:space="0" w:color="auto"/>
                    <w:bottom w:val="none" w:sz="0" w:space="0" w:color="auto"/>
                    <w:right w:val="none" w:sz="0" w:space="0" w:color="auto"/>
                  </w:divBdr>
                  <w:divsChild>
                    <w:div w:id="251285242">
                      <w:marLeft w:val="0"/>
                      <w:marRight w:val="0"/>
                      <w:marTop w:val="150"/>
                      <w:marBottom w:val="0"/>
                      <w:divBdr>
                        <w:top w:val="single" w:sz="6" w:space="4" w:color="CCCCCC"/>
                        <w:left w:val="single" w:sz="6" w:space="8" w:color="CCCCCC"/>
                        <w:bottom w:val="single" w:sz="6" w:space="4" w:color="CCCCCC"/>
                        <w:right w:val="single" w:sz="6" w:space="30" w:color="CCCCCC"/>
                      </w:divBdr>
                    </w:div>
                    <w:div w:id="193863253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43451155">
              <w:marLeft w:val="0"/>
              <w:marRight w:val="0"/>
              <w:marTop w:val="0"/>
              <w:marBottom w:val="0"/>
              <w:divBdr>
                <w:top w:val="none" w:sz="0" w:space="0" w:color="auto"/>
                <w:left w:val="none" w:sz="0" w:space="0" w:color="auto"/>
                <w:bottom w:val="none" w:sz="0" w:space="0" w:color="auto"/>
                <w:right w:val="none" w:sz="0" w:space="0" w:color="auto"/>
              </w:divBdr>
              <w:divsChild>
                <w:div w:id="1787387163">
                  <w:marLeft w:val="0"/>
                  <w:marRight w:val="0"/>
                  <w:marTop w:val="0"/>
                  <w:marBottom w:val="225"/>
                  <w:divBdr>
                    <w:top w:val="none" w:sz="0" w:space="0" w:color="auto"/>
                    <w:left w:val="none" w:sz="0" w:space="0" w:color="auto"/>
                    <w:bottom w:val="none" w:sz="0" w:space="0" w:color="auto"/>
                    <w:right w:val="none" w:sz="0" w:space="0" w:color="auto"/>
                  </w:divBdr>
                  <w:divsChild>
                    <w:div w:id="844369673">
                      <w:marLeft w:val="0"/>
                      <w:marRight w:val="0"/>
                      <w:marTop w:val="150"/>
                      <w:marBottom w:val="0"/>
                      <w:divBdr>
                        <w:top w:val="single" w:sz="6" w:space="4" w:color="CCCCCC"/>
                        <w:left w:val="single" w:sz="6" w:space="8" w:color="CCCCCC"/>
                        <w:bottom w:val="single" w:sz="6" w:space="4" w:color="CCCCCC"/>
                        <w:right w:val="single" w:sz="6" w:space="30" w:color="CCCCCC"/>
                      </w:divBdr>
                    </w:div>
                    <w:div w:id="54622776">
                      <w:marLeft w:val="0"/>
                      <w:marRight w:val="0"/>
                      <w:marTop w:val="0"/>
                      <w:marBottom w:val="150"/>
                      <w:divBdr>
                        <w:top w:val="none" w:sz="0" w:space="0" w:color="auto"/>
                        <w:left w:val="single" w:sz="6" w:space="11" w:color="CCCCCC"/>
                        <w:bottom w:val="single" w:sz="6" w:space="8" w:color="CCCCCC"/>
                        <w:right w:val="single" w:sz="6" w:space="8" w:color="CCCCCC"/>
                      </w:divBdr>
                      <w:divsChild>
                        <w:div w:id="18487925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03273803">
              <w:marLeft w:val="0"/>
              <w:marRight w:val="0"/>
              <w:marTop w:val="0"/>
              <w:marBottom w:val="0"/>
              <w:divBdr>
                <w:top w:val="none" w:sz="0" w:space="0" w:color="auto"/>
                <w:left w:val="none" w:sz="0" w:space="0" w:color="auto"/>
                <w:bottom w:val="none" w:sz="0" w:space="0" w:color="auto"/>
                <w:right w:val="none" w:sz="0" w:space="0" w:color="auto"/>
              </w:divBdr>
              <w:divsChild>
                <w:div w:id="623737449">
                  <w:marLeft w:val="0"/>
                  <w:marRight w:val="0"/>
                  <w:marTop w:val="0"/>
                  <w:marBottom w:val="0"/>
                  <w:divBdr>
                    <w:top w:val="none" w:sz="0" w:space="0" w:color="auto"/>
                    <w:left w:val="none" w:sz="0" w:space="0" w:color="auto"/>
                    <w:bottom w:val="none" w:sz="0" w:space="0" w:color="auto"/>
                    <w:right w:val="none" w:sz="0" w:space="0" w:color="auto"/>
                  </w:divBdr>
                </w:div>
              </w:divsChild>
            </w:div>
            <w:div w:id="1160120290">
              <w:marLeft w:val="0"/>
              <w:marRight w:val="0"/>
              <w:marTop w:val="0"/>
              <w:marBottom w:val="0"/>
              <w:divBdr>
                <w:top w:val="none" w:sz="0" w:space="0" w:color="auto"/>
                <w:left w:val="none" w:sz="0" w:space="0" w:color="auto"/>
                <w:bottom w:val="none" w:sz="0" w:space="0" w:color="auto"/>
                <w:right w:val="none" w:sz="0" w:space="0" w:color="auto"/>
              </w:divBdr>
              <w:divsChild>
                <w:div w:id="731002592">
                  <w:marLeft w:val="0"/>
                  <w:marRight w:val="0"/>
                  <w:marTop w:val="0"/>
                  <w:marBottom w:val="0"/>
                  <w:divBdr>
                    <w:top w:val="none" w:sz="0" w:space="0" w:color="auto"/>
                    <w:left w:val="none" w:sz="0" w:space="0" w:color="auto"/>
                    <w:bottom w:val="none" w:sz="0" w:space="0" w:color="auto"/>
                    <w:right w:val="none" w:sz="0" w:space="0" w:color="auto"/>
                  </w:divBdr>
                </w:div>
              </w:divsChild>
            </w:div>
            <w:div w:id="1511868713">
              <w:marLeft w:val="0"/>
              <w:marRight w:val="0"/>
              <w:marTop w:val="0"/>
              <w:marBottom w:val="0"/>
              <w:divBdr>
                <w:top w:val="none" w:sz="0" w:space="0" w:color="auto"/>
                <w:left w:val="none" w:sz="0" w:space="0" w:color="auto"/>
                <w:bottom w:val="none" w:sz="0" w:space="0" w:color="auto"/>
                <w:right w:val="none" w:sz="0" w:space="0" w:color="auto"/>
              </w:divBdr>
              <w:divsChild>
                <w:div w:id="1107039559">
                  <w:marLeft w:val="0"/>
                  <w:marRight w:val="0"/>
                  <w:marTop w:val="0"/>
                  <w:marBottom w:val="225"/>
                  <w:divBdr>
                    <w:top w:val="none" w:sz="0" w:space="0" w:color="auto"/>
                    <w:left w:val="none" w:sz="0" w:space="0" w:color="auto"/>
                    <w:bottom w:val="none" w:sz="0" w:space="0" w:color="auto"/>
                    <w:right w:val="none" w:sz="0" w:space="0" w:color="auto"/>
                  </w:divBdr>
                  <w:divsChild>
                    <w:div w:id="1219899364">
                      <w:marLeft w:val="0"/>
                      <w:marRight w:val="0"/>
                      <w:marTop w:val="150"/>
                      <w:marBottom w:val="0"/>
                      <w:divBdr>
                        <w:top w:val="single" w:sz="6" w:space="4" w:color="CCCCCC"/>
                        <w:left w:val="single" w:sz="6" w:space="8" w:color="CCCCCC"/>
                        <w:bottom w:val="single" w:sz="6" w:space="4" w:color="CCCCCC"/>
                        <w:right w:val="single" w:sz="6" w:space="30" w:color="CCCCCC"/>
                      </w:divBdr>
                    </w:div>
                    <w:div w:id="117507138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24362891">
              <w:marLeft w:val="0"/>
              <w:marRight w:val="0"/>
              <w:marTop w:val="0"/>
              <w:marBottom w:val="0"/>
              <w:divBdr>
                <w:top w:val="none" w:sz="0" w:space="0" w:color="auto"/>
                <w:left w:val="none" w:sz="0" w:space="0" w:color="auto"/>
                <w:bottom w:val="none" w:sz="0" w:space="0" w:color="auto"/>
                <w:right w:val="none" w:sz="0" w:space="0" w:color="auto"/>
              </w:divBdr>
              <w:divsChild>
                <w:div w:id="112988882">
                  <w:marLeft w:val="0"/>
                  <w:marRight w:val="0"/>
                  <w:marTop w:val="0"/>
                  <w:marBottom w:val="225"/>
                  <w:divBdr>
                    <w:top w:val="none" w:sz="0" w:space="0" w:color="auto"/>
                    <w:left w:val="none" w:sz="0" w:space="0" w:color="auto"/>
                    <w:bottom w:val="none" w:sz="0" w:space="0" w:color="auto"/>
                    <w:right w:val="none" w:sz="0" w:space="0" w:color="auto"/>
                  </w:divBdr>
                  <w:divsChild>
                    <w:div w:id="1428572778">
                      <w:marLeft w:val="0"/>
                      <w:marRight w:val="0"/>
                      <w:marTop w:val="150"/>
                      <w:marBottom w:val="0"/>
                      <w:divBdr>
                        <w:top w:val="single" w:sz="6" w:space="4" w:color="CCCCCC"/>
                        <w:left w:val="single" w:sz="6" w:space="8" w:color="CCCCCC"/>
                        <w:bottom w:val="single" w:sz="6" w:space="4" w:color="CCCCCC"/>
                        <w:right w:val="single" w:sz="6" w:space="30" w:color="CCCCCC"/>
                      </w:divBdr>
                    </w:div>
                    <w:div w:id="1550453681">
                      <w:marLeft w:val="0"/>
                      <w:marRight w:val="0"/>
                      <w:marTop w:val="0"/>
                      <w:marBottom w:val="150"/>
                      <w:divBdr>
                        <w:top w:val="none" w:sz="0" w:space="0" w:color="auto"/>
                        <w:left w:val="single" w:sz="6" w:space="11" w:color="CCCCCC"/>
                        <w:bottom w:val="single" w:sz="6" w:space="8" w:color="CCCCCC"/>
                        <w:right w:val="single" w:sz="6" w:space="8" w:color="CCCCCC"/>
                      </w:divBdr>
                      <w:divsChild>
                        <w:div w:id="16188717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98690049">
              <w:marLeft w:val="0"/>
              <w:marRight w:val="0"/>
              <w:marTop w:val="0"/>
              <w:marBottom w:val="0"/>
              <w:divBdr>
                <w:top w:val="none" w:sz="0" w:space="0" w:color="auto"/>
                <w:left w:val="none" w:sz="0" w:space="0" w:color="auto"/>
                <w:bottom w:val="none" w:sz="0" w:space="0" w:color="auto"/>
                <w:right w:val="none" w:sz="0" w:space="0" w:color="auto"/>
              </w:divBdr>
              <w:divsChild>
                <w:div w:id="1263876555">
                  <w:marLeft w:val="0"/>
                  <w:marRight w:val="0"/>
                  <w:marTop w:val="0"/>
                  <w:marBottom w:val="225"/>
                  <w:divBdr>
                    <w:top w:val="none" w:sz="0" w:space="0" w:color="auto"/>
                    <w:left w:val="none" w:sz="0" w:space="0" w:color="auto"/>
                    <w:bottom w:val="none" w:sz="0" w:space="0" w:color="auto"/>
                    <w:right w:val="none" w:sz="0" w:space="0" w:color="auto"/>
                  </w:divBdr>
                  <w:divsChild>
                    <w:div w:id="247426157">
                      <w:marLeft w:val="0"/>
                      <w:marRight w:val="0"/>
                      <w:marTop w:val="150"/>
                      <w:marBottom w:val="0"/>
                      <w:divBdr>
                        <w:top w:val="single" w:sz="6" w:space="4" w:color="CCCCCC"/>
                        <w:left w:val="single" w:sz="6" w:space="8" w:color="CCCCCC"/>
                        <w:bottom w:val="single" w:sz="6" w:space="4" w:color="CCCCCC"/>
                        <w:right w:val="single" w:sz="6" w:space="30" w:color="CCCCCC"/>
                      </w:divBdr>
                    </w:div>
                    <w:div w:id="70329062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24920872">
              <w:marLeft w:val="0"/>
              <w:marRight w:val="0"/>
              <w:marTop w:val="0"/>
              <w:marBottom w:val="0"/>
              <w:divBdr>
                <w:top w:val="none" w:sz="0" w:space="0" w:color="auto"/>
                <w:left w:val="none" w:sz="0" w:space="0" w:color="auto"/>
                <w:bottom w:val="none" w:sz="0" w:space="0" w:color="auto"/>
                <w:right w:val="none" w:sz="0" w:space="0" w:color="auto"/>
              </w:divBdr>
              <w:divsChild>
                <w:div w:id="1516727030">
                  <w:marLeft w:val="0"/>
                  <w:marRight w:val="0"/>
                  <w:marTop w:val="0"/>
                  <w:marBottom w:val="225"/>
                  <w:divBdr>
                    <w:top w:val="none" w:sz="0" w:space="0" w:color="auto"/>
                    <w:left w:val="none" w:sz="0" w:space="0" w:color="auto"/>
                    <w:bottom w:val="none" w:sz="0" w:space="0" w:color="auto"/>
                    <w:right w:val="none" w:sz="0" w:space="0" w:color="auto"/>
                  </w:divBdr>
                  <w:divsChild>
                    <w:div w:id="926577700">
                      <w:marLeft w:val="0"/>
                      <w:marRight w:val="0"/>
                      <w:marTop w:val="150"/>
                      <w:marBottom w:val="0"/>
                      <w:divBdr>
                        <w:top w:val="single" w:sz="6" w:space="4" w:color="CCCCCC"/>
                        <w:left w:val="single" w:sz="6" w:space="8" w:color="CCCCCC"/>
                        <w:bottom w:val="single" w:sz="6" w:space="4" w:color="CCCCCC"/>
                        <w:right w:val="single" w:sz="6" w:space="30" w:color="CCCCCC"/>
                      </w:divBdr>
                    </w:div>
                    <w:div w:id="1432512375">
                      <w:marLeft w:val="0"/>
                      <w:marRight w:val="0"/>
                      <w:marTop w:val="0"/>
                      <w:marBottom w:val="150"/>
                      <w:divBdr>
                        <w:top w:val="none" w:sz="0" w:space="0" w:color="auto"/>
                        <w:left w:val="single" w:sz="6" w:space="11" w:color="CCCCCC"/>
                        <w:bottom w:val="single" w:sz="6" w:space="8" w:color="CCCCCC"/>
                        <w:right w:val="single" w:sz="6" w:space="8" w:color="CCCCCC"/>
                      </w:divBdr>
                      <w:divsChild>
                        <w:div w:id="445269539">
                          <w:marLeft w:val="0"/>
                          <w:marRight w:val="0"/>
                          <w:marTop w:val="0"/>
                          <w:marBottom w:val="0"/>
                          <w:divBdr>
                            <w:top w:val="none" w:sz="0" w:space="0" w:color="auto"/>
                            <w:left w:val="none" w:sz="0" w:space="0" w:color="auto"/>
                            <w:bottom w:val="none" w:sz="0" w:space="0" w:color="auto"/>
                            <w:right w:val="none" w:sz="0" w:space="0" w:color="auto"/>
                          </w:divBdr>
                          <w:divsChild>
                            <w:div w:id="10909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870190">
              <w:marLeft w:val="0"/>
              <w:marRight w:val="0"/>
              <w:marTop w:val="0"/>
              <w:marBottom w:val="0"/>
              <w:divBdr>
                <w:top w:val="none" w:sz="0" w:space="0" w:color="auto"/>
                <w:left w:val="none" w:sz="0" w:space="0" w:color="auto"/>
                <w:bottom w:val="none" w:sz="0" w:space="0" w:color="auto"/>
                <w:right w:val="none" w:sz="0" w:space="0" w:color="auto"/>
              </w:divBdr>
              <w:divsChild>
                <w:div w:id="185826580">
                  <w:marLeft w:val="0"/>
                  <w:marRight w:val="0"/>
                  <w:marTop w:val="0"/>
                  <w:marBottom w:val="225"/>
                  <w:divBdr>
                    <w:top w:val="none" w:sz="0" w:space="0" w:color="auto"/>
                    <w:left w:val="none" w:sz="0" w:space="0" w:color="auto"/>
                    <w:bottom w:val="none" w:sz="0" w:space="0" w:color="auto"/>
                    <w:right w:val="none" w:sz="0" w:space="0" w:color="auto"/>
                  </w:divBdr>
                  <w:divsChild>
                    <w:div w:id="1592008143">
                      <w:marLeft w:val="0"/>
                      <w:marRight w:val="0"/>
                      <w:marTop w:val="150"/>
                      <w:marBottom w:val="0"/>
                      <w:divBdr>
                        <w:top w:val="single" w:sz="6" w:space="4" w:color="CCCCCC"/>
                        <w:left w:val="single" w:sz="6" w:space="8" w:color="CCCCCC"/>
                        <w:bottom w:val="single" w:sz="6" w:space="4" w:color="CCCCCC"/>
                        <w:right w:val="single" w:sz="6" w:space="30" w:color="CCCCCC"/>
                      </w:divBdr>
                    </w:div>
                    <w:div w:id="1005867151">
                      <w:marLeft w:val="0"/>
                      <w:marRight w:val="0"/>
                      <w:marTop w:val="0"/>
                      <w:marBottom w:val="150"/>
                      <w:divBdr>
                        <w:top w:val="none" w:sz="0" w:space="0" w:color="auto"/>
                        <w:left w:val="single" w:sz="6" w:space="11" w:color="CCCCCC"/>
                        <w:bottom w:val="single" w:sz="6" w:space="8" w:color="CCCCCC"/>
                        <w:right w:val="single" w:sz="6" w:space="8" w:color="CCCCCC"/>
                      </w:divBdr>
                      <w:divsChild>
                        <w:div w:id="505246499">
                          <w:marLeft w:val="0"/>
                          <w:marRight w:val="0"/>
                          <w:marTop w:val="0"/>
                          <w:marBottom w:val="0"/>
                          <w:divBdr>
                            <w:top w:val="none" w:sz="0" w:space="0" w:color="auto"/>
                            <w:left w:val="none" w:sz="0" w:space="0" w:color="auto"/>
                            <w:bottom w:val="none" w:sz="0" w:space="0" w:color="auto"/>
                            <w:right w:val="none" w:sz="0" w:space="0" w:color="auto"/>
                          </w:divBdr>
                          <w:divsChild>
                            <w:div w:id="1353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370899">
      <w:bodyDiv w:val="1"/>
      <w:marLeft w:val="0"/>
      <w:marRight w:val="0"/>
      <w:marTop w:val="0"/>
      <w:marBottom w:val="0"/>
      <w:divBdr>
        <w:top w:val="none" w:sz="0" w:space="0" w:color="auto"/>
        <w:left w:val="none" w:sz="0" w:space="0" w:color="auto"/>
        <w:bottom w:val="none" w:sz="0" w:space="0" w:color="auto"/>
        <w:right w:val="none" w:sz="0" w:space="0" w:color="auto"/>
      </w:divBdr>
      <w:divsChild>
        <w:div w:id="1186364374">
          <w:marLeft w:val="0"/>
          <w:marRight w:val="0"/>
          <w:marTop w:val="0"/>
          <w:marBottom w:val="0"/>
          <w:divBdr>
            <w:top w:val="none" w:sz="0" w:space="0" w:color="auto"/>
            <w:left w:val="none" w:sz="0" w:space="0" w:color="auto"/>
            <w:bottom w:val="none" w:sz="0" w:space="0" w:color="auto"/>
            <w:right w:val="none" w:sz="0" w:space="0" w:color="auto"/>
          </w:divBdr>
          <w:divsChild>
            <w:div w:id="2041591543">
              <w:marLeft w:val="0"/>
              <w:marRight w:val="0"/>
              <w:marTop w:val="0"/>
              <w:marBottom w:val="0"/>
              <w:divBdr>
                <w:top w:val="none" w:sz="0" w:space="0" w:color="auto"/>
                <w:left w:val="none" w:sz="0" w:space="0" w:color="auto"/>
                <w:bottom w:val="none" w:sz="0" w:space="0" w:color="auto"/>
                <w:right w:val="none" w:sz="0" w:space="0" w:color="auto"/>
              </w:divBdr>
              <w:divsChild>
                <w:div w:id="499471886">
                  <w:marLeft w:val="0"/>
                  <w:marRight w:val="0"/>
                  <w:marTop w:val="0"/>
                  <w:marBottom w:val="240"/>
                  <w:divBdr>
                    <w:top w:val="none" w:sz="0" w:space="0" w:color="auto"/>
                    <w:left w:val="none" w:sz="0" w:space="0" w:color="auto"/>
                    <w:bottom w:val="none" w:sz="0" w:space="0" w:color="auto"/>
                    <w:right w:val="none" w:sz="0" w:space="0" w:color="auto"/>
                  </w:divBdr>
                  <w:divsChild>
                    <w:div w:id="12267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7426">
              <w:marLeft w:val="0"/>
              <w:marRight w:val="0"/>
              <w:marTop w:val="240"/>
              <w:marBottom w:val="240"/>
              <w:divBdr>
                <w:top w:val="none" w:sz="0" w:space="0" w:color="auto"/>
                <w:left w:val="none" w:sz="0" w:space="0" w:color="auto"/>
                <w:bottom w:val="none" w:sz="0" w:space="0" w:color="auto"/>
                <w:right w:val="none" w:sz="0" w:space="0" w:color="auto"/>
              </w:divBdr>
            </w:div>
            <w:div w:id="534466965">
              <w:marLeft w:val="0"/>
              <w:marRight w:val="0"/>
              <w:marTop w:val="0"/>
              <w:marBottom w:val="0"/>
              <w:divBdr>
                <w:top w:val="none" w:sz="0" w:space="0" w:color="auto"/>
                <w:left w:val="none" w:sz="0" w:space="0" w:color="auto"/>
                <w:bottom w:val="none" w:sz="0" w:space="0" w:color="auto"/>
                <w:right w:val="none" w:sz="0" w:space="0" w:color="auto"/>
              </w:divBdr>
              <w:divsChild>
                <w:div w:id="939993048">
                  <w:marLeft w:val="0"/>
                  <w:marRight w:val="0"/>
                  <w:marTop w:val="0"/>
                  <w:marBottom w:val="225"/>
                  <w:divBdr>
                    <w:top w:val="none" w:sz="0" w:space="0" w:color="auto"/>
                    <w:left w:val="none" w:sz="0" w:space="0" w:color="auto"/>
                    <w:bottom w:val="none" w:sz="0" w:space="0" w:color="auto"/>
                    <w:right w:val="none" w:sz="0" w:space="0" w:color="auto"/>
                  </w:divBdr>
                  <w:divsChild>
                    <w:div w:id="1985963295">
                      <w:marLeft w:val="0"/>
                      <w:marRight w:val="0"/>
                      <w:marTop w:val="150"/>
                      <w:marBottom w:val="0"/>
                      <w:divBdr>
                        <w:top w:val="single" w:sz="6" w:space="4" w:color="CCCCCC"/>
                        <w:left w:val="single" w:sz="6" w:space="8" w:color="CCCCCC"/>
                        <w:bottom w:val="single" w:sz="6" w:space="4" w:color="CCCCCC"/>
                        <w:right w:val="single" w:sz="6" w:space="30" w:color="CCCCCC"/>
                      </w:divBdr>
                    </w:div>
                    <w:div w:id="858442">
                      <w:marLeft w:val="0"/>
                      <w:marRight w:val="0"/>
                      <w:marTop w:val="0"/>
                      <w:marBottom w:val="150"/>
                      <w:divBdr>
                        <w:top w:val="none" w:sz="0" w:space="0" w:color="auto"/>
                        <w:left w:val="single" w:sz="6" w:space="11" w:color="CCCCCC"/>
                        <w:bottom w:val="single" w:sz="6" w:space="8" w:color="CCCCCC"/>
                        <w:right w:val="single" w:sz="6" w:space="8" w:color="CCCCCC"/>
                      </w:divBdr>
                      <w:divsChild>
                        <w:div w:id="333149242">
                          <w:marLeft w:val="0"/>
                          <w:marRight w:val="0"/>
                          <w:marTop w:val="0"/>
                          <w:marBottom w:val="0"/>
                          <w:divBdr>
                            <w:top w:val="none" w:sz="0" w:space="0" w:color="auto"/>
                            <w:left w:val="none" w:sz="0" w:space="0" w:color="auto"/>
                            <w:bottom w:val="none" w:sz="0" w:space="0" w:color="auto"/>
                            <w:right w:val="none" w:sz="0" w:space="0" w:color="auto"/>
                          </w:divBdr>
                          <w:divsChild>
                            <w:div w:id="8065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68799">
              <w:marLeft w:val="0"/>
              <w:marRight w:val="0"/>
              <w:marTop w:val="0"/>
              <w:marBottom w:val="0"/>
              <w:divBdr>
                <w:top w:val="none" w:sz="0" w:space="0" w:color="auto"/>
                <w:left w:val="none" w:sz="0" w:space="0" w:color="auto"/>
                <w:bottom w:val="none" w:sz="0" w:space="0" w:color="auto"/>
                <w:right w:val="none" w:sz="0" w:space="0" w:color="auto"/>
              </w:divBdr>
              <w:divsChild>
                <w:div w:id="553351942">
                  <w:marLeft w:val="0"/>
                  <w:marRight w:val="0"/>
                  <w:marTop w:val="0"/>
                  <w:marBottom w:val="225"/>
                  <w:divBdr>
                    <w:top w:val="none" w:sz="0" w:space="0" w:color="auto"/>
                    <w:left w:val="none" w:sz="0" w:space="0" w:color="auto"/>
                    <w:bottom w:val="none" w:sz="0" w:space="0" w:color="auto"/>
                    <w:right w:val="none" w:sz="0" w:space="0" w:color="auto"/>
                  </w:divBdr>
                  <w:divsChild>
                    <w:div w:id="1335886964">
                      <w:marLeft w:val="0"/>
                      <w:marRight w:val="0"/>
                      <w:marTop w:val="150"/>
                      <w:marBottom w:val="0"/>
                      <w:divBdr>
                        <w:top w:val="single" w:sz="6" w:space="4" w:color="CCCCCC"/>
                        <w:left w:val="single" w:sz="6" w:space="8" w:color="CCCCCC"/>
                        <w:bottom w:val="single" w:sz="6" w:space="4" w:color="CCCCCC"/>
                        <w:right w:val="single" w:sz="6" w:space="30" w:color="CCCCCC"/>
                      </w:divBdr>
                    </w:div>
                    <w:div w:id="341974135">
                      <w:marLeft w:val="0"/>
                      <w:marRight w:val="0"/>
                      <w:marTop w:val="0"/>
                      <w:marBottom w:val="150"/>
                      <w:divBdr>
                        <w:top w:val="none" w:sz="0" w:space="0" w:color="auto"/>
                        <w:left w:val="single" w:sz="6" w:space="11" w:color="CCCCCC"/>
                        <w:bottom w:val="single" w:sz="6" w:space="8" w:color="CCCCCC"/>
                        <w:right w:val="single" w:sz="6" w:space="8" w:color="CCCCCC"/>
                      </w:divBdr>
                      <w:divsChild>
                        <w:div w:id="1738014852">
                          <w:marLeft w:val="0"/>
                          <w:marRight w:val="0"/>
                          <w:marTop w:val="240"/>
                          <w:marBottom w:val="240"/>
                          <w:divBdr>
                            <w:top w:val="none" w:sz="0" w:space="0" w:color="auto"/>
                            <w:left w:val="none" w:sz="0" w:space="0" w:color="auto"/>
                            <w:bottom w:val="none" w:sz="0" w:space="0" w:color="auto"/>
                            <w:right w:val="none" w:sz="0" w:space="0" w:color="auto"/>
                          </w:divBdr>
                        </w:div>
                        <w:div w:id="673803685">
                          <w:marLeft w:val="0"/>
                          <w:marRight w:val="0"/>
                          <w:marTop w:val="0"/>
                          <w:marBottom w:val="0"/>
                          <w:divBdr>
                            <w:top w:val="none" w:sz="0" w:space="0" w:color="auto"/>
                            <w:left w:val="none" w:sz="0" w:space="0" w:color="auto"/>
                            <w:bottom w:val="none" w:sz="0" w:space="0" w:color="auto"/>
                            <w:right w:val="none" w:sz="0" w:space="0" w:color="auto"/>
                          </w:divBdr>
                          <w:divsChild>
                            <w:div w:id="1228345471">
                              <w:marLeft w:val="0"/>
                              <w:marRight w:val="0"/>
                              <w:marTop w:val="0"/>
                              <w:marBottom w:val="0"/>
                              <w:divBdr>
                                <w:top w:val="none" w:sz="0" w:space="0" w:color="auto"/>
                                <w:left w:val="none" w:sz="0" w:space="0" w:color="auto"/>
                                <w:bottom w:val="none" w:sz="0" w:space="0" w:color="auto"/>
                                <w:right w:val="none" w:sz="0" w:space="0" w:color="auto"/>
                              </w:divBdr>
                            </w:div>
                            <w:div w:id="1522860667">
                              <w:marLeft w:val="0"/>
                              <w:marRight w:val="0"/>
                              <w:marTop w:val="0"/>
                              <w:marBottom w:val="0"/>
                              <w:divBdr>
                                <w:top w:val="none" w:sz="0" w:space="0" w:color="auto"/>
                                <w:left w:val="none" w:sz="0" w:space="0" w:color="auto"/>
                                <w:bottom w:val="none" w:sz="0" w:space="0" w:color="auto"/>
                                <w:right w:val="none" w:sz="0" w:space="0" w:color="auto"/>
                              </w:divBdr>
                            </w:div>
                          </w:divsChild>
                        </w:div>
                        <w:div w:id="1798911300">
                          <w:marLeft w:val="0"/>
                          <w:marRight w:val="0"/>
                          <w:marTop w:val="0"/>
                          <w:marBottom w:val="0"/>
                          <w:divBdr>
                            <w:top w:val="none" w:sz="0" w:space="0" w:color="auto"/>
                            <w:left w:val="none" w:sz="0" w:space="0" w:color="auto"/>
                            <w:bottom w:val="none" w:sz="0" w:space="0" w:color="auto"/>
                            <w:right w:val="none" w:sz="0" w:space="0" w:color="auto"/>
                          </w:divBdr>
                          <w:divsChild>
                            <w:div w:id="2774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88421">
              <w:marLeft w:val="0"/>
              <w:marRight w:val="0"/>
              <w:marTop w:val="0"/>
              <w:marBottom w:val="0"/>
              <w:divBdr>
                <w:top w:val="none" w:sz="0" w:space="0" w:color="auto"/>
                <w:left w:val="none" w:sz="0" w:space="0" w:color="auto"/>
                <w:bottom w:val="none" w:sz="0" w:space="0" w:color="auto"/>
                <w:right w:val="none" w:sz="0" w:space="0" w:color="auto"/>
              </w:divBdr>
              <w:divsChild>
                <w:div w:id="1127822359">
                  <w:marLeft w:val="0"/>
                  <w:marRight w:val="0"/>
                  <w:marTop w:val="0"/>
                  <w:marBottom w:val="225"/>
                  <w:divBdr>
                    <w:top w:val="none" w:sz="0" w:space="0" w:color="auto"/>
                    <w:left w:val="none" w:sz="0" w:space="0" w:color="auto"/>
                    <w:bottom w:val="none" w:sz="0" w:space="0" w:color="auto"/>
                    <w:right w:val="none" w:sz="0" w:space="0" w:color="auto"/>
                  </w:divBdr>
                  <w:divsChild>
                    <w:div w:id="1346439293">
                      <w:marLeft w:val="0"/>
                      <w:marRight w:val="0"/>
                      <w:marTop w:val="150"/>
                      <w:marBottom w:val="0"/>
                      <w:divBdr>
                        <w:top w:val="single" w:sz="6" w:space="4" w:color="CCCCCC"/>
                        <w:left w:val="single" w:sz="6" w:space="8" w:color="CCCCCC"/>
                        <w:bottom w:val="single" w:sz="6" w:space="4" w:color="CCCCCC"/>
                        <w:right w:val="single" w:sz="6" w:space="30" w:color="CCCCCC"/>
                      </w:divBdr>
                    </w:div>
                    <w:div w:id="2019968570">
                      <w:marLeft w:val="0"/>
                      <w:marRight w:val="0"/>
                      <w:marTop w:val="0"/>
                      <w:marBottom w:val="150"/>
                      <w:divBdr>
                        <w:top w:val="none" w:sz="0" w:space="0" w:color="auto"/>
                        <w:left w:val="single" w:sz="6" w:space="11" w:color="CCCCCC"/>
                        <w:bottom w:val="single" w:sz="6" w:space="8" w:color="CCCCCC"/>
                        <w:right w:val="single" w:sz="6" w:space="8" w:color="CCCCCC"/>
                      </w:divBdr>
                      <w:divsChild>
                        <w:div w:id="1641570257">
                          <w:marLeft w:val="0"/>
                          <w:marRight w:val="0"/>
                          <w:marTop w:val="0"/>
                          <w:marBottom w:val="0"/>
                          <w:divBdr>
                            <w:top w:val="none" w:sz="0" w:space="0" w:color="auto"/>
                            <w:left w:val="none" w:sz="0" w:space="0" w:color="auto"/>
                            <w:bottom w:val="none" w:sz="0" w:space="0" w:color="auto"/>
                            <w:right w:val="none" w:sz="0" w:space="0" w:color="auto"/>
                          </w:divBdr>
                          <w:divsChild>
                            <w:div w:id="612636536">
                              <w:marLeft w:val="0"/>
                              <w:marRight w:val="0"/>
                              <w:marTop w:val="0"/>
                              <w:marBottom w:val="0"/>
                              <w:divBdr>
                                <w:top w:val="none" w:sz="0" w:space="0" w:color="auto"/>
                                <w:left w:val="none" w:sz="0" w:space="0" w:color="auto"/>
                                <w:bottom w:val="none" w:sz="0" w:space="0" w:color="auto"/>
                                <w:right w:val="none" w:sz="0" w:space="0" w:color="auto"/>
                              </w:divBdr>
                            </w:div>
                          </w:divsChild>
                        </w:div>
                        <w:div w:id="961809473">
                          <w:marLeft w:val="0"/>
                          <w:marRight w:val="0"/>
                          <w:marTop w:val="0"/>
                          <w:marBottom w:val="0"/>
                          <w:divBdr>
                            <w:top w:val="none" w:sz="0" w:space="0" w:color="auto"/>
                            <w:left w:val="none" w:sz="0" w:space="0" w:color="auto"/>
                            <w:bottom w:val="none" w:sz="0" w:space="0" w:color="auto"/>
                            <w:right w:val="none" w:sz="0" w:space="0" w:color="auto"/>
                          </w:divBdr>
                          <w:divsChild>
                            <w:div w:id="72823920">
                              <w:marLeft w:val="0"/>
                              <w:marRight w:val="0"/>
                              <w:marTop w:val="0"/>
                              <w:marBottom w:val="0"/>
                              <w:divBdr>
                                <w:top w:val="none" w:sz="0" w:space="0" w:color="auto"/>
                                <w:left w:val="none" w:sz="0" w:space="0" w:color="auto"/>
                                <w:bottom w:val="none" w:sz="0" w:space="0" w:color="auto"/>
                                <w:right w:val="none" w:sz="0" w:space="0" w:color="auto"/>
                              </w:divBdr>
                            </w:div>
                          </w:divsChild>
                        </w:div>
                        <w:div w:id="930965787">
                          <w:marLeft w:val="0"/>
                          <w:marRight w:val="0"/>
                          <w:marTop w:val="0"/>
                          <w:marBottom w:val="0"/>
                          <w:divBdr>
                            <w:top w:val="none" w:sz="0" w:space="0" w:color="auto"/>
                            <w:left w:val="none" w:sz="0" w:space="0" w:color="auto"/>
                            <w:bottom w:val="none" w:sz="0" w:space="0" w:color="auto"/>
                            <w:right w:val="none" w:sz="0" w:space="0" w:color="auto"/>
                          </w:divBdr>
                          <w:divsChild>
                            <w:div w:id="715617143">
                              <w:marLeft w:val="0"/>
                              <w:marRight w:val="0"/>
                              <w:marTop w:val="0"/>
                              <w:marBottom w:val="0"/>
                              <w:divBdr>
                                <w:top w:val="none" w:sz="0" w:space="0" w:color="auto"/>
                                <w:left w:val="none" w:sz="0" w:space="0" w:color="auto"/>
                                <w:bottom w:val="none" w:sz="0" w:space="0" w:color="auto"/>
                                <w:right w:val="none" w:sz="0" w:space="0" w:color="auto"/>
                              </w:divBdr>
                            </w:div>
                          </w:divsChild>
                        </w:div>
                        <w:div w:id="1399397833">
                          <w:marLeft w:val="0"/>
                          <w:marRight w:val="0"/>
                          <w:marTop w:val="240"/>
                          <w:marBottom w:val="240"/>
                          <w:divBdr>
                            <w:top w:val="none" w:sz="0" w:space="0" w:color="auto"/>
                            <w:left w:val="none" w:sz="0" w:space="0" w:color="auto"/>
                            <w:bottom w:val="none" w:sz="0" w:space="0" w:color="auto"/>
                            <w:right w:val="none" w:sz="0" w:space="0" w:color="auto"/>
                          </w:divBdr>
                        </w:div>
                        <w:div w:id="1662661835">
                          <w:marLeft w:val="0"/>
                          <w:marRight w:val="0"/>
                          <w:marTop w:val="0"/>
                          <w:marBottom w:val="0"/>
                          <w:divBdr>
                            <w:top w:val="none" w:sz="0" w:space="0" w:color="auto"/>
                            <w:left w:val="none" w:sz="0" w:space="0" w:color="auto"/>
                            <w:bottom w:val="none" w:sz="0" w:space="0" w:color="auto"/>
                            <w:right w:val="none" w:sz="0" w:space="0" w:color="auto"/>
                          </w:divBdr>
                          <w:divsChild>
                            <w:div w:id="7826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74335">
              <w:marLeft w:val="0"/>
              <w:marRight w:val="0"/>
              <w:marTop w:val="0"/>
              <w:marBottom w:val="0"/>
              <w:divBdr>
                <w:top w:val="none" w:sz="0" w:space="0" w:color="auto"/>
                <w:left w:val="none" w:sz="0" w:space="0" w:color="auto"/>
                <w:bottom w:val="none" w:sz="0" w:space="0" w:color="auto"/>
                <w:right w:val="none" w:sz="0" w:space="0" w:color="auto"/>
              </w:divBdr>
              <w:divsChild>
                <w:div w:id="701981564">
                  <w:marLeft w:val="0"/>
                  <w:marRight w:val="0"/>
                  <w:marTop w:val="0"/>
                  <w:marBottom w:val="225"/>
                  <w:divBdr>
                    <w:top w:val="none" w:sz="0" w:space="0" w:color="auto"/>
                    <w:left w:val="none" w:sz="0" w:space="0" w:color="auto"/>
                    <w:bottom w:val="none" w:sz="0" w:space="0" w:color="auto"/>
                    <w:right w:val="none" w:sz="0" w:space="0" w:color="auto"/>
                  </w:divBdr>
                  <w:divsChild>
                    <w:div w:id="1826049810">
                      <w:marLeft w:val="0"/>
                      <w:marRight w:val="0"/>
                      <w:marTop w:val="150"/>
                      <w:marBottom w:val="0"/>
                      <w:divBdr>
                        <w:top w:val="single" w:sz="6" w:space="4" w:color="CCCCCC"/>
                        <w:left w:val="single" w:sz="6" w:space="8" w:color="CCCCCC"/>
                        <w:bottom w:val="single" w:sz="6" w:space="4" w:color="CCCCCC"/>
                        <w:right w:val="single" w:sz="6" w:space="30" w:color="CCCCCC"/>
                      </w:divBdr>
                    </w:div>
                    <w:div w:id="1476603558">
                      <w:marLeft w:val="0"/>
                      <w:marRight w:val="0"/>
                      <w:marTop w:val="0"/>
                      <w:marBottom w:val="150"/>
                      <w:divBdr>
                        <w:top w:val="none" w:sz="0" w:space="0" w:color="auto"/>
                        <w:left w:val="single" w:sz="6" w:space="11" w:color="CCCCCC"/>
                        <w:bottom w:val="single" w:sz="6" w:space="8" w:color="CCCCCC"/>
                        <w:right w:val="single" w:sz="6" w:space="8" w:color="CCCCCC"/>
                      </w:divBdr>
                      <w:divsChild>
                        <w:div w:id="1550726467">
                          <w:marLeft w:val="0"/>
                          <w:marRight w:val="0"/>
                          <w:marTop w:val="0"/>
                          <w:marBottom w:val="0"/>
                          <w:divBdr>
                            <w:top w:val="none" w:sz="0" w:space="0" w:color="auto"/>
                            <w:left w:val="none" w:sz="0" w:space="0" w:color="auto"/>
                            <w:bottom w:val="none" w:sz="0" w:space="0" w:color="auto"/>
                            <w:right w:val="none" w:sz="0" w:space="0" w:color="auto"/>
                          </w:divBdr>
                          <w:divsChild>
                            <w:div w:id="28778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496222">
              <w:marLeft w:val="0"/>
              <w:marRight w:val="0"/>
              <w:marTop w:val="0"/>
              <w:marBottom w:val="0"/>
              <w:divBdr>
                <w:top w:val="none" w:sz="0" w:space="0" w:color="auto"/>
                <w:left w:val="none" w:sz="0" w:space="0" w:color="auto"/>
                <w:bottom w:val="none" w:sz="0" w:space="0" w:color="auto"/>
                <w:right w:val="none" w:sz="0" w:space="0" w:color="auto"/>
              </w:divBdr>
              <w:divsChild>
                <w:div w:id="2106730231">
                  <w:marLeft w:val="0"/>
                  <w:marRight w:val="0"/>
                  <w:marTop w:val="0"/>
                  <w:marBottom w:val="0"/>
                  <w:divBdr>
                    <w:top w:val="none" w:sz="0" w:space="0" w:color="auto"/>
                    <w:left w:val="none" w:sz="0" w:space="0" w:color="auto"/>
                    <w:bottom w:val="none" w:sz="0" w:space="0" w:color="auto"/>
                    <w:right w:val="none" w:sz="0" w:space="0" w:color="auto"/>
                  </w:divBdr>
                </w:div>
              </w:divsChild>
            </w:div>
            <w:div w:id="322244877">
              <w:marLeft w:val="0"/>
              <w:marRight w:val="0"/>
              <w:marTop w:val="0"/>
              <w:marBottom w:val="0"/>
              <w:divBdr>
                <w:top w:val="none" w:sz="0" w:space="0" w:color="auto"/>
                <w:left w:val="none" w:sz="0" w:space="0" w:color="auto"/>
                <w:bottom w:val="none" w:sz="0" w:space="0" w:color="auto"/>
                <w:right w:val="none" w:sz="0" w:space="0" w:color="auto"/>
              </w:divBdr>
              <w:divsChild>
                <w:div w:id="1033728072">
                  <w:marLeft w:val="0"/>
                  <w:marRight w:val="0"/>
                  <w:marTop w:val="0"/>
                  <w:marBottom w:val="225"/>
                  <w:divBdr>
                    <w:top w:val="none" w:sz="0" w:space="0" w:color="auto"/>
                    <w:left w:val="none" w:sz="0" w:space="0" w:color="auto"/>
                    <w:bottom w:val="none" w:sz="0" w:space="0" w:color="auto"/>
                    <w:right w:val="none" w:sz="0" w:space="0" w:color="auto"/>
                  </w:divBdr>
                  <w:divsChild>
                    <w:div w:id="885679873">
                      <w:marLeft w:val="0"/>
                      <w:marRight w:val="0"/>
                      <w:marTop w:val="150"/>
                      <w:marBottom w:val="0"/>
                      <w:divBdr>
                        <w:top w:val="single" w:sz="6" w:space="4" w:color="CCCCCC"/>
                        <w:left w:val="single" w:sz="6" w:space="8" w:color="CCCCCC"/>
                        <w:bottom w:val="single" w:sz="6" w:space="4" w:color="CCCCCC"/>
                        <w:right w:val="single" w:sz="6" w:space="30" w:color="CCCCCC"/>
                      </w:divBdr>
                    </w:div>
                    <w:div w:id="864906876">
                      <w:marLeft w:val="0"/>
                      <w:marRight w:val="0"/>
                      <w:marTop w:val="0"/>
                      <w:marBottom w:val="150"/>
                      <w:divBdr>
                        <w:top w:val="none" w:sz="0" w:space="0" w:color="auto"/>
                        <w:left w:val="single" w:sz="6" w:space="11" w:color="CCCCCC"/>
                        <w:bottom w:val="single" w:sz="6" w:space="8" w:color="CCCCCC"/>
                        <w:right w:val="single" w:sz="6" w:space="8" w:color="CCCCCC"/>
                      </w:divBdr>
                      <w:divsChild>
                        <w:div w:id="2186310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422602081">
              <w:marLeft w:val="0"/>
              <w:marRight w:val="0"/>
              <w:marTop w:val="0"/>
              <w:marBottom w:val="0"/>
              <w:divBdr>
                <w:top w:val="none" w:sz="0" w:space="0" w:color="auto"/>
                <w:left w:val="none" w:sz="0" w:space="0" w:color="auto"/>
                <w:bottom w:val="none" w:sz="0" w:space="0" w:color="auto"/>
                <w:right w:val="none" w:sz="0" w:space="0" w:color="auto"/>
              </w:divBdr>
              <w:divsChild>
                <w:div w:id="812797913">
                  <w:marLeft w:val="0"/>
                  <w:marRight w:val="0"/>
                  <w:marTop w:val="0"/>
                  <w:marBottom w:val="225"/>
                  <w:divBdr>
                    <w:top w:val="none" w:sz="0" w:space="0" w:color="auto"/>
                    <w:left w:val="none" w:sz="0" w:space="0" w:color="auto"/>
                    <w:bottom w:val="none" w:sz="0" w:space="0" w:color="auto"/>
                    <w:right w:val="none" w:sz="0" w:space="0" w:color="auto"/>
                  </w:divBdr>
                  <w:divsChild>
                    <w:div w:id="734864799">
                      <w:marLeft w:val="0"/>
                      <w:marRight w:val="0"/>
                      <w:marTop w:val="150"/>
                      <w:marBottom w:val="0"/>
                      <w:divBdr>
                        <w:top w:val="single" w:sz="6" w:space="4" w:color="CCCCCC"/>
                        <w:left w:val="single" w:sz="6" w:space="8" w:color="CCCCCC"/>
                        <w:bottom w:val="single" w:sz="6" w:space="4" w:color="CCCCCC"/>
                        <w:right w:val="single" w:sz="6" w:space="30" w:color="CCCCCC"/>
                      </w:divBdr>
                    </w:div>
                    <w:div w:id="172262731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28104567">
              <w:marLeft w:val="0"/>
              <w:marRight w:val="0"/>
              <w:marTop w:val="0"/>
              <w:marBottom w:val="0"/>
              <w:divBdr>
                <w:top w:val="none" w:sz="0" w:space="0" w:color="auto"/>
                <w:left w:val="none" w:sz="0" w:space="0" w:color="auto"/>
                <w:bottom w:val="none" w:sz="0" w:space="0" w:color="auto"/>
                <w:right w:val="none" w:sz="0" w:space="0" w:color="auto"/>
              </w:divBdr>
              <w:divsChild>
                <w:div w:id="1230193749">
                  <w:marLeft w:val="0"/>
                  <w:marRight w:val="0"/>
                  <w:marTop w:val="0"/>
                  <w:marBottom w:val="225"/>
                  <w:divBdr>
                    <w:top w:val="none" w:sz="0" w:space="0" w:color="auto"/>
                    <w:left w:val="none" w:sz="0" w:space="0" w:color="auto"/>
                    <w:bottom w:val="none" w:sz="0" w:space="0" w:color="auto"/>
                    <w:right w:val="none" w:sz="0" w:space="0" w:color="auto"/>
                  </w:divBdr>
                  <w:divsChild>
                    <w:div w:id="1140146162">
                      <w:marLeft w:val="0"/>
                      <w:marRight w:val="0"/>
                      <w:marTop w:val="150"/>
                      <w:marBottom w:val="0"/>
                      <w:divBdr>
                        <w:top w:val="single" w:sz="6" w:space="4" w:color="CCCCCC"/>
                        <w:left w:val="single" w:sz="6" w:space="8" w:color="CCCCCC"/>
                        <w:bottom w:val="single" w:sz="6" w:space="4" w:color="CCCCCC"/>
                        <w:right w:val="single" w:sz="6" w:space="30" w:color="CCCCCC"/>
                      </w:divBdr>
                    </w:div>
                    <w:div w:id="793333627">
                      <w:marLeft w:val="0"/>
                      <w:marRight w:val="0"/>
                      <w:marTop w:val="0"/>
                      <w:marBottom w:val="150"/>
                      <w:divBdr>
                        <w:top w:val="none" w:sz="0" w:space="0" w:color="auto"/>
                        <w:left w:val="single" w:sz="6" w:space="11" w:color="CCCCCC"/>
                        <w:bottom w:val="single" w:sz="6" w:space="8" w:color="CCCCCC"/>
                        <w:right w:val="single" w:sz="6" w:space="8" w:color="CCCCCC"/>
                      </w:divBdr>
                      <w:divsChild>
                        <w:div w:id="9694812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77275127">
              <w:marLeft w:val="0"/>
              <w:marRight w:val="0"/>
              <w:marTop w:val="0"/>
              <w:marBottom w:val="0"/>
              <w:divBdr>
                <w:top w:val="none" w:sz="0" w:space="0" w:color="auto"/>
                <w:left w:val="none" w:sz="0" w:space="0" w:color="auto"/>
                <w:bottom w:val="none" w:sz="0" w:space="0" w:color="auto"/>
                <w:right w:val="none" w:sz="0" w:space="0" w:color="auto"/>
              </w:divBdr>
              <w:divsChild>
                <w:div w:id="762458566">
                  <w:marLeft w:val="0"/>
                  <w:marRight w:val="0"/>
                  <w:marTop w:val="0"/>
                  <w:marBottom w:val="0"/>
                  <w:divBdr>
                    <w:top w:val="none" w:sz="0" w:space="0" w:color="auto"/>
                    <w:left w:val="none" w:sz="0" w:space="0" w:color="auto"/>
                    <w:bottom w:val="none" w:sz="0" w:space="0" w:color="auto"/>
                    <w:right w:val="none" w:sz="0" w:space="0" w:color="auto"/>
                  </w:divBdr>
                </w:div>
              </w:divsChild>
            </w:div>
            <w:div w:id="1568227878">
              <w:marLeft w:val="0"/>
              <w:marRight w:val="0"/>
              <w:marTop w:val="0"/>
              <w:marBottom w:val="0"/>
              <w:divBdr>
                <w:top w:val="none" w:sz="0" w:space="0" w:color="auto"/>
                <w:left w:val="none" w:sz="0" w:space="0" w:color="auto"/>
                <w:bottom w:val="none" w:sz="0" w:space="0" w:color="auto"/>
                <w:right w:val="none" w:sz="0" w:space="0" w:color="auto"/>
              </w:divBdr>
              <w:divsChild>
                <w:div w:id="15082741">
                  <w:marLeft w:val="0"/>
                  <w:marRight w:val="0"/>
                  <w:marTop w:val="0"/>
                  <w:marBottom w:val="0"/>
                  <w:divBdr>
                    <w:top w:val="none" w:sz="0" w:space="0" w:color="auto"/>
                    <w:left w:val="none" w:sz="0" w:space="0" w:color="auto"/>
                    <w:bottom w:val="none" w:sz="0" w:space="0" w:color="auto"/>
                    <w:right w:val="none" w:sz="0" w:space="0" w:color="auto"/>
                  </w:divBdr>
                </w:div>
              </w:divsChild>
            </w:div>
            <w:div w:id="1053116606">
              <w:marLeft w:val="0"/>
              <w:marRight w:val="0"/>
              <w:marTop w:val="0"/>
              <w:marBottom w:val="0"/>
              <w:divBdr>
                <w:top w:val="none" w:sz="0" w:space="0" w:color="auto"/>
                <w:left w:val="none" w:sz="0" w:space="0" w:color="auto"/>
                <w:bottom w:val="none" w:sz="0" w:space="0" w:color="auto"/>
                <w:right w:val="none" w:sz="0" w:space="0" w:color="auto"/>
              </w:divBdr>
              <w:divsChild>
                <w:div w:id="427848674">
                  <w:marLeft w:val="0"/>
                  <w:marRight w:val="0"/>
                  <w:marTop w:val="0"/>
                  <w:marBottom w:val="225"/>
                  <w:divBdr>
                    <w:top w:val="none" w:sz="0" w:space="0" w:color="auto"/>
                    <w:left w:val="none" w:sz="0" w:space="0" w:color="auto"/>
                    <w:bottom w:val="none" w:sz="0" w:space="0" w:color="auto"/>
                    <w:right w:val="none" w:sz="0" w:space="0" w:color="auto"/>
                  </w:divBdr>
                  <w:divsChild>
                    <w:div w:id="1846089508">
                      <w:marLeft w:val="0"/>
                      <w:marRight w:val="0"/>
                      <w:marTop w:val="150"/>
                      <w:marBottom w:val="0"/>
                      <w:divBdr>
                        <w:top w:val="single" w:sz="6" w:space="4" w:color="CCCCCC"/>
                        <w:left w:val="single" w:sz="6" w:space="8" w:color="CCCCCC"/>
                        <w:bottom w:val="single" w:sz="6" w:space="4" w:color="CCCCCC"/>
                        <w:right w:val="single" w:sz="6" w:space="30" w:color="CCCCCC"/>
                      </w:divBdr>
                    </w:div>
                    <w:div w:id="153677465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16646640">
              <w:marLeft w:val="0"/>
              <w:marRight w:val="0"/>
              <w:marTop w:val="0"/>
              <w:marBottom w:val="0"/>
              <w:divBdr>
                <w:top w:val="none" w:sz="0" w:space="0" w:color="auto"/>
                <w:left w:val="none" w:sz="0" w:space="0" w:color="auto"/>
                <w:bottom w:val="none" w:sz="0" w:space="0" w:color="auto"/>
                <w:right w:val="none" w:sz="0" w:space="0" w:color="auto"/>
              </w:divBdr>
              <w:divsChild>
                <w:div w:id="1966230715">
                  <w:marLeft w:val="0"/>
                  <w:marRight w:val="0"/>
                  <w:marTop w:val="0"/>
                  <w:marBottom w:val="225"/>
                  <w:divBdr>
                    <w:top w:val="none" w:sz="0" w:space="0" w:color="auto"/>
                    <w:left w:val="none" w:sz="0" w:space="0" w:color="auto"/>
                    <w:bottom w:val="none" w:sz="0" w:space="0" w:color="auto"/>
                    <w:right w:val="none" w:sz="0" w:space="0" w:color="auto"/>
                  </w:divBdr>
                  <w:divsChild>
                    <w:div w:id="1059473899">
                      <w:marLeft w:val="0"/>
                      <w:marRight w:val="0"/>
                      <w:marTop w:val="150"/>
                      <w:marBottom w:val="0"/>
                      <w:divBdr>
                        <w:top w:val="single" w:sz="6" w:space="4" w:color="CCCCCC"/>
                        <w:left w:val="single" w:sz="6" w:space="8" w:color="CCCCCC"/>
                        <w:bottom w:val="single" w:sz="6" w:space="4" w:color="CCCCCC"/>
                        <w:right w:val="single" w:sz="6" w:space="30" w:color="CCCCCC"/>
                      </w:divBdr>
                    </w:div>
                    <w:div w:id="1019233825">
                      <w:marLeft w:val="0"/>
                      <w:marRight w:val="0"/>
                      <w:marTop w:val="0"/>
                      <w:marBottom w:val="150"/>
                      <w:divBdr>
                        <w:top w:val="none" w:sz="0" w:space="0" w:color="auto"/>
                        <w:left w:val="single" w:sz="6" w:space="11" w:color="CCCCCC"/>
                        <w:bottom w:val="single" w:sz="6" w:space="8" w:color="CCCCCC"/>
                        <w:right w:val="single" w:sz="6" w:space="8" w:color="CCCCCC"/>
                      </w:divBdr>
                      <w:divsChild>
                        <w:div w:id="15997995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52690699">
              <w:marLeft w:val="0"/>
              <w:marRight w:val="0"/>
              <w:marTop w:val="0"/>
              <w:marBottom w:val="0"/>
              <w:divBdr>
                <w:top w:val="none" w:sz="0" w:space="0" w:color="auto"/>
                <w:left w:val="none" w:sz="0" w:space="0" w:color="auto"/>
                <w:bottom w:val="none" w:sz="0" w:space="0" w:color="auto"/>
                <w:right w:val="none" w:sz="0" w:space="0" w:color="auto"/>
              </w:divBdr>
              <w:divsChild>
                <w:div w:id="422263704">
                  <w:marLeft w:val="0"/>
                  <w:marRight w:val="0"/>
                  <w:marTop w:val="0"/>
                  <w:marBottom w:val="225"/>
                  <w:divBdr>
                    <w:top w:val="none" w:sz="0" w:space="0" w:color="auto"/>
                    <w:left w:val="none" w:sz="0" w:space="0" w:color="auto"/>
                    <w:bottom w:val="none" w:sz="0" w:space="0" w:color="auto"/>
                    <w:right w:val="none" w:sz="0" w:space="0" w:color="auto"/>
                  </w:divBdr>
                  <w:divsChild>
                    <w:div w:id="1085565865">
                      <w:marLeft w:val="0"/>
                      <w:marRight w:val="0"/>
                      <w:marTop w:val="150"/>
                      <w:marBottom w:val="0"/>
                      <w:divBdr>
                        <w:top w:val="single" w:sz="6" w:space="4" w:color="CCCCCC"/>
                        <w:left w:val="single" w:sz="6" w:space="8" w:color="CCCCCC"/>
                        <w:bottom w:val="single" w:sz="6" w:space="4" w:color="CCCCCC"/>
                        <w:right w:val="single" w:sz="6" w:space="30" w:color="CCCCCC"/>
                      </w:divBdr>
                    </w:div>
                    <w:div w:id="167584314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26058528">
              <w:marLeft w:val="0"/>
              <w:marRight w:val="0"/>
              <w:marTop w:val="0"/>
              <w:marBottom w:val="0"/>
              <w:divBdr>
                <w:top w:val="none" w:sz="0" w:space="0" w:color="auto"/>
                <w:left w:val="none" w:sz="0" w:space="0" w:color="auto"/>
                <w:bottom w:val="none" w:sz="0" w:space="0" w:color="auto"/>
                <w:right w:val="none" w:sz="0" w:space="0" w:color="auto"/>
              </w:divBdr>
              <w:divsChild>
                <w:div w:id="1839730062">
                  <w:marLeft w:val="0"/>
                  <w:marRight w:val="0"/>
                  <w:marTop w:val="0"/>
                  <w:marBottom w:val="225"/>
                  <w:divBdr>
                    <w:top w:val="none" w:sz="0" w:space="0" w:color="auto"/>
                    <w:left w:val="none" w:sz="0" w:space="0" w:color="auto"/>
                    <w:bottom w:val="none" w:sz="0" w:space="0" w:color="auto"/>
                    <w:right w:val="none" w:sz="0" w:space="0" w:color="auto"/>
                  </w:divBdr>
                  <w:divsChild>
                    <w:div w:id="2031836680">
                      <w:marLeft w:val="0"/>
                      <w:marRight w:val="0"/>
                      <w:marTop w:val="150"/>
                      <w:marBottom w:val="0"/>
                      <w:divBdr>
                        <w:top w:val="single" w:sz="6" w:space="4" w:color="CCCCCC"/>
                        <w:left w:val="single" w:sz="6" w:space="8" w:color="CCCCCC"/>
                        <w:bottom w:val="single" w:sz="6" w:space="4" w:color="CCCCCC"/>
                        <w:right w:val="single" w:sz="6" w:space="30" w:color="CCCCCC"/>
                      </w:divBdr>
                    </w:div>
                    <w:div w:id="325667304">
                      <w:marLeft w:val="0"/>
                      <w:marRight w:val="0"/>
                      <w:marTop w:val="0"/>
                      <w:marBottom w:val="150"/>
                      <w:divBdr>
                        <w:top w:val="none" w:sz="0" w:space="0" w:color="auto"/>
                        <w:left w:val="single" w:sz="6" w:space="11" w:color="CCCCCC"/>
                        <w:bottom w:val="single" w:sz="6" w:space="8" w:color="CCCCCC"/>
                        <w:right w:val="single" w:sz="6" w:space="8" w:color="CCCCCC"/>
                      </w:divBdr>
                      <w:divsChild>
                        <w:div w:id="1858958211">
                          <w:marLeft w:val="0"/>
                          <w:marRight w:val="0"/>
                          <w:marTop w:val="0"/>
                          <w:marBottom w:val="0"/>
                          <w:divBdr>
                            <w:top w:val="none" w:sz="0" w:space="0" w:color="auto"/>
                            <w:left w:val="none" w:sz="0" w:space="0" w:color="auto"/>
                            <w:bottom w:val="none" w:sz="0" w:space="0" w:color="auto"/>
                            <w:right w:val="none" w:sz="0" w:space="0" w:color="auto"/>
                          </w:divBdr>
                          <w:divsChild>
                            <w:div w:id="20491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518727">
              <w:marLeft w:val="0"/>
              <w:marRight w:val="0"/>
              <w:marTop w:val="0"/>
              <w:marBottom w:val="0"/>
              <w:divBdr>
                <w:top w:val="none" w:sz="0" w:space="0" w:color="auto"/>
                <w:left w:val="none" w:sz="0" w:space="0" w:color="auto"/>
                <w:bottom w:val="none" w:sz="0" w:space="0" w:color="auto"/>
                <w:right w:val="none" w:sz="0" w:space="0" w:color="auto"/>
              </w:divBdr>
              <w:divsChild>
                <w:div w:id="1921600105">
                  <w:marLeft w:val="0"/>
                  <w:marRight w:val="0"/>
                  <w:marTop w:val="0"/>
                  <w:marBottom w:val="225"/>
                  <w:divBdr>
                    <w:top w:val="none" w:sz="0" w:space="0" w:color="auto"/>
                    <w:left w:val="none" w:sz="0" w:space="0" w:color="auto"/>
                    <w:bottom w:val="none" w:sz="0" w:space="0" w:color="auto"/>
                    <w:right w:val="none" w:sz="0" w:space="0" w:color="auto"/>
                  </w:divBdr>
                  <w:divsChild>
                    <w:div w:id="1373848835">
                      <w:marLeft w:val="0"/>
                      <w:marRight w:val="0"/>
                      <w:marTop w:val="150"/>
                      <w:marBottom w:val="0"/>
                      <w:divBdr>
                        <w:top w:val="single" w:sz="6" w:space="4" w:color="CCCCCC"/>
                        <w:left w:val="single" w:sz="6" w:space="8" w:color="CCCCCC"/>
                        <w:bottom w:val="single" w:sz="6" w:space="4" w:color="CCCCCC"/>
                        <w:right w:val="single" w:sz="6" w:space="30" w:color="CCCCCC"/>
                      </w:divBdr>
                    </w:div>
                    <w:div w:id="1212687849">
                      <w:marLeft w:val="0"/>
                      <w:marRight w:val="0"/>
                      <w:marTop w:val="0"/>
                      <w:marBottom w:val="150"/>
                      <w:divBdr>
                        <w:top w:val="none" w:sz="0" w:space="0" w:color="auto"/>
                        <w:left w:val="single" w:sz="6" w:space="11" w:color="CCCCCC"/>
                        <w:bottom w:val="single" w:sz="6" w:space="8" w:color="CCCCCC"/>
                        <w:right w:val="single" w:sz="6" w:space="8" w:color="CCCCCC"/>
                      </w:divBdr>
                      <w:divsChild>
                        <w:div w:id="2121953657">
                          <w:marLeft w:val="0"/>
                          <w:marRight w:val="0"/>
                          <w:marTop w:val="0"/>
                          <w:marBottom w:val="0"/>
                          <w:divBdr>
                            <w:top w:val="none" w:sz="0" w:space="0" w:color="auto"/>
                            <w:left w:val="none" w:sz="0" w:space="0" w:color="auto"/>
                            <w:bottom w:val="none" w:sz="0" w:space="0" w:color="auto"/>
                            <w:right w:val="none" w:sz="0" w:space="0" w:color="auto"/>
                          </w:divBdr>
                          <w:divsChild>
                            <w:div w:id="644310411">
                              <w:marLeft w:val="0"/>
                              <w:marRight w:val="0"/>
                              <w:marTop w:val="0"/>
                              <w:marBottom w:val="0"/>
                              <w:divBdr>
                                <w:top w:val="none" w:sz="0" w:space="0" w:color="auto"/>
                                <w:left w:val="none" w:sz="0" w:space="0" w:color="auto"/>
                                <w:bottom w:val="none" w:sz="0" w:space="0" w:color="auto"/>
                                <w:right w:val="none" w:sz="0" w:space="0" w:color="auto"/>
                              </w:divBdr>
                            </w:div>
                            <w:div w:id="9639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015942">
      <w:bodyDiv w:val="1"/>
      <w:marLeft w:val="0"/>
      <w:marRight w:val="0"/>
      <w:marTop w:val="0"/>
      <w:marBottom w:val="0"/>
      <w:divBdr>
        <w:top w:val="none" w:sz="0" w:space="0" w:color="auto"/>
        <w:left w:val="none" w:sz="0" w:space="0" w:color="auto"/>
        <w:bottom w:val="none" w:sz="0" w:space="0" w:color="auto"/>
        <w:right w:val="none" w:sz="0" w:space="0" w:color="auto"/>
      </w:divBdr>
      <w:divsChild>
        <w:div w:id="55403317">
          <w:marLeft w:val="0"/>
          <w:marRight w:val="0"/>
          <w:marTop w:val="0"/>
          <w:marBottom w:val="0"/>
          <w:divBdr>
            <w:top w:val="none" w:sz="0" w:space="0" w:color="auto"/>
            <w:left w:val="none" w:sz="0" w:space="0" w:color="auto"/>
            <w:bottom w:val="none" w:sz="0" w:space="0" w:color="auto"/>
            <w:right w:val="none" w:sz="0" w:space="0" w:color="auto"/>
          </w:divBdr>
          <w:divsChild>
            <w:div w:id="666522385">
              <w:marLeft w:val="0"/>
              <w:marRight w:val="0"/>
              <w:marTop w:val="0"/>
              <w:marBottom w:val="0"/>
              <w:divBdr>
                <w:top w:val="none" w:sz="0" w:space="0" w:color="auto"/>
                <w:left w:val="none" w:sz="0" w:space="0" w:color="auto"/>
                <w:bottom w:val="none" w:sz="0" w:space="0" w:color="auto"/>
                <w:right w:val="none" w:sz="0" w:space="0" w:color="auto"/>
              </w:divBdr>
              <w:divsChild>
                <w:div w:id="625086816">
                  <w:marLeft w:val="0"/>
                  <w:marRight w:val="0"/>
                  <w:marTop w:val="0"/>
                  <w:marBottom w:val="240"/>
                  <w:divBdr>
                    <w:top w:val="none" w:sz="0" w:space="0" w:color="auto"/>
                    <w:left w:val="none" w:sz="0" w:space="0" w:color="auto"/>
                    <w:bottom w:val="none" w:sz="0" w:space="0" w:color="auto"/>
                    <w:right w:val="none" w:sz="0" w:space="0" w:color="auto"/>
                  </w:divBdr>
                  <w:divsChild>
                    <w:div w:id="17238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6165">
              <w:marLeft w:val="0"/>
              <w:marRight w:val="0"/>
              <w:marTop w:val="240"/>
              <w:marBottom w:val="240"/>
              <w:divBdr>
                <w:top w:val="none" w:sz="0" w:space="0" w:color="auto"/>
                <w:left w:val="none" w:sz="0" w:space="0" w:color="auto"/>
                <w:bottom w:val="none" w:sz="0" w:space="0" w:color="auto"/>
                <w:right w:val="none" w:sz="0" w:space="0" w:color="auto"/>
              </w:divBdr>
            </w:div>
            <w:div w:id="52044762">
              <w:marLeft w:val="0"/>
              <w:marRight w:val="0"/>
              <w:marTop w:val="0"/>
              <w:marBottom w:val="0"/>
              <w:divBdr>
                <w:top w:val="none" w:sz="0" w:space="0" w:color="auto"/>
                <w:left w:val="none" w:sz="0" w:space="0" w:color="auto"/>
                <w:bottom w:val="none" w:sz="0" w:space="0" w:color="auto"/>
                <w:right w:val="none" w:sz="0" w:space="0" w:color="auto"/>
              </w:divBdr>
              <w:divsChild>
                <w:div w:id="1464689404">
                  <w:marLeft w:val="0"/>
                  <w:marRight w:val="0"/>
                  <w:marTop w:val="0"/>
                  <w:marBottom w:val="225"/>
                  <w:divBdr>
                    <w:top w:val="none" w:sz="0" w:space="0" w:color="auto"/>
                    <w:left w:val="none" w:sz="0" w:space="0" w:color="auto"/>
                    <w:bottom w:val="none" w:sz="0" w:space="0" w:color="auto"/>
                    <w:right w:val="none" w:sz="0" w:space="0" w:color="auto"/>
                  </w:divBdr>
                  <w:divsChild>
                    <w:div w:id="380637989">
                      <w:marLeft w:val="0"/>
                      <w:marRight w:val="0"/>
                      <w:marTop w:val="150"/>
                      <w:marBottom w:val="0"/>
                      <w:divBdr>
                        <w:top w:val="single" w:sz="6" w:space="4" w:color="CCCCCC"/>
                        <w:left w:val="single" w:sz="6" w:space="8" w:color="CCCCCC"/>
                        <w:bottom w:val="single" w:sz="6" w:space="4" w:color="CCCCCC"/>
                        <w:right w:val="single" w:sz="6" w:space="30" w:color="CCCCCC"/>
                      </w:divBdr>
                    </w:div>
                    <w:div w:id="1677918771">
                      <w:marLeft w:val="0"/>
                      <w:marRight w:val="0"/>
                      <w:marTop w:val="0"/>
                      <w:marBottom w:val="150"/>
                      <w:divBdr>
                        <w:top w:val="none" w:sz="0" w:space="0" w:color="auto"/>
                        <w:left w:val="single" w:sz="6" w:space="11" w:color="CCCCCC"/>
                        <w:bottom w:val="single" w:sz="6" w:space="8" w:color="CCCCCC"/>
                        <w:right w:val="single" w:sz="6" w:space="8" w:color="CCCCCC"/>
                      </w:divBdr>
                      <w:divsChild>
                        <w:div w:id="83572832">
                          <w:marLeft w:val="0"/>
                          <w:marRight w:val="0"/>
                          <w:marTop w:val="0"/>
                          <w:marBottom w:val="0"/>
                          <w:divBdr>
                            <w:top w:val="none" w:sz="0" w:space="0" w:color="auto"/>
                            <w:left w:val="none" w:sz="0" w:space="0" w:color="auto"/>
                            <w:bottom w:val="none" w:sz="0" w:space="0" w:color="auto"/>
                            <w:right w:val="none" w:sz="0" w:space="0" w:color="auto"/>
                          </w:divBdr>
                          <w:divsChild>
                            <w:div w:id="2450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9763">
              <w:marLeft w:val="0"/>
              <w:marRight w:val="0"/>
              <w:marTop w:val="0"/>
              <w:marBottom w:val="0"/>
              <w:divBdr>
                <w:top w:val="none" w:sz="0" w:space="0" w:color="auto"/>
                <w:left w:val="none" w:sz="0" w:space="0" w:color="auto"/>
                <w:bottom w:val="none" w:sz="0" w:space="0" w:color="auto"/>
                <w:right w:val="none" w:sz="0" w:space="0" w:color="auto"/>
              </w:divBdr>
              <w:divsChild>
                <w:div w:id="1228615811">
                  <w:marLeft w:val="0"/>
                  <w:marRight w:val="0"/>
                  <w:marTop w:val="0"/>
                  <w:marBottom w:val="225"/>
                  <w:divBdr>
                    <w:top w:val="none" w:sz="0" w:space="0" w:color="auto"/>
                    <w:left w:val="none" w:sz="0" w:space="0" w:color="auto"/>
                    <w:bottom w:val="none" w:sz="0" w:space="0" w:color="auto"/>
                    <w:right w:val="none" w:sz="0" w:space="0" w:color="auto"/>
                  </w:divBdr>
                  <w:divsChild>
                    <w:div w:id="2008316951">
                      <w:marLeft w:val="0"/>
                      <w:marRight w:val="0"/>
                      <w:marTop w:val="150"/>
                      <w:marBottom w:val="0"/>
                      <w:divBdr>
                        <w:top w:val="single" w:sz="6" w:space="4" w:color="CCCCCC"/>
                        <w:left w:val="single" w:sz="6" w:space="8" w:color="CCCCCC"/>
                        <w:bottom w:val="single" w:sz="6" w:space="4" w:color="CCCCCC"/>
                        <w:right w:val="single" w:sz="6" w:space="30" w:color="CCCCCC"/>
                      </w:divBdr>
                    </w:div>
                    <w:div w:id="1421174950">
                      <w:marLeft w:val="0"/>
                      <w:marRight w:val="0"/>
                      <w:marTop w:val="0"/>
                      <w:marBottom w:val="150"/>
                      <w:divBdr>
                        <w:top w:val="none" w:sz="0" w:space="0" w:color="auto"/>
                        <w:left w:val="single" w:sz="6" w:space="11" w:color="CCCCCC"/>
                        <w:bottom w:val="single" w:sz="6" w:space="8" w:color="CCCCCC"/>
                        <w:right w:val="single" w:sz="6" w:space="8" w:color="CCCCCC"/>
                      </w:divBdr>
                      <w:divsChild>
                        <w:div w:id="832523021">
                          <w:marLeft w:val="0"/>
                          <w:marRight w:val="0"/>
                          <w:marTop w:val="240"/>
                          <w:marBottom w:val="240"/>
                          <w:divBdr>
                            <w:top w:val="none" w:sz="0" w:space="0" w:color="auto"/>
                            <w:left w:val="none" w:sz="0" w:space="0" w:color="auto"/>
                            <w:bottom w:val="none" w:sz="0" w:space="0" w:color="auto"/>
                            <w:right w:val="none" w:sz="0" w:space="0" w:color="auto"/>
                          </w:divBdr>
                        </w:div>
                        <w:div w:id="1215774307">
                          <w:marLeft w:val="0"/>
                          <w:marRight w:val="0"/>
                          <w:marTop w:val="0"/>
                          <w:marBottom w:val="0"/>
                          <w:divBdr>
                            <w:top w:val="none" w:sz="0" w:space="0" w:color="auto"/>
                            <w:left w:val="none" w:sz="0" w:space="0" w:color="auto"/>
                            <w:bottom w:val="none" w:sz="0" w:space="0" w:color="auto"/>
                            <w:right w:val="none" w:sz="0" w:space="0" w:color="auto"/>
                          </w:divBdr>
                          <w:divsChild>
                            <w:div w:id="1276794723">
                              <w:marLeft w:val="0"/>
                              <w:marRight w:val="0"/>
                              <w:marTop w:val="0"/>
                              <w:marBottom w:val="0"/>
                              <w:divBdr>
                                <w:top w:val="none" w:sz="0" w:space="0" w:color="auto"/>
                                <w:left w:val="none" w:sz="0" w:space="0" w:color="auto"/>
                                <w:bottom w:val="none" w:sz="0" w:space="0" w:color="auto"/>
                                <w:right w:val="none" w:sz="0" w:space="0" w:color="auto"/>
                              </w:divBdr>
                            </w:div>
                            <w:div w:id="497305970">
                              <w:marLeft w:val="0"/>
                              <w:marRight w:val="0"/>
                              <w:marTop w:val="0"/>
                              <w:marBottom w:val="0"/>
                              <w:divBdr>
                                <w:top w:val="none" w:sz="0" w:space="0" w:color="auto"/>
                                <w:left w:val="none" w:sz="0" w:space="0" w:color="auto"/>
                                <w:bottom w:val="none" w:sz="0" w:space="0" w:color="auto"/>
                                <w:right w:val="none" w:sz="0" w:space="0" w:color="auto"/>
                              </w:divBdr>
                            </w:div>
                          </w:divsChild>
                        </w:div>
                        <w:div w:id="642151047">
                          <w:marLeft w:val="0"/>
                          <w:marRight w:val="0"/>
                          <w:marTop w:val="0"/>
                          <w:marBottom w:val="0"/>
                          <w:divBdr>
                            <w:top w:val="none" w:sz="0" w:space="0" w:color="auto"/>
                            <w:left w:val="none" w:sz="0" w:space="0" w:color="auto"/>
                            <w:bottom w:val="none" w:sz="0" w:space="0" w:color="auto"/>
                            <w:right w:val="none" w:sz="0" w:space="0" w:color="auto"/>
                          </w:divBdr>
                          <w:divsChild>
                            <w:div w:id="17755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964857">
              <w:marLeft w:val="0"/>
              <w:marRight w:val="0"/>
              <w:marTop w:val="0"/>
              <w:marBottom w:val="0"/>
              <w:divBdr>
                <w:top w:val="none" w:sz="0" w:space="0" w:color="auto"/>
                <w:left w:val="none" w:sz="0" w:space="0" w:color="auto"/>
                <w:bottom w:val="none" w:sz="0" w:space="0" w:color="auto"/>
                <w:right w:val="none" w:sz="0" w:space="0" w:color="auto"/>
              </w:divBdr>
              <w:divsChild>
                <w:div w:id="438721527">
                  <w:marLeft w:val="0"/>
                  <w:marRight w:val="0"/>
                  <w:marTop w:val="0"/>
                  <w:marBottom w:val="225"/>
                  <w:divBdr>
                    <w:top w:val="none" w:sz="0" w:space="0" w:color="auto"/>
                    <w:left w:val="none" w:sz="0" w:space="0" w:color="auto"/>
                    <w:bottom w:val="none" w:sz="0" w:space="0" w:color="auto"/>
                    <w:right w:val="none" w:sz="0" w:space="0" w:color="auto"/>
                  </w:divBdr>
                  <w:divsChild>
                    <w:div w:id="494537616">
                      <w:marLeft w:val="0"/>
                      <w:marRight w:val="0"/>
                      <w:marTop w:val="150"/>
                      <w:marBottom w:val="0"/>
                      <w:divBdr>
                        <w:top w:val="single" w:sz="6" w:space="4" w:color="CCCCCC"/>
                        <w:left w:val="single" w:sz="6" w:space="8" w:color="CCCCCC"/>
                        <w:bottom w:val="single" w:sz="6" w:space="4" w:color="CCCCCC"/>
                        <w:right w:val="single" w:sz="6" w:space="30" w:color="CCCCCC"/>
                      </w:divBdr>
                    </w:div>
                    <w:div w:id="553201731">
                      <w:marLeft w:val="0"/>
                      <w:marRight w:val="0"/>
                      <w:marTop w:val="0"/>
                      <w:marBottom w:val="150"/>
                      <w:divBdr>
                        <w:top w:val="none" w:sz="0" w:space="0" w:color="auto"/>
                        <w:left w:val="single" w:sz="6" w:space="11" w:color="CCCCCC"/>
                        <w:bottom w:val="single" w:sz="6" w:space="8" w:color="CCCCCC"/>
                        <w:right w:val="single" w:sz="6" w:space="8" w:color="CCCCCC"/>
                      </w:divBdr>
                      <w:divsChild>
                        <w:div w:id="598566763">
                          <w:marLeft w:val="0"/>
                          <w:marRight w:val="0"/>
                          <w:marTop w:val="0"/>
                          <w:marBottom w:val="0"/>
                          <w:divBdr>
                            <w:top w:val="none" w:sz="0" w:space="0" w:color="auto"/>
                            <w:left w:val="none" w:sz="0" w:space="0" w:color="auto"/>
                            <w:bottom w:val="none" w:sz="0" w:space="0" w:color="auto"/>
                            <w:right w:val="none" w:sz="0" w:space="0" w:color="auto"/>
                          </w:divBdr>
                          <w:divsChild>
                            <w:div w:id="342439514">
                              <w:marLeft w:val="0"/>
                              <w:marRight w:val="0"/>
                              <w:marTop w:val="0"/>
                              <w:marBottom w:val="0"/>
                              <w:divBdr>
                                <w:top w:val="none" w:sz="0" w:space="0" w:color="auto"/>
                                <w:left w:val="none" w:sz="0" w:space="0" w:color="auto"/>
                                <w:bottom w:val="none" w:sz="0" w:space="0" w:color="auto"/>
                                <w:right w:val="none" w:sz="0" w:space="0" w:color="auto"/>
                              </w:divBdr>
                            </w:div>
                          </w:divsChild>
                        </w:div>
                        <w:div w:id="951014871">
                          <w:marLeft w:val="0"/>
                          <w:marRight w:val="0"/>
                          <w:marTop w:val="0"/>
                          <w:marBottom w:val="0"/>
                          <w:divBdr>
                            <w:top w:val="none" w:sz="0" w:space="0" w:color="auto"/>
                            <w:left w:val="none" w:sz="0" w:space="0" w:color="auto"/>
                            <w:bottom w:val="none" w:sz="0" w:space="0" w:color="auto"/>
                            <w:right w:val="none" w:sz="0" w:space="0" w:color="auto"/>
                          </w:divBdr>
                          <w:divsChild>
                            <w:div w:id="648755929">
                              <w:marLeft w:val="0"/>
                              <w:marRight w:val="0"/>
                              <w:marTop w:val="0"/>
                              <w:marBottom w:val="0"/>
                              <w:divBdr>
                                <w:top w:val="none" w:sz="0" w:space="0" w:color="auto"/>
                                <w:left w:val="none" w:sz="0" w:space="0" w:color="auto"/>
                                <w:bottom w:val="none" w:sz="0" w:space="0" w:color="auto"/>
                                <w:right w:val="none" w:sz="0" w:space="0" w:color="auto"/>
                              </w:divBdr>
                            </w:div>
                          </w:divsChild>
                        </w:div>
                        <w:div w:id="584220456">
                          <w:marLeft w:val="0"/>
                          <w:marRight w:val="0"/>
                          <w:marTop w:val="0"/>
                          <w:marBottom w:val="0"/>
                          <w:divBdr>
                            <w:top w:val="none" w:sz="0" w:space="0" w:color="auto"/>
                            <w:left w:val="none" w:sz="0" w:space="0" w:color="auto"/>
                            <w:bottom w:val="none" w:sz="0" w:space="0" w:color="auto"/>
                            <w:right w:val="none" w:sz="0" w:space="0" w:color="auto"/>
                          </w:divBdr>
                          <w:divsChild>
                            <w:div w:id="666329192">
                              <w:marLeft w:val="0"/>
                              <w:marRight w:val="0"/>
                              <w:marTop w:val="0"/>
                              <w:marBottom w:val="0"/>
                              <w:divBdr>
                                <w:top w:val="none" w:sz="0" w:space="0" w:color="auto"/>
                                <w:left w:val="none" w:sz="0" w:space="0" w:color="auto"/>
                                <w:bottom w:val="none" w:sz="0" w:space="0" w:color="auto"/>
                                <w:right w:val="none" w:sz="0" w:space="0" w:color="auto"/>
                              </w:divBdr>
                            </w:div>
                          </w:divsChild>
                        </w:div>
                        <w:div w:id="1645620627">
                          <w:marLeft w:val="0"/>
                          <w:marRight w:val="0"/>
                          <w:marTop w:val="240"/>
                          <w:marBottom w:val="240"/>
                          <w:divBdr>
                            <w:top w:val="none" w:sz="0" w:space="0" w:color="auto"/>
                            <w:left w:val="none" w:sz="0" w:space="0" w:color="auto"/>
                            <w:bottom w:val="none" w:sz="0" w:space="0" w:color="auto"/>
                            <w:right w:val="none" w:sz="0" w:space="0" w:color="auto"/>
                          </w:divBdr>
                        </w:div>
                        <w:div w:id="1415011709">
                          <w:marLeft w:val="0"/>
                          <w:marRight w:val="0"/>
                          <w:marTop w:val="0"/>
                          <w:marBottom w:val="0"/>
                          <w:divBdr>
                            <w:top w:val="none" w:sz="0" w:space="0" w:color="auto"/>
                            <w:left w:val="none" w:sz="0" w:space="0" w:color="auto"/>
                            <w:bottom w:val="none" w:sz="0" w:space="0" w:color="auto"/>
                            <w:right w:val="none" w:sz="0" w:space="0" w:color="auto"/>
                          </w:divBdr>
                          <w:divsChild>
                            <w:div w:id="17197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94073">
              <w:marLeft w:val="0"/>
              <w:marRight w:val="0"/>
              <w:marTop w:val="0"/>
              <w:marBottom w:val="0"/>
              <w:divBdr>
                <w:top w:val="none" w:sz="0" w:space="0" w:color="auto"/>
                <w:left w:val="none" w:sz="0" w:space="0" w:color="auto"/>
                <w:bottom w:val="none" w:sz="0" w:space="0" w:color="auto"/>
                <w:right w:val="none" w:sz="0" w:space="0" w:color="auto"/>
              </w:divBdr>
              <w:divsChild>
                <w:div w:id="988285445">
                  <w:marLeft w:val="0"/>
                  <w:marRight w:val="0"/>
                  <w:marTop w:val="0"/>
                  <w:marBottom w:val="225"/>
                  <w:divBdr>
                    <w:top w:val="none" w:sz="0" w:space="0" w:color="auto"/>
                    <w:left w:val="none" w:sz="0" w:space="0" w:color="auto"/>
                    <w:bottom w:val="none" w:sz="0" w:space="0" w:color="auto"/>
                    <w:right w:val="none" w:sz="0" w:space="0" w:color="auto"/>
                  </w:divBdr>
                  <w:divsChild>
                    <w:div w:id="1195077337">
                      <w:marLeft w:val="0"/>
                      <w:marRight w:val="0"/>
                      <w:marTop w:val="150"/>
                      <w:marBottom w:val="0"/>
                      <w:divBdr>
                        <w:top w:val="single" w:sz="6" w:space="4" w:color="CCCCCC"/>
                        <w:left w:val="single" w:sz="6" w:space="8" w:color="CCCCCC"/>
                        <w:bottom w:val="single" w:sz="6" w:space="4" w:color="CCCCCC"/>
                        <w:right w:val="single" w:sz="6" w:space="30" w:color="CCCCCC"/>
                      </w:divBdr>
                    </w:div>
                    <w:div w:id="494154387">
                      <w:marLeft w:val="0"/>
                      <w:marRight w:val="0"/>
                      <w:marTop w:val="0"/>
                      <w:marBottom w:val="150"/>
                      <w:divBdr>
                        <w:top w:val="none" w:sz="0" w:space="0" w:color="auto"/>
                        <w:left w:val="single" w:sz="6" w:space="11" w:color="CCCCCC"/>
                        <w:bottom w:val="single" w:sz="6" w:space="8" w:color="CCCCCC"/>
                        <w:right w:val="single" w:sz="6" w:space="8" w:color="CCCCCC"/>
                      </w:divBdr>
                      <w:divsChild>
                        <w:div w:id="143159178">
                          <w:marLeft w:val="0"/>
                          <w:marRight w:val="0"/>
                          <w:marTop w:val="0"/>
                          <w:marBottom w:val="0"/>
                          <w:divBdr>
                            <w:top w:val="none" w:sz="0" w:space="0" w:color="auto"/>
                            <w:left w:val="none" w:sz="0" w:space="0" w:color="auto"/>
                            <w:bottom w:val="none" w:sz="0" w:space="0" w:color="auto"/>
                            <w:right w:val="none" w:sz="0" w:space="0" w:color="auto"/>
                          </w:divBdr>
                          <w:divsChild>
                            <w:div w:id="17290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903761">
              <w:marLeft w:val="0"/>
              <w:marRight w:val="0"/>
              <w:marTop w:val="0"/>
              <w:marBottom w:val="0"/>
              <w:divBdr>
                <w:top w:val="none" w:sz="0" w:space="0" w:color="auto"/>
                <w:left w:val="none" w:sz="0" w:space="0" w:color="auto"/>
                <w:bottom w:val="none" w:sz="0" w:space="0" w:color="auto"/>
                <w:right w:val="none" w:sz="0" w:space="0" w:color="auto"/>
              </w:divBdr>
              <w:divsChild>
                <w:div w:id="1880778193">
                  <w:marLeft w:val="0"/>
                  <w:marRight w:val="0"/>
                  <w:marTop w:val="0"/>
                  <w:marBottom w:val="0"/>
                  <w:divBdr>
                    <w:top w:val="none" w:sz="0" w:space="0" w:color="auto"/>
                    <w:left w:val="none" w:sz="0" w:space="0" w:color="auto"/>
                    <w:bottom w:val="none" w:sz="0" w:space="0" w:color="auto"/>
                    <w:right w:val="none" w:sz="0" w:space="0" w:color="auto"/>
                  </w:divBdr>
                </w:div>
              </w:divsChild>
            </w:div>
            <w:div w:id="230963270">
              <w:marLeft w:val="0"/>
              <w:marRight w:val="0"/>
              <w:marTop w:val="0"/>
              <w:marBottom w:val="0"/>
              <w:divBdr>
                <w:top w:val="none" w:sz="0" w:space="0" w:color="auto"/>
                <w:left w:val="none" w:sz="0" w:space="0" w:color="auto"/>
                <w:bottom w:val="none" w:sz="0" w:space="0" w:color="auto"/>
                <w:right w:val="none" w:sz="0" w:space="0" w:color="auto"/>
              </w:divBdr>
              <w:divsChild>
                <w:div w:id="2116823200">
                  <w:marLeft w:val="0"/>
                  <w:marRight w:val="0"/>
                  <w:marTop w:val="0"/>
                  <w:marBottom w:val="225"/>
                  <w:divBdr>
                    <w:top w:val="none" w:sz="0" w:space="0" w:color="auto"/>
                    <w:left w:val="none" w:sz="0" w:space="0" w:color="auto"/>
                    <w:bottom w:val="none" w:sz="0" w:space="0" w:color="auto"/>
                    <w:right w:val="none" w:sz="0" w:space="0" w:color="auto"/>
                  </w:divBdr>
                  <w:divsChild>
                    <w:div w:id="1494756041">
                      <w:marLeft w:val="0"/>
                      <w:marRight w:val="0"/>
                      <w:marTop w:val="150"/>
                      <w:marBottom w:val="0"/>
                      <w:divBdr>
                        <w:top w:val="single" w:sz="6" w:space="4" w:color="CCCCCC"/>
                        <w:left w:val="single" w:sz="6" w:space="8" w:color="CCCCCC"/>
                        <w:bottom w:val="single" w:sz="6" w:space="4" w:color="CCCCCC"/>
                        <w:right w:val="single" w:sz="6" w:space="30" w:color="CCCCCC"/>
                      </w:divBdr>
                    </w:div>
                    <w:div w:id="1836262135">
                      <w:marLeft w:val="0"/>
                      <w:marRight w:val="0"/>
                      <w:marTop w:val="0"/>
                      <w:marBottom w:val="150"/>
                      <w:divBdr>
                        <w:top w:val="none" w:sz="0" w:space="0" w:color="auto"/>
                        <w:left w:val="single" w:sz="6" w:space="11" w:color="CCCCCC"/>
                        <w:bottom w:val="single" w:sz="6" w:space="8" w:color="CCCCCC"/>
                        <w:right w:val="single" w:sz="6" w:space="8" w:color="CCCCCC"/>
                      </w:divBdr>
                      <w:divsChild>
                        <w:div w:id="5050992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40614844">
              <w:marLeft w:val="0"/>
              <w:marRight w:val="0"/>
              <w:marTop w:val="0"/>
              <w:marBottom w:val="0"/>
              <w:divBdr>
                <w:top w:val="none" w:sz="0" w:space="0" w:color="auto"/>
                <w:left w:val="none" w:sz="0" w:space="0" w:color="auto"/>
                <w:bottom w:val="none" w:sz="0" w:space="0" w:color="auto"/>
                <w:right w:val="none" w:sz="0" w:space="0" w:color="auto"/>
              </w:divBdr>
              <w:divsChild>
                <w:div w:id="570232690">
                  <w:marLeft w:val="0"/>
                  <w:marRight w:val="0"/>
                  <w:marTop w:val="0"/>
                  <w:marBottom w:val="225"/>
                  <w:divBdr>
                    <w:top w:val="none" w:sz="0" w:space="0" w:color="auto"/>
                    <w:left w:val="none" w:sz="0" w:space="0" w:color="auto"/>
                    <w:bottom w:val="none" w:sz="0" w:space="0" w:color="auto"/>
                    <w:right w:val="none" w:sz="0" w:space="0" w:color="auto"/>
                  </w:divBdr>
                  <w:divsChild>
                    <w:div w:id="1847548511">
                      <w:marLeft w:val="0"/>
                      <w:marRight w:val="0"/>
                      <w:marTop w:val="150"/>
                      <w:marBottom w:val="0"/>
                      <w:divBdr>
                        <w:top w:val="single" w:sz="6" w:space="4" w:color="CCCCCC"/>
                        <w:left w:val="single" w:sz="6" w:space="8" w:color="CCCCCC"/>
                        <w:bottom w:val="single" w:sz="6" w:space="4" w:color="CCCCCC"/>
                        <w:right w:val="single" w:sz="6" w:space="30" w:color="CCCCCC"/>
                      </w:divBdr>
                    </w:div>
                    <w:div w:id="214168101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18853602">
              <w:marLeft w:val="0"/>
              <w:marRight w:val="0"/>
              <w:marTop w:val="0"/>
              <w:marBottom w:val="0"/>
              <w:divBdr>
                <w:top w:val="none" w:sz="0" w:space="0" w:color="auto"/>
                <w:left w:val="none" w:sz="0" w:space="0" w:color="auto"/>
                <w:bottom w:val="none" w:sz="0" w:space="0" w:color="auto"/>
                <w:right w:val="none" w:sz="0" w:space="0" w:color="auto"/>
              </w:divBdr>
              <w:divsChild>
                <w:div w:id="281495829">
                  <w:marLeft w:val="0"/>
                  <w:marRight w:val="0"/>
                  <w:marTop w:val="0"/>
                  <w:marBottom w:val="225"/>
                  <w:divBdr>
                    <w:top w:val="none" w:sz="0" w:space="0" w:color="auto"/>
                    <w:left w:val="none" w:sz="0" w:space="0" w:color="auto"/>
                    <w:bottom w:val="none" w:sz="0" w:space="0" w:color="auto"/>
                    <w:right w:val="none" w:sz="0" w:space="0" w:color="auto"/>
                  </w:divBdr>
                  <w:divsChild>
                    <w:div w:id="180507942">
                      <w:marLeft w:val="0"/>
                      <w:marRight w:val="0"/>
                      <w:marTop w:val="150"/>
                      <w:marBottom w:val="0"/>
                      <w:divBdr>
                        <w:top w:val="single" w:sz="6" w:space="4" w:color="CCCCCC"/>
                        <w:left w:val="single" w:sz="6" w:space="8" w:color="CCCCCC"/>
                        <w:bottom w:val="single" w:sz="6" w:space="4" w:color="CCCCCC"/>
                        <w:right w:val="single" w:sz="6" w:space="30" w:color="CCCCCC"/>
                      </w:divBdr>
                    </w:div>
                    <w:div w:id="1060834082">
                      <w:marLeft w:val="0"/>
                      <w:marRight w:val="0"/>
                      <w:marTop w:val="0"/>
                      <w:marBottom w:val="150"/>
                      <w:divBdr>
                        <w:top w:val="none" w:sz="0" w:space="0" w:color="auto"/>
                        <w:left w:val="single" w:sz="6" w:space="11" w:color="CCCCCC"/>
                        <w:bottom w:val="single" w:sz="6" w:space="8" w:color="CCCCCC"/>
                        <w:right w:val="single" w:sz="6" w:space="8" w:color="CCCCCC"/>
                      </w:divBdr>
                      <w:divsChild>
                        <w:div w:id="81684777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556163867">
              <w:marLeft w:val="0"/>
              <w:marRight w:val="0"/>
              <w:marTop w:val="0"/>
              <w:marBottom w:val="0"/>
              <w:divBdr>
                <w:top w:val="none" w:sz="0" w:space="0" w:color="auto"/>
                <w:left w:val="none" w:sz="0" w:space="0" w:color="auto"/>
                <w:bottom w:val="none" w:sz="0" w:space="0" w:color="auto"/>
                <w:right w:val="none" w:sz="0" w:space="0" w:color="auto"/>
              </w:divBdr>
              <w:divsChild>
                <w:div w:id="298413214">
                  <w:marLeft w:val="0"/>
                  <w:marRight w:val="0"/>
                  <w:marTop w:val="0"/>
                  <w:marBottom w:val="0"/>
                  <w:divBdr>
                    <w:top w:val="none" w:sz="0" w:space="0" w:color="auto"/>
                    <w:left w:val="none" w:sz="0" w:space="0" w:color="auto"/>
                    <w:bottom w:val="none" w:sz="0" w:space="0" w:color="auto"/>
                    <w:right w:val="none" w:sz="0" w:space="0" w:color="auto"/>
                  </w:divBdr>
                </w:div>
              </w:divsChild>
            </w:div>
            <w:div w:id="368654047">
              <w:marLeft w:val="0"/>
              <w:marRight w:val="0"/>
              <w:marTop w:val="0"/>
              <w:marBottom w:val="0"/>
              <w:divBdr>
                <w:top w:val="none" w:sz="0" w:space="0" w:color="auto"/>
                <w:left w:val="none" w:sz="0" w:space="0" w:color="auto"/>
                <w:bottom w:val="none" w:sz="0" w:space="0" w:color="auto"/>
                <w:right w:val="none" w:sz="0" w:space="0" w:color="auto"/>
              </w:divBdr>
              <w:divsChild>
                <w:div w:id="799690067">
                  <w:marLeft w:val="0"/>
                  <w:marRight w:val="0"/>
                  <w:marTop w:val="0"/>
                  <w:marBottom w:val="0"/>
                  <w:divBdr>
                    <w:top w:val="none" w:sz="0" w:space="0" w:color="auto"/>
                    <w:left w:val="none" w:sz="0" w:space="0" w:color="auto"/>
                    <w:bottom w:val="none" w:sz="0" w:space="0" w:color="auto"/>
                    <w:right w:val="none" w:sz="0" w:space="0" w:color="auto"/>
                  </w:divBdr>
                </w:div>
              </w:divsChild>
            </w:div>
            <w:div w:id="616834355">
              <w:marLeft w:val="0"/>
              <w:marRight w:val="0"/>
              <w:marTop w:val="0"/>
              <w:marBottom w:val="0"/>
              <w:divBdr>
                <w:top w:val="none" w:sz="0" w:space="0" w:color="auto"/>
                <w:left w:val="none" w:sz="0" w:space="0" w:color="auto"/>
                <w:bottom w:val="none" w:sz="0" w:space="0" w:color="auto"/>
                <w:right w:val="none" w:sz="0" w:space="0" w:color="auto"/>
              </w:divBdr>
              <w:divsChild>
                <w:div w:id="1106267309">
                  <w:marLeft w:val="0"/>
                  <w:marRight w:val="0"/>
                  <w:marTop w:val="0"/>
                  <w:marBottom w:val="225"/>
                  <w:divBdr>
                    <w:top w:val="none" w:sz="0" w:space="0" w:color="auto"/>
                    <w:left w:val="none" w:sz="0" w:space="0" w:color="auto"/>
                    <w:bottom w:val="none" w:sz="0" w:space="0" w:color="auto"/>
                    <w:right w:val="none" w:sz="0" w:space="0" w:color="auto"/>
                  </w:divBdr>
                  <w:divsChild>
                    <w:div w:id="1779986206">
                      <w:marLeft w:val="0"/>
                      <w:marRight w:val="0"/>
                      <w:marTop w:val="150"/>
                      <w:marBottom w:val="0"/>
                      <w:divBdr>
                        <w:top w:val="single" w:sz="6" w:space="4" w:color="CCCCCC"/>
                        <w:left w:val="single" w:sz="6" w:space="8" w:color="CCCCCC"/>
                        <w:bottom w:val="single" w:sz="6" w:space="4" w:color="CCCCCC"/>
                        <w:right w:val="single" w:sz="6" w:space="30" w:color="CCCCCC"/>
                      </w:divBdr>
                    </w:div>
                    <w:div w:id="187357039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18075458">
              <w:marLeft w:val="0"/>
              <w:marRight w:val="0"/>
              <w:marTop w:val="0"/>
              <w:marBottom w:val="0"/>
              <w:divBdr>
                <w:top w:val="none" w:sz="0" w:space="0" w:color="auto"/>
                <w:left w:val="none" w:sz="0" w:space="0" w:color="auto"/>
                <w:bottom w:val="none" w:sz="0" w:space="0" w:color="auto"/>
                <w:right w:val="none" w:sz="0" w:space="0" w:color="auto"/>
              </w:divBdr>
              <w:divsChild>
                <w:div w:id="1287081512">
                  <w:marLeft w:val="0"/>
                  <w:marRight w:val="0"/>
                  <w:marTop w:val="0"/>
                  <w:marBottom w:val="225"/>
                  <w:divBdr>
                    <w:top w:val="none" w:sz="0" w:space="0" w:color="auto"/>
                    <w:left w:val="none" w:sz="0" w:space="0" w:color="auto"/>
                    <w:bottom w:val="none" w:sz="0" w:space="0" w:color="auto"/>
                    <w:right w:val="none" w:sz="0" w:space="0" w:color="auto"/>
                  </w:divBdr>
                  <w:divsChild>
                    <w:div w:id="595941010">
                      <w:marLeft w:val="0"/>
                      <w:marRight w:val="0"/>
                      <w:marTop w:val="150"/>
                      <w:marBottom w:val="0"/>
                      <w:divBdr>
                        <w:top w:val="single" w:sz="6" w:space="4" w:color="CCCCCC"/>
                        <w:left w:val="single" w:sz="6" w:space="8" w:color="CCCCCC"/>
                        <w:bottom w:val="single" w:sz="6" w:space="4" w:color="CCCCCC"/>
                        <w:right w:val="single" w:sz="6" w:space="30" w:color="CCCCCC"/>
                      </w:divBdr>
                    </w:div>
                    <w:div w:id="1618179753">
                      <w:marLeft w:val="0"/>
                      <w:marRight w:val="0"/>
                      <w:marTop w:val="0"/>
                      <w:marBottom w:val="150"/>
                      <w:divBdr>
                        <w:top w:val="none" w:sz="0" w:space="0" w:color="auto"/>
                        <w:left w:val="single" w:sz="6" w:space="11" w:color="CCCCCC"/>
                        <w:bottom w:val="single" w:sz="6" w:space="8" w:color="CCCCCC"/>
                        <w:right w:val="single" w:sz="6" w:space="8" w:color="CCCCCC"/>
                      </w:divBdr>
                      <w:divsChild>
                        <w:div w:id="13711112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49782918">
              <w:marLeft w:val="0"/>
              <w:marRight w:val="0"/>
              <w:marTop w:val="0"/>
              <w:marBottom w:val="0"/>
              <w:divBdr>
                <w:top w:val="none" w:sz="0" w:space="0" w:color="auto"/>
                <w:left w:val="none" w:sz="0" w:space="0" w:color="auto"/>
                <w:bottom w:val="none" w:sz="0" w:space="0" w:color="auto"/>
                <w:right w:val="none" w:sz="0" w:space="0" w:color="auto"/>
              </w:divBdr>
              <w:divsChild>
                <w:div w:id="16663236">
                  <w:marLeft w:val="0"/>
                  <w:marRight w:val="0"/>
                  <w:marTop w:val="0"/>
                  <w:marBottom w:val="225"/>
                  <w:divBdr>
                    <w:top w:val="none" w:sz="0" w:space="0" w:color="auto"/>
                    <w:left w:val="none" w:sz="0" w:space="0" w:color="auto"/>
                    <w:bottom w:val="none" w:sz="0" w:space="0" w:color="auto"/>
                    <w:right w:val="none" w:sz="0" w:space="0" w:color="auto"/>
                  </w:divBdr>
                  <w:divsChild>
                    <w:div w:id="61103495">
                      <w:marLeft w:val="0"/>
                      <w:marRight w:val="0"/>
                      <w:marTop w:val="150"/>
                      <w:marBottom w:val="0"/>
                      <w:divBdr>
                        <w:top w:val="single" w:sz="6" w:space="4" w:color="CCCCCC"/>
                        <w:left w:val="single" w:sz="6" w:space="8" w:color="CCCCCC"/>
                        <w:bottom w:val="single" w:sz="6" w:space="4" w:color="CCCCCC"/>
                        <w:right w:val="single" w:sz="6" w:space="30" w:color="CCCCCC"/>
                      </w:divBdr>
                    </w:div>
                    <w:div w:id="64647612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63317216">
              <w:marLeft w:val="0"/>
              <w:marRight w:val="0"/>
              <w:marTop w:val="0"/>
              <w:marBottom w:val="0"/>
              <w:divBdr>
                <w:top w:val="none" w:sz="0" w:space="0" w:color="auto"/>
                <w:left w:val="none" w:sz="0" w:space="0" w:color="auto"/>
                <w:bottom w:val="none" w:sz="0" w:space="0" w:color="auto"/>
                <w:right w:val="none" w:sz="0" w:space="0" w:color="auto"/>
              </w:divBdr>
              <w:divsChild>
                <w:div w:id="785926000">
                  <w:marLeft w:val="0"/>
                  <w:marRight w:val="0"/>
                  <w:marTop w:val="0"/>
                  <w:marBottom w:val="225"/>
                  <w:divBdr>
                    <w:top w:val="none" w:sz="0" w:space="0" w:color="auto"/>
                    <w:left w:val="none" w:sz="0" w:space="0" w:color="auto"/>
                    <w:bottom w:val="none" w:sz="0" w:space="0" w:color="auto"/>
                    <w:right w:val="none" w:sz="0" w:space="0" w:color="auto"/>
                  </w:divBdr>
                  <w:divsChild>
                    <w:div w:id="784420019">
                      <w:marLeft w:val="0"/>
                      <w:marRight w:val="0"/>
                      <w:marTop w:val="150"/>
                      <w:marBottom w:val="0"/>
                      <w:divBdr>
                        <w:top w:val="single" w:sz="6" w:space="4" w:color="CCCCCC"/>
                        <w:left w:val="single" w:sz="6" w:space="8" w:color="CCCCCC"/>
                        <w:bottom w:val="single" w:sz="6" w:space="4" w:color="CCCCCC"/>
                        <w:right w:val="single" w:sz="6" w:space="30" w:color="CCCCCC"/>
                      </w:divBdr>
                    </w:div>
                    <w:div w:id="924844580">
                      <w:marLeft w:val="0"/>
                      <w:marRight w:val="0"/>
                      <w:marTop w:val="0"/>
                      <w:marBottom w:val="150"/>
                      <w:divBdr>
                        <w:top w:val="none" w:sz="0" w:space="0" w:color="auto"/>
                        <w:left w:val="single" w:sz="6" w:space="11" w:color="CCCCCC"/>
                        <w:bottom w:val="single" w:sz="6" w:space="8" w:color="CCCCCC"/>
                        <w:right w:val="single" w:sz="6" w:space="8" w:color="CCCCCC"/>
                      </w:divBdr>
                      <w:divsChild>
                        <w:div w:id="944847781">
                          <w:marLeft w:val="0"/>
                          <w:marRight w:val="0"/>
                          <w:marTop w:val="0"/>
                          <w:marBottom w:val="0"/>
                          <w:divBdr>
                            <w:top w:val="none" w:sz="0" w:space="0" w:color="auto"/>
                            <w:left w:val="none" w:sz="0" w:space="0" w:color="auto"/>
                            <w:bottom w:val="none" w:sz="0" w:space="0" w:color="auto"/>
                            <w:right w:val="none" w:sz="0" w:space="0" w:color="auto"/>
                          </w:divBdr>
                          <w:divsChild>
                            <w:div w:id="2382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78547">
              <w:marLeft w:val="0"/>
              <w:marRight w:val="0"/>
              <w:marTop w:val="0"/>
              <w:marBottom w:val="0"/>
              <w:divBdr>
                <w:top w:val="none" w:sz="0" w:space="0" w:color="auto"/>
                <w:left w:val="none" w:sz="0" w:space="0" w:color="auto"/>
                <w:bottom w:val="none" w:sz="0" w:space="0" w:color="auto"/>
                <w:right w:val="none" w:sz="0" w:space="0" w:color="auto"/>
              </w:divBdr>
              <w:divsChild>
                <w:div w:id="181937064">
                  <w:marLeft w:val="0"/>
                  <w:marRight w:val="0"/>
                  <w:marTop w:val="0"/>
                  <w:marBottom w:val="225"/>
                  <w:divBdr>
                    <w:top w:val="none" w:sz="0" w:space="0" w:color="auto"/>
                    <w:left w:val="none" w:sz="0" w:space="0" w:color="auto"/>
                    <w:bottom w:val="none" w:sz="0" w:space="0" w:color="auto"/>
                    <w:right w:val="none" w:sz="0" w:space="0" w:color="auto"/>
                  </w:divBdr>
                  <w:divsChild>
                    <w:div w:id="966160934">
                      <w:marLeft w:val="0"/>
                      <w:marRight w:val="0"/>
                      <w:marTop w:val="150"/>
                      <w:marBottom w:val="0"/>
                      <w:divBdr>
                        <w:top w:val="single" w:sz="6" w:space="4" w:color="CCCCCC"/>
                        <w:left w:val="single" w:sz="6" w:space="8" w:color="CCCCCC"/>
                        <w:bottom w:val="single" w:sz="6" w:space="4" w:color="CCCCCC"/>
                        <w:right w:val="single" w:sz="6" w:space="30" w:color="CCCCCC"/>
                      </w:divBdr>
                    </w:div>
                    <w:div w:id="1777217509">
                      <w:marLeft w:val="0"/>
                      <w:marRight w:val="0"/>
                      <w:marTop w:val="0"/>
                      <w:marBottom w:val="150"/>
                      <w:divBdr>
                        <w:top w:val="none" w:sz="0" w:space="0" w:color="auto"/>
                        <w:left w:val="single" w:sz="6" w:space="11" w:color="CCCCCC"/>
                        <w:bottom w:val="single" w:sz="6" w:space="8" w:color="CCCCCC"/>
                        <w:right w:val="single" w:sz="6" w:space="8" w:color="CCCCCC"/>
                      </w:divBdr>
                      <w:divsChild>
                        <w:div w:id="479465719">
                          <w:marLeft w:val="0"/>
                          <w:marRight w:val="0"/>
                          <w:marTop w:val="0"/>
                          <w:marBottom w:val="0"/>
                          <w:divBdr>
                            <w:top w:val="none" w:sz="0" w:space="0" w:color="auto"/>
                            <w:left w:val="none" w:sz="0" w:space="0" w:color="auto"/>
                            <w:bottom w:val="none" w:sz="0" w:space="0" w:color="auto"/>
                            <w:right w:val="none" w:sz="0" w:space="0" w:color="auto"/>
                          </w:divBdr>
                          <w:divsChild>
                            <w:div w:id="1346710637">
                              <w:marLeft w:val="0"/>
                              <w:marRight w:val="0"/>
                              <w:marTop w:val="0"/>
                              <w:marBottom w:val="0"/>
                              <w:divBdr>
                                <w:top w:val="none" w:sz="0" w:space="0" w:color="auto"/>
                                <w:left w:val="none" w:sz="0" w:space="0" w:color="auto"/>
                                <w:bottom w:val="none" w:sz="0" w:space="0" w:color="auto"/>
                                <w:right w:val="none" w:sz="0" w:space="0" w:color="auto"/>
                              </w:divBdr>
                            </w:div>
                            <w:div w:id="150709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sm.ca/nosm-university-admissions-learner-recruitment/ume-program-md-degree-admissions/application-information-requirements/minimum-requirements/" TargetMode="External"/><Relationship Id="rId13" Type="http://schemas.openxmlformats.org/officeDocument/2006/relationships/hyperlink" Target="https://www.nosm.ca/nosm-university-admissions-learner-recruitment/ume-program-md-degree-admissions/application-information-requirements/non-academic-considerations/" TargetMode="External"/><Relationship Id="rId18" Type="http://schemas.openxmlformats.org/officeDocument/2006/relationships/hyperlink" Target="https://www.nosm.ca/fr/nosm-university-admissions-learner-recruitment/ume-program-md-degree-admissions/admission-streams/francophone-admission-stream/" TargetMode="External"/><Relationship Id="rId26" Type="http://schemas.openxmlformats.org/officeDocument/2006/relationships/hyperlink" Target="https://www.nosm.ca/nosm-university-admissions-learner-recruitment/ume-program-md-degree-admissions/selection-process-offers-of-admission/" TargetMode="External"/><Relationship Id="rId39"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www.nosm.ca/nosm-university-admissions-learner-recruitment/ume-program-md-degree-admissions/admission-streams/" TargetMode="External"/><Relationship Id="rId34" Type="http://schemas.openxmlformats.org/officeDocument/2006/relationships/hyperlink" Target="https://www.nosm.ca/nosm-university-admissions-learner-recruitment/ume-program-md-degree-admissions/" TargetMode="External"/><Relationship Id="rId7" Type="http://schemas.openxmlformats.org/officeDocument/2006/relationships/hyperlink" Target="https://www.ouac.on.ca/guide/undergraduate-grade-conversion-table/" TargetMode="External"/><Relationship Id="rId12" Type="http://schemas.openxmlformats.org/officeDocument/2006/relationships/hyperlink" Target="https://www.nosm.ca/nosm-university-admissions-learner-recruitment/ume-program-md-degree-admissions/application-information-requirements/non-academic-considerations/" TargetMode="External"/><Relationship Id="rId17" Type="http://schemas.openxmlformats.org/officeDocument/2006/relationships/hyperlink" Target="https://www.nosm.ca/nosm-university-admissions-learner-recruitment/ume-program-md-degree-admissions/admission-streams/francophone-admission-stream/" TargetMode="External"/><Relationship Id="rId25" Type="http://schemas.openxmlformats.org/officeDocument/2006/relationships/hyperlink" Target="https://www.nosm.ca/nosm-university-admissions-learner-recruitment/ume-program-md-degree-admissions/selection-process-offers-of-admission/" TargetMode="External"/><Relationship Id="rId33" Type="http://schemas.openxmlformats.org/officeDocument/2006/relationships/hyperlink" Target="https://www.nosm.ca/nosm-university-admissions-learner-recruitment/ume-program-md-degree-admissions/selection-process-offers-of-admissio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osm.ca/nosm-university-admissions-learner-recruitment/ume-program-md-degree-admissions/admission-streams/indigenous-admission-stream/" TargetMode="External"/><Relationship Id="rId20" Type="http://schemas.openxmlformats.org/officeDocument/2006/relationships/hyperlink" Target="https://www.ouac.on.ca/guide/omsas-nosm/" TargetMode="External"/><Relationship Id="rId29" Type="http://schemas.openxmlformats.org/officeDocument/2006/relationships/hyperlink" Target="mailto:admissions@nosm.ca" TargetMode="External"/><Relationship Id="rId1" Type="http://schemas.openxmlformats.org/officeDocument/2006/relationships/numbering" Target="numbering.xml"/><Relationship Id="rId6" Type="http://schemas.openxmlformats.org/officeDocument/2006/relationships/hyperlink" Target="https://www.nosm.ca/education/md-program/" TargetMode="External"/><Relationship Id="rId11" Type="http://schemas.openxmlformats.org/officeDocument/2006/relationships/hyperlink" Target="https://www.nosm.ca/nosm-university-admissions-learner-recruitment/ume-program-md-degree-admissions/application-information-requirements/course-prerequisites/" TargetMode="External"/><Relationship Id="rId24" Type="http://schemas.openxmlformats.org/officeDocument/2006/relationships/hyperlink" Target="https://www.nosm.ca/nosm-university-admissions-learner-recruitment/ume-program-md-degree-admissions/application-information-requirements/non-academic-considerations/" TargetMode="External"/><Relationship Id="rId32" Type="http://schemas.openxmlformats.org/officeDocument/2006/relationships/hyperlink" Target="https://www.nosm.ca/nosm-university-admissions-learner-recruitment/ume-program-md-degree-admissions/selection-process-offers-of-admission/" TargetMode="External"/><Relationship Id="rId37" Type="http://schemas.openxmlformats.org/officeDocument/2006/relationships/hyperlink" Target="https://www.ouac.on.ca/guide/omsas-nosm/" TargetMode="External"/><Relationship Id="rId40" Type="http://schemas.openxmlformats.org/officeDocument/2006/relationships/theme" Target="theme/theme1.xml"/><Relationship Id="rId5" Type="http://schemas.openxmlformats.org/officeDocument/2006/relationships/hyperlink" Target="https://www.nosm.ca/fr/nosm-university-admissions-learner-recruitment/ume-program-md-degree-admissions/" TargetMode="External"/><Relationship Id="rId15" Type="http://schemas.openxmlformats.org/officeDocument/2006/relationships/hyperlink" Target="https://www.nosm.ca/nosm-university-admissions-learner-recruitment/ume-program-md-degree-admissions/application-information-requirements/non-academic-considerations/" TargetMode="External"/><Relationship Id="rId23" Type="http://schemas.openxmlformats.org/officeDocument/2006/relationships/hyperlink" Target="https://www.nosm.ca/nosm-university-admissions-learner-recruitment/ume-program-md-degree-admissions/application-information-requirements/minimum-requirements/" TargetMode="External"/><Relationship Id="rId28" Type="http://schemas.openxmlformats.org/officeDocument/2006/relationships/hyperlink" Target="https://www.ouac.on.ca/guide/omsas-essential/" TargetMode="External"/><Relationship Id="rId36" Type="http://schemas.openxmlformats.org/officeDocument/2006/relationships/hyperlink" Target="https://www.ouac.on.ca/guide/omsas-program-requirements/" TargetMode="External"/><Relationship Id="rId10" Type="http://schemas.openxmlformats.org/officeDocument/2006/relationships/hyperlink" Target="https://www.nosm.ca/nosm-university-admissions-learner-recruitment/ume-program-md-degree-admissions/application-information-requirements/exceptional-circumstances/" TargetMode="External"/><Relationship Id="rId19" Type="http://schemas.openxmlformats.org/officeDocument/2006/relationships/hyperlink" Target="https://www.nosm.ca/nosm-university-admissions-learner-recruitment/ume-program-md-degree-admissions/admission-streams/black-admission-stream/" TargetMode="External"/><Relationship Id="rId31" Type="http://schemas.openxmlformats.org/officeDocument/2006/relationships/hyperlink" Target="https://www.nosm.ca/nosm-university-admissions-learner-recruitment/ume-program-md-degree-admissions/selection-process-offers-of-admission/" TargetMode="External"/><Relationship Id="rId4" Type="http://schemas.openxmlformats.org/officeDocument/2006/relationships/webSettings" Target="webSettings.xml"/><Relationship Id="rId9" Type="http://schemas.openxmlformats.org/officeDocument/2006/relationships/hyperlink" Target="https://www.ouac.on.ca/guide/omsas-disability-based-consideration/" TargetMode="External"/><Relationship Id="rId14" Type="http://schemas.openxmlformats.org/officeDocument/2006/relationships/hyperlink" Target="https://www.nosm.ca/nosm-university-admissions-learner-recruitment/ume-program-md-degree-admissions/application-information-requirements/non-academic-considerations/" TargetMode="External"/><Relationship Id="rId22" Type="http://schemas.openxmlformats.org/officeDocument/2006/relationships/hyperlink" Target="https://www.nosm.ca/nosm-university-admissions-learner-recruitment/ume-program-md-degree-admissions/policies-and-procedures/" TargetMode="External"/><Relationship Id="rId27" Type="http://schemas.openxmlformats.org/officeDocument/2006/relationships/hyperlink" Target="https://www.nosm.ca/nosm-university-admissions-learner-recruitment/ume-program-md-degree-admissions/policies-and-procedures/" TargetMode="External"/><Relationship Id="rId30" Type="http://schemas.openxmlformats.org/officeDocument/2006/relationships/hyperlink" Target="https://culture.nosm.ca/learner-accommodations-and-accessibility-services/" TargetMode="External"/><Relationship Id="rId35" Type="http://schemas.openxmlformats.org/officeDocument/2006/relationships/hyperlink" Target="mailto:admissions@nosm.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2847</Words>
  <Characters>16229</Characters>
  <Application>Microsoft Office Word</Application>
  <DocSecurity>0</DocSecurity>
  <Lines>135</Lines>
  <Paragraphs>38</Paragraphs>
  <ScaleCrop>false</ScaleCrop>
  <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Khalila Sawyer</dc:creator>
  <cp:keywords/>
  <dc:description/>
  <cp:lastModifiedBy>Khalila Sawyer</cp:lastModifiedBy>
  <cp:revision>7</cp:revision>
  <dcterms:created xsi:type="dcterms:W3CDTF">2024-01-17T13:19:00Z</dcterms:created>
  <dcterms:modified xsi:type="dcterms:W3CDTF">2025-02-07T14:24:00Z</dcterms:modified>
</cp:coreProperties>
</file>