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5D539" w14:textId="5AF1477C" w:rsidR="00CE33B4" w:rsidRPr="00CE33B4" w:rsidRDefault="00CE33B4" w:rsidP="00CE33B4">
      <w:pPr>
        <w:pStyle w:val="Heading1"/>
        <w:textAlignment w:val="baseline"/>
        <w:rPr>
          <w:rFonts w:ascii="Roboto" w:hAnsi="Roboto"/>
        </w:rPr>
      </w:pPr>
      <w:r>
        <w:rPr>
          <w:rFonts w:ascii="Roboto" w:hAnsi="Roboto"/>
        </w:rPr>
        <w:t>OMSAS – Michael G. DeGroote School of Medicine (McMaster University)</w:t>
      </w:r>
    </w:p>
    <w:p w14:paraId="7EF1AE51" w14:textId="2CD2FB59" w:rsidR="00CE33B4" w:rsidRPr="00CE33B4" w:rsidRDefault="00CE33B4" w:rsidP="00CE33B4">
      <w:pPr>
        <w:pStyle w:val="NormalWeb"/>
        <w:shd w:val="clear" w:color="auto" w:fill="FFFFFF"/>
        <w:spacing w:before="0" w:beforeAutospacing="0" w:after="120" w:afterAutospacing="0"/>
        <w:textAlignment w:val="baseline"/>
        <w:rPr>
          <w:rFonts w:ascii="Roboto" w:hAnsi="Roboto"/>
        </w:rPr>
      </w:pPr>
      <w:r w:rsidRPr="00CE33B4">
        <w:rPr>
          <w:rStyle w:val="Strong"/>
          <w:rFonts w:ascii="Roboto" w:hAnsi="Roboto"/>
        </w:rPr>
        <w:t>Notice to applicants:</w:t>
      </w:r>
      <w:r w:rsidRPr="00CE33B4">
        <w:rPr>
          <w:rFonts w:ascii="Roboto" w:hAnsi="Roboto"/>
        </w:rPr>
        <w:t> The Undergraduate Medical Education Program looks forward to holding the first full day of classes on Monday, August 11, 202</w:t>
      </w:r>
      <w:ins w:id="0" w:author="Khalila Sawyer" w:date="2025-02-07T09:22:00Z" w16du:dateUtc="2025-02-07T14:22:00Z">
        <w:r w:rsidR="009538E7">
          <w:rPr>
            <w:rFonts w:ascii="Roboto" w:hAnsi="Roboto"/>
          </w:rPr>
          <w:t>6</w:t>
        </w:r>
      </w:ins>
      <w:del w:id="1" w:author="Khalila Sawyer" w:date="2025-02-07T09:22:00Z" w16du:dateUtc="2025-02-07T14:22:00Z">
        <w:r w:rsidRPr="00CE33B4" w:rsidDel="009538E7">
          <w:rPr>
            <w:rFonts w:ascii="Roboto" w:hAnsi="Roboto"/>
          </w:rPr>
          <w:delText>5</w:delText>
        </w:r>
      </w:del>
      <w:r w:rsidRPr="00CE33B4">
        <w:rPr>
          <w:rFonts w:ascii="Roboto" w:hAnsi="Roboto"/>
        </w:rPr>
        <w:t>.</w:t>
      </w:r>
    </w:p>
    <w:p w14:paraId="18B945A0" w14:textId="77777777" w:rsidR="00CE33B4" w:rsidRDefault="00CE33B4" w:rsidP="00CE33B4">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This change in start date, which we introduced for the class entering in fall 2020, is 1 aspect of a series of curricular updates that aim to:</w:t>
      </w:r>
    </w:p>
    <w:p w14:paraId="16B0C9B1" w14:textId="77777777" w:rsidR="00CE33B4" w:rsidRDefault="00CE33B4" w:rsidP="00CE33B4">
      <w:pPr>
        <w:numPr>
          <w:ilvl w:val="0"/>
          <w:numId w:val="19"/>
        </w:numPr>
        <w:shd w:val="clear" w:color="auto" w:fill="FFFFFF"/>
        <w:spacing w:after="0" w:line="240" w:lineRule="auto"/>
        <w:textAlignment w:val="baseline"/>
        <w:rPr>
          <w:rFonts w:ascii="Roboto" w:hAnsi="Roboto"/>
          <w:color w:val="3A3A3A"/>
        </w:rPr>
      </w:pPr>
      <w:r>
        <w:rPr>
          <w:rFonts w:ascii="Roboto" w:hAnsi="Roboto"/>
          <w:color w:val="3A3A3A"/>
        </w:rPr>
        <w:t>help you consolidate your knowledge and skills more effectively,</w:t>
      </w:r>
    </w:p>
    <w:p w14:paraId="1736587B" w14:textId="77777777" w:rsidR="00CE33B4" w:rsidRDefault="00CE33B4" w:rsidP="00CE33B4">
      <w:pPr>
        <w:numPr>
          <w:ilvl w:val="0"/>
          <w:numId w:val="19"/>
        </w:numPr>
        <w:shd w:val="clear" w:color="auto" w:fill="FFFFFF"/>
        <w:spacing w:before="100" w:beforeAutospacing="1" w:after="0" w:line="240" w:lineRule="auto"/>
        <w:textAlignment w:val="baseline"/>
        <w:rPr>
          <w:rFonts w:ascii="Roboto" w:hAnsi="Roboto"/>
          <w:color w:val="3A3A3A"/>
        </w:rPr>
      </w:pPr>
      <w:r>
        <w:rPr>
          <w:rFonts w:ascii="Roboto" w:hAnsi="Roboto"/>
          <w:color w:val="3A3A3A"/>
        </w:rPr>
        <w:t>improve your performance on licensure examinations and</w:t>
      </w:r>
    </w:p>
    <w:p w14:paraId="1AED1D9C" w14:textId="77777777" w:rsidR="00CE33B4" w:rsidRDefault="00CE33B4" w:rsidP="00CE33B4">
      <w:pPr>
        <w:numPr>
          <w:ilvl w:val="0"/>
          <w:numId w:val="19"/>
        </w:numPr>
        <w:shd w:val="clear" w:color="auto" w:fill="FFFFFF"/>
        <w:spacing w:before="100" w:beforeAutospacing="1" w:after="0" w:line="240" w:lineRule="auto"/>
        <w:textAlignment w:val="baseline"/>
        <w:rPr>
          <w:rFonts w:ascii="Roboto" w:hAnsi="Roboto"/>
          <w:color w:val="3A3A3A"/>
        </w:rPr>
      </w:pPr>
      <w:r>
        <w:rPr>
          <w:rFonts w:ascii="Roboto" w:hAnsi="Roboto"/>
          <w:color w:val="3A3A3A"/>
        </w:rPr>
        <w:t>graduate with greater capability to provide responsive, dynamic and patient-centred care as you embark on your professional journey.</w:t>
      </w:r>
    </w:p>
    <w:p w14:paraId="1595A29F" w14:textId="77777777" w:rsidR="00CE33B4" w:rsidRDefault="009538E7" w:rsidP="00CE33B4">
      <w:pPr>
        <w:shd w:val="clear" w:color="auto" w:fill="FFFFFF"/>
        <w:spacing w:before="300" w:after="300"/>
        <w:rPr>
          <w:rFonts w:ascii="Roboto" w:hAnsi="Roboto"/>
          <w:color w:val="3A3A3A"/>
        </w:rPr>
      </w:pPr>
      <w:r>
        <w:rPr>
          <w:rFonts w:ascii="Roboto" w:hAnsi="Roboto"/>
          <w:color w:val="3A3A3A"/>
        </w:rPr>
        <w:pict w14:anchorId="14FB60A7">
          <v:rect id="_x0000_i1025" style="width:0;height:0" o:hralign="center" o:hrstd="t" o:hr="t" fillcolor="#a0a0a0" stroked="f"/>
        </w:pict>
      </w:r>
    </w:p>
    <w:p w14:paraId="288C630A" w14:textId="77777777" w:rsidR="00CE33B4" w:rsidRDefault="00CE33B4" w:rsidP="00CE33B4">
      <w:pPr>
        <w:pStyle w:val="Heading2"/>
        <w:shd w:val="clear" w:color="auto" w:fill="FFFFFF"/>
        <w:spacing w:before="240" w:beforeAutospacing="0" w:after="120" w:afterAutospacing="0" w:line="312" w:lineRule="atLeast"/>
        <w:textAlignment w:val="baseline"/>
        <w:rPr>
          <w:rFonts w:ascii="Roboto" w:hAnsi="Roboto"/>
          <w:b w:val="0"/>
          <w:bCs w:val="0"/>
          <w:color w:val="3A3A3A"/>
        </w:rPr>
      </w:pPr>
      <w:r>
        <w:rPr>
          <w:rFonts w:ascii="Roboto" w:hAnsi="Roboto"/>
          <w:b w:val="0"/>
          <w:bCs w:val="0"/>
          <w:color w:val="3A3A3A"/>
        </w:rPr>
        <w:t>About the Michael G. DeGroote School of Medicine, McMaster University</w:t>
      </w:r>
    </w:p>
    <w:p w14:paraId="2CC02FBB" w14:textId="77777777" w:rsidR="00CE33B4" w:rsidRDefault="00CE33B4" w:rsidP="00CE33B4">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The School of Medicine, established in 1966 and renamed the Michael G. DeGroote School of Medicine in 2004, offers major programs in undergraduate, postgraduate and graduate medical education.</w:t>
      </w:r>
    </w:p>
    <w:p w14:paraId="63F3DC24" w14:textId="77777777" w:rsidR="00CE33B4" w:rsidRDefault="00CE33B4" w:rsidP="00CE33B4">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We initiated the Undergraduate Medical Program for the Doctor of Medicine (MD) Degree in 1969, graduating our first students in May 1972. At present, we admit 217 students to the program each year.</w:t>
      </w:r>
    </w:p>
    <w:p w14:paraId="1D514EA9" w14:textId="77777777" w:rsidR="00CE33B4" w:rsidRDefault="00CE33B4" w:rsidP="00CE33B4">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In the 3-year program in Medicine, we use a problem-based approach to learning that should apply throughout the physician’s career. The components are organized in sequential blocks with early exposure to patients and case management. The academic program operates on an 11-months-a-year basis, and you qualify for the MD Degree at the end of the third academic year.</w:t>
      </w:r>
    </w:p>
    <w:p w14:paraId="53436D5B" w14:textId="77777777" w:rsidR="00CE33B4" w:rsidRDefault="00CE33B4" w:rsidP="00CE33B4">
      <w:pPr>
        <w:pStyle w:val="Heading3"/>
        <w:shd w:val="clear" w:color="auto" w:fill="FFFFFF"/>
        <w:spacing w:before="360" w:beforeAutospacing="0" w:after="120" w:afterAutospacing="0" w:line="312" w:lineRule="atLeast"/>
        <w:textAlignment w:val="baseline"/>
        <w:rPr>
          <w:rFonts w:ascii="Roboto" w:hAnsi="Roboto"/>
          <w:b w:val="0"/>
          <w:bCs w:val="0"/>
          <w:color w:val="3A3A3A"/>
        </w:rPr>
      </w:pPr>
      <w:r>
        <w:rPr>
          <w:rFonts w:ascii="Roboto" w:hAnsi="Roboto"/>
          <w:b w:val="0"/>
          <w:bCs w:val="0"/>
          <w:color w:val="3A3A3A"/>
        </w:rPr>
        <w:t>Location</w:t>
      </w:r>
    </w:p>
    <w:p w14:paraId="5CC70C3B" w14:textId="77777777" w:rsidR="00CE33B4" w:rsidRDefault="00CE33B4" w:rsidP="00CE33B4">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We currently operate 3 campuses:</w:t>
      </w:r>
    </w:p>
    <w:p w14:paraId="5B2D1AE9" w14:textId="77777777" w:rsidR="00CE33B4" w:rsidRDefault="00CE33B4" w:rsidP="00CE33B4">
      <w:pPr>
        <w:numPr>
          <w:ilvl w:val="0"/>
          <w:numId w:val="20"/>
        </w:numPr>
        <w:shd w:val="clear" w:color="auto" w:fill="FFFFFF"/>
        <w:spacing w:after="0" w:line="240" w:lineRule="auto"/>
        <w:textAlignment w:val="baseline"/>
        <w:rPr>
          <w:rFonts w:ascii="Roboto" w:hAnsi="Roboto"/>
          <w:color w:val="3A3A3A"/>
        </w:rPr>
      </w:pPr>
      <w:hyperlink r:id="rId5" w:anchor="tab-content-hamilton-campus" w:tgtFrame="_blank" w:history="1">
        <w:r>
          <w:rPr>
            <w:rStyle w:val="Hyperlink"/>
            <w:rFonts w:ascii="Roboto" w:hAnsi="Roboto"/>
            <w:b/>
            <w:bCs/>
          </w:rPr>
          <w:t>Hamilton Campus</w:t>
        </w:r>
      </w:hyperlink>
    </w:p>
    <w:p w14:paraId="6C6E3090" w14:textId="77777777" w:rsidR="00CE33B4" w:rsidRDefault="00CE33B4" w:rsidP="00CE33B4">
      <w:pPr>
        <w:numPr>
          <w:ilvl w:val="0"/>
          <w:numId w:val="20"/>
        </w:numPr>
        <w:shd w:val="clear" w:color="auto" w:fill="FFFFFF"/>
        <w:spacing w:before="100" w:beforeAutospacing="1" w:after="0" w:line="240" w:lineRule="auto"/>
        <w:textAlignment w:val="baseline"/>
        <w:rPr>
          <w:rFonts w:ascii="Roboto" w:hAnsi="Roboto"/>
          <w:color w:val="3A3A3A"/>
        </w:rPr>
      </w:pPr>
      <w:hyperlink r:id="rId6" w:anchor="tab-content-niagara-regional-campus" w:tgtFrame="_blank" w:history="1">
        <w:r>
          <w:rPr>
            <w:rStyle w:val="Hyperlink"/>
            <w:rFonts w:ascii="Roboto" w:hAnsi="Roboto"/>
            <w:b/>
            <w:bCs/>
          </w:rPr>
          <w:t>Niagara Regional Campus</w:t>
        </w:r>
      </w:hyperlink>
    </w:p>
    <w:p w14:paraId="5A49EEEF" w14:textId="77777777" w:rsidR="00CE33B4" w:rsidRDefault="00CE33B4" w:rsidP="00CE33B4">
      <w:pPr>
        <w:numPr>
          <w:ilvl w:val="0"/>
          <w:numId w:val="20"/>
        </w:numPr>
        <w:shd w:val="clear" w:color="auto" w:fill="FFFFFF"/>
        <w:spacing w:before="100" w:beforeAutospacing="1" w:after="0" w:line="240" w:lineRule="auto"/>
        <w:textAlignment w:val="baseline"/>
        <w:rPr>
          <w:rFonts w:ascii="Roboto" w:hAnsi="Roboto"/>
          <w:color w:val="3A3A3A"/>
        </w:rPr>
      </w:pPr>
      <w:hyperlink r:id="rId7" w:anchor="tab-content-waterloo-regional-campus" w:tgtFrame="_blank" w:history="1">
        <w:r>
          <w:rPr>
            <w:rStyle w:val="Hyperlink"/>
            <w:rFonts w:ascii="Roboto" w:hAnsi="Roboto"/>
            <w:b/>
            <w:bCs/>
          </w:rPr>
          <w:t>Waterloo Regional Campus</w:t>
        </w:r>
      </w:hyperlink>
    </w:p>
    <w:p w14:paraId="616032F2" w14:textId="77777777" w:rsidR="00CE33B4" w:rsidRDefault="00CE33B4" w:rsidP="00CE33B4">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The curriculum is identical at all 3 campuses. We also take full advantage of video conferencing technology to ensure parallel experiences at each campus.</w:t>
      </w:r>
    </w:p>
    <w:p w14:paraId="428F4BE0" w14:textId="77777777" w:rsidR="00CE33B4" w:rsidRDefault="009538E7" w:rsidP="00CE33B4">
      <w:pPr>
        <w:shd w:val="clear" w:color="auto" w:fill="FFFFFF"/>
        <w:spacing w:before="300" w:after="300"/>
        <w:rPr>
          <w:rFonts w:ascii="Roboto" w:hAnsi="Roboto"/>
          <w:color w:val="3A3A3A"/>
        </w:rPr>
      </w:pPr>
      <w:r>
        <w:rPr>
          <w:rFonts w:ascii="Roboto" w:hAnsi="Roboto"/>
          <w:color w:val="3A3A3A"/>
        </w:rPr>
        <w:pict w14:anchorId="0AB79AAC">
          <v:rect id="_x0000_i1026" style="width:0;height:0" o:hralign="center" o:hrstd="t" o:hr="t" fillcolor="#a0a0a0" stroked="f"/>
        </w:pict>
      </w:r>
    </w:p>
    <w:p w14:paraId="0E5EA1AD" w14:textId="77777777" w:rsidR="00CE33B4" w:rsidRDefault="00CE33B4" w:rsidP="00CE33B4">
      <w:pPr>
        <w:pStyle w:val="Heading2"/>
        <w:shd w:val="clear" w:color="auto" w:fill="FFFFFF"/>
        <w:spacing w:before="240" w:beforeAutospacing="0" w:after="120" w:afterAutospacing="0" w:line="312" w:lineRule="atLeast"/>
        <w:textAlignment w:val="baseline"/>
        <w:rPr>
          <w:rFonts w:ascii="Roboto" w:hAnsi="Roboto"/>
          <w:b w:val="0"/>
          <w:bCs w:val="0"/>
          <w:color w:val="3A3A3A"/>
        </w:rPr>
      </w:pPr>
      <w:r>
        <w:rPr>
          <w:rFonts w:ascii="Roboto" w:hAnsi="Roboto"/>
          <w:b w:val="0"/>
          <w:bCs w:val="0"/>
          <w:color w:val="3A3A3A"/>
        </w:rPr>
        <w:lastRenderedPageBreak/>
        <w:t>Admission Requirements</w:t>
      </w:r>
    </w:p>
    <w:p w14:paraId="5F6D2065" w14:textId="7079FCC2" w:rsidR="00CE33B4" w:rsidRDefault="00CE33B4" w:rsidP="00CE33B4">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The following requirements are for fall 202</w:t>
      </w:r>
      <w:ins w:id="2" w:author="Khalila Sawyer" w:date="2025-02-07T09:23:00Z" w16du:dateUtc="2025-02-07T14:23:00Z">
        <w:r w:rsidR="009538E7">
          <w:rPr>
            <w:rFonts w:ascii="Roboto" w:hAnsi="Roboto"/>
            <w:color w:val="3A3A3A"/>
          </w:rPr>
          <w:t>6</w:t>
        </w:r>
      </w:ins>
      <w:del w:id="3" w:author="Khalila Sawyer" w:date="2025-02-07T09:23:00Z" w16du:dateUtc="2025-02-07T14:23:00Z">
        <w:r w:rsidDel="009538E7">
          <w:rPr>
            <w:rFonts w:ascii="Roboto" w:hAnsi="Roboto"/>
            <w:color w:val="3A3A3A"/>
          </w:rPr>
          <w:delText>5</w:delText>
        </w:r>
      </w:del>
      <w:r>
        <w:rPr>
          <w:rFonts w:ascii="Roboto" w:hAnsi="Roboto"/>
          <w:color w:val="3A3A3A"/>
        </w:rPr>
        <w:t xml:space="preserve"> admission. We review the admission policy annually and the requirements from previous years may not apply. The University reserves the right to review and change the admission requirements at any time without notice.</w:t>
      </w:r>
    </w:p>
    <w:p w14:paraId="7880A585" w14:textId="77777777" w:rsidR="00CE33B4" w:rsidRDefault="00CE33B4" w:rsidP="00CE33B4">
      <w:pPr>
        <w:pStyle w:val="Heading3"/>
        <w:shd w:val="clear" w:color="auto" w:fill="FFFFFF"/>
        <w:spacing w:before="360" w:beforeAutospacing="0" w:after="120" w:afterAutospacing="0" w:line="312" w:lineRule="atLeast"/>
        <w:textAlignment w:val="baseline"/>
        <w:rPr>
          <w:rFonts w:ascii="Roboto" w:hAnsi="Roboto"/>
          <w:b w:val="0"/>
          <w:bCs w:val="0"/>
          <w:color w:val="3A3A3A"/>
        </w:rPr>
      </w:pPr>
      <w:r>
        <w:rPr>
          <w:rFonts w:ascii="Roboto" w:hAnsi="Roboto"/>
          <w:b w:val="0"/>
          <w:bCs w:val="0"/>
          <w:color w:val="3A3A3A"/>
        </w:rPr>
        <w:t>Eligibility Criteria</w:t>
      </w:r>
    </w:p>
    <w:p w14:paraId="7A5ACF8E" w14:textId="77777777" w:rsidR="00CE33B4" w:rsidRDefault="00CE33B4" w:rsidP="00CE33B4">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To be considered for an interview, you must meet all requirements described in this application guide under the following sections:</w:t>
      </w:r>
    </w:p>
    <w:p w14:paraId="08D97EB0"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Undergraduate University Coursework Requirements</w:t>
      </w:r>
    </w:p>
    <w:p w14:paraId="1ADDE268"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By May of the year of entry, you must complete a minimum of 15 full courses or 30 half courses (or a combination) of undergraduate university coursework. There is no requirement to carry a full course load.</w:t>
      </w:r>
    </w:p>
    <w:p w14:paraId="4D4379A9"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To satisfy this requirement:</w:t>
      </w:r>
    </w:p>
    <w:p w14:paraId="309F25FB" w14:textId="77777777" w:rsidR="00CE33B4" w:rsidRDefault="00CE33B4" w:rsidP="00CE33B4">
      <w:pPr>
        <w:numPr>
          <w:ilvl w:val="0"/>
          <w:numId w:val="21"/>
        </w:numPr>
        <w:shd w:val="clear" w:color="auto" w:fill="F5F5F5"/>
        <w:spacing w:after="0" w:line="240" w:lineRule="auto"/>
        <w:textAlignment w:val="baseline"/>
        <w:rPr>
          <w:rFonts w:ascii="Roboto" w:hAnsi="Roboto"/>
          <w:color w:val="3A3A3A"/>
        </w:rPr>
      </w:pPr>
      <w:r>
        <w:rPr>
          <w:rFonts w:ascii="Roboto" w:hAnsi="Roboto"/>
          <w:color w:val="3A3A3A"/>
        </w:rPr>
        <w:t>Your Canadian university academic credentials must be from an institution with academic standards and performance that is consistent with the member institutions of the Council of Ontario Universities.</w:t>
      </w:r>
    </w:p>
    <w:p w14:paraId="6480E300" w14:textId="77777777" w:rsidR="00CE33B4" w:rsidRDefault="00CE33B4" w:rsidP="00CE33B4">
      <w:pPr>
        <w:numPr>
          <w:ilvl w:val="0"/>
          <w:numId w:val="21"/>
        </w:numPr>
        <w:shd w:val="clear" w:color="auto" w:fill="F5F5F5"/>
        <w:spacing w:before="100" w:beforeAutospacing="1" w:after="0" w:line="240" w:lineRule="auto"/>
        <w:textAlignment w:val="baseline"/>
        <w:rPr>
          <w:rFonts w:ascii="Roboto" w:hAnsi="Roboto"/>
          <w:color w:val="3A3A3A"/>
        </w:rPr>
      </w:pPr>
      <w:r>
        <w:rPr>
          <w:rFonts w:ascii="Roboto" w:hAnsi="Roboto"/>
          <w:color w:val="3A3A3A"/>
        </w:rPr>
        <w:t>You must be able to consistently demonstrate a high level of academic achievement throughout your undergraduate career.</w:t>
      </w:r>
    </w:p>
    <w:p w14:paraId="3F916884" w14:textId="77777777" w:rsidR="00CE33B4" w:rsidRDefault="00CE33B4" w:rsidP="00CE33B4">
      <w:pPr>
        <w:numPr>
          <w:ilvl w:val="0"/>
          <w:numId w:val="21"/>
        </w:numPr>
        <w:shd w:val="clear" w:color="auto" w:fill="F5F5F5"/>
        <w:spacing w:before="100" w:beforeAutospacing="1" w:after="0" w:line="240" w:lineRule="auto"/>
        <w:textAlignment w:val="baseline"/>
        <w:rPr>
          <w:rFonts w:ascii="Roboto" w:hAnsi="Roboto"/>
          <w:color w:val="3A3A3A"/>
        </w:rPr>
      </w:pPr>
      <w:r>
        <w:rPr>
          <w:rFonts w:ascii="Roboto" w:hAnsi="Roboto"/>
          <w:color w:val="3A3A3A"/>
        </w:rPr>
        <w:t>If you completed a diploma at a CEGEP, you must complete at least 2 additional years (10 full courses or 20 half courses) of undergraduate university coursework by May of the year of entry.</w:t>
      </w:r>
    </w:p>
    <w:p w14:paraId="486370E9" w14:textId="7550571B" w:rsidR="00CE33B4" w:rsidRDefault="00CE33B4" w:rsidP="00CE33B4">
      <w:pPr>
        <w:numPr>
          <w:ilvl w:val="0"/>
          <w:numId w:val="21"/>
        </w:numPr>
        <w:shd w:val="clear" w:color="auto" w:fill="F5F5F5"/>
        <w:spacing w:before="100" w:beforeAutospacing="1" w:after="0" w:line="240" w:lineRule="auto"/>
        <w:textAlignment w:val="baseline"/>
        <w:rPr>
          <w:rFonts w:ascii="Roboto" w:hAnsi="Roboto"/>
          <w:color w:val="3A3A3A"/>
        </w:rPr>
      </w:pPr>
      <w:r>
        <w:rPr>
          <w:rFonts w:ascii="Roboto" w:hAnsi="Roboto"/>
          <w:color w:val="3A3A3A"/>
        </w:rPr>
        <w:t>If you have satisfactorily completed the requirements for a baccalaureate degree undertaken at a university in less than 3 years by the application deadline, you are also eligible.</w:t>
      </w:r>
      <w:r>
        <w:rPr>
          <w:rFonts w:ascii="Roboto" w:hAnsi="Roboto"/>
          <w:color w:val="3A3A3A"/>
        </w:rPr>
        <w:br/>
      </w:r>
    </w:p>
    <w:p w14:paraId="29EF7622"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Grade Point Average (GPA)</w:t>
      </w:r>
    </w:p>
    <w:p w14:paraId="6293C7DF" w14:textId="7777777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You must achieve an overall simple average of at least 3.0 on the 4.0 scale, according to the </w:t>
      </w:r>
      <w:hyperlink r:id="rId8" w:history="1">
        <w:r>
          <w:rPr>
            <w:rStyle w:val="Hyperlink"/>
            <w:rFonts w:ascii="Roboto" w:hAnsi="Roboto"/>
            <w:b/>
            <w:bCs/>
          </w:rPr>
          <w:t>Undergraduate Grade Conversion Table</w:t>
        </w:r>
      </w:hyperlink>
      <w:r>
        <w:rPr>
          <w:rFonts w:ascii="Roboto" w:hAnsi="Roboto"/>
          <w:color w:val="3A3A3A"/>
        </w:rPr>
        <w:t>, in your undergraduate university work to date by the application deadline.</w:t>
      </w:r>
    </w:p>
    <w:p w14:paraId="5A67A7D4"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While this meets the minimum criterion for admission consideration, be aware that, given the rising level of competition for a limited number of positions, a significantly higher GPA would provide you with a better chance of admission.</w:t>
      </w:r>
    </w:p>
    <w:p w14:paraId="559E467B"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Important notes about GPA calculation:</w:t>
      </w:r>
    </w:p>
    <w:p w14:paraId="3402CE0D" w14:textId="77777777" w:rsidR="00CE33B4" w:rsidRDefault="00CE33B4" w:rsidP="00CE33B4">
      <w:pPr>
        <w:numPr>
          <w:ilvl w:val="0"/>
          <w:numId w:val="22"/>
        </w:numPr>
        <w:shd w:val="clear" w:color="auto" w:fill="F5F5F5"/>
        <w:spacing w:after="0" w:line="240" w:lineRule="auto"/>
        <w:textAlignment w:val="baseline"/>
        <w:rPr>
          <w:rFonts w:ascii="Roboto" w:hAnsi="Roboto"/>
          <w:color w:val="3A3A3A"/>
        </w:rPr>
      </w:pPr>
      <w:r>
        <w:rPr>
          <w:rFonts w:ascii="Roboto" w:hAnsi="Roboto"/>
          <w:color w:val="3A3A3A"/>
        </w:rPr>
        <w:t>An overall simple average will consist of all undergraduate university degree credit courses taken, except those taken on foreign exchange, with all years treated equally. Courses and grades must appear on your undergraduate transcript(s) to be included in the GPA calculation.</w:t>
      </w:r>
    </w:p>
    <w:p w14:paraId="6AA79BBE" w14:textId="77777777" w:rsidR="00CE33B4" w:rsidRDefault="00CE33B4" w:rsidP="00CE33B4">
      <w:pPr>
        <w:numPr>
          <w:ilvl w:val="0"/>
          <w:numId w:val="2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Grades for supplementary and summer courses will be included in the GPA calculation.</w:t>
      </w:r>
    </w:p>
    <w:p w14:paraId="3B0EABC1" w14:textId="77777777" w:rsidR="00CE33B4" w:rsidRDefault="00CE33B4" w:rsidP="00CE33B4">
      <w:pPr>
        <w:numPr>
          <w:ilvl w:val="0"/>
          <w:numId w:val="2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 xml:space="preserve">Courses that a “pass” or “credit” grade is assigned for are counted for </w:t>
      </w:r>
      <w:proofErr w:type="gramStart"/>
      <w:r>
        <w:rPr>
          <w:rFonts w:ascii="Roboto" w:hAnsi="Roboto"/>
          <w:color w:val="3A3A3A"/>
        </w:rPr>
        <w:t>credit</w:t>
      </w:r>
      <w:proofErr w:type="gramEnd"/>
      <w:r>
        <w:rPr>
          <w:rFonts w:ascii="Roboto" w:hAnsi="Roboto"/>
          <w:color w:val="3A3A3A"/>
        </w:rPr>
        <w:t xml:space="preserve"> but we do not include them in the GPA calculation.</w:t>
      </w:r>
    </w:p>
    <w:p w14:paraId="3CDFDBE3" w14:textId="77777777" w:rsidR="00CE33B4" w:rsidRDefault="00CE33B4" w:rsidP="00CE33B4">
      <w:pPr>
        <w:numPr>
          <w:ilvl w:val="0"/>
          <w:numId w:val="22"/>
        </w:numPr>
        <w:shd w:val="clear" w:color="auto" w:fill="F5F5F5"/>
        <w:spacing w:before="100" w:beforeAutospacing="1" w:after="0" w:line="240" w:lineRule="auto"/>
        <w:textAlignment w:val="baseline"/>
        <w:rPr>
          <w:rFonts w:ascii="Roboto" w:hAnsi="Roboto"/>
          <w:color w:val="3A3A3A"/>
        </w:rPr>
      </w:pPr>
      <w:r>
        <w:rPr>
          <w:rFonts w:ascii="Roboto" w:hAnsi="Roboto"/>
          <w:color w:val="3A3A3A"/>
        </w:rPr>
        <w:lastRenderedPageBreak/>
        <w:t>If you are attending a program where “pass” or “credit” is given in some courses in lieu of a letter or numerical grade, your transcripts must include letter or numerical grades for a minimum of 5 half</w:t>
      </w:r>
      <w:r>
        <w:rPr>
          <w:rFonts w:ascii="Roboto" w:hAnsi="Roboto"/>
          <w:color w:val="3A3A3A"/>
        </w:rPr>
        <w:noBreakHyphen/>
        <w:t>year or 5 full</w:t>
      </w:r>
      <w:r>
        <w:rPr>
          <w:rFonts w:ascii="Roboto" w:hAnsi="Roboto"/>
          <w:color w:val="3A3A3A"/>
        </w:rPr>
        <w:noBreakHyphen/>
        <w:t>year courses or we will not consider your application.</w:t>
      </w:r>
    </w:p>
    <w:p w14:paraId="730365F5" w14:textId="77777777" w:rsidR="00CE33B4" w:rsidRDefault="00CE33B4" w:rsidP="00CE33B4">
      <w:pPr>
        <w:numPr>
          <w:ilvl w:val="0"/>
          <w:numId w:val="2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We will not include grades received for coursework taken as part of a graduate degree in the GPA calculation.</w:t>
      </w:r>
    </w:p>
    <w:p w14:paraId="646B67AE" w14:textId="77777777" w:rsidR="00CE33B4" w:rsidRDefault="00CE33B4" w:rsidP="00CE33B4">
      <w:pPr>
        <w:numPr>
          <w:ilvl w:val="0"/>
          <w:numId w:val="2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 xml:space="preserve">We will not include grades from an </w:t>
      </w:r>
      <w:proofErr w:type="gramStart"/>
      <w:r>
        <w:rPr>
          <w:rFonts w:ascii="Roboto" w:hAnsi="Roboto"/>
          <w:color w:val="3A3A3A"/>
        </w:rPr>
        <w:t>Associate Degree</w:t>
      </w:r>
      <w:proofErr w:type="gramEnd"/>
      <w:r>
        <w:rPr>
          <w:rFonts w:ascii="Roboto" w:hAnsi="Roboto"/>
          <w:color w:val="3A3A3A"/>
        </w:rPr>
        <w:t>.</w:t>
      </w:r>
    </w:p>
    <w:p w14:paraId="07756BD6" w14:textId="262A98B4" w:rsidR="00CE33B4" w:rsidRDefault="00CE33B4" w:rsidP="00CE33B4">
      <w:pPr>
        <w:numPr>
          <w:ilvl w:val="0"/>
          <w:numId w:val="2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You are required to verify your average on the Document Tracking page in the OMSAS application. We may also review this average.</w:t>
      </w:r>
      <w:r>
        <w:rPr>
          <w:rFonts w:ascii="Roboto" w:hAnsi="Roboto"/>
          <w:color w:val="3A3A3A"/>
        </w:rPr>
        <w:br/>
      </w:r>
    </w:p>
    <w:p w14:paraId="3EB69A41"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The Medical College Admission Test (MCAT)</w:t>
      </w:r>
    </w:p>
    <w:p w14:paraId="7E487B36"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You must write the MCAT prior to the application deadline. It is your responsibility to arrange for the Association of American Medical Colleges to release your MCAT score to OMSAS each year you apply. </w:t>
      </w:r>
    </w:p>
    <w:p w14:paraId="3DABD163"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The score from the Critical Analysis and Reasoning component will be used in both formulae: Offer of interview and advancement to collation (full file review).</w:t>
      </w:r>
    </w:p>
    <w:p w14:paraId="038C85BB"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 minimum score of 123 on the Critical Analysis and Reasoning component is required. The scores on the other sections of the MCAT are not considered in the selection process.</w:t>
      </w:r>
    </w:p>
    <w:p w14:paraId="40F30457" w14:textId="4B30E876"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MCAT results are accepted provided the test was written no more than 5 years prior to the application year (i.e., an MCAT written in 2020 or later is acceptable in this application cycle). The most recent test result will be used if you attempt the MCAT more than once.</w:t>
      </w:r>
      <w:r>
        <w:rPr>
          <w:rFonts w:ascii="Roboto" w:hAnsi="Roboto"/>
          <w:color w:val="3A3A3A"/>
        </w:rPr>
        <w:br/>
      </w:r>
    </w:p>
    <w:p w14:paraId="45FA5A4B"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Casper</w:t>
      </w:r>
    </w:p>
    <w:p w14:paraId="3066BD2C" w14:textId="7777777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All applicants to the Undergraduate MD Program at McMaster University are required to complete </w:t>
      </w:r>
      <w:hyperlink r:id="rId9" w:tgtFrame="_blank" w:history="1">
        <w:r>
          <w:rPr>
            <w:rStyle w:val="Hyperlink"/>
            <w:rFonts w:ascii="Roboto" w:hAnsi="Roboto"/>
            <w:b/>
            <w:bCs/>
          </w:rPr>
          <w:t>Casper</w:t>
        </w:r>
      </w:hyperlink>
      <w:r>
        <w:rPr>
          <w:rFonts w:ascii="Roboto" w:hAnsi="Roboto"/>
          <w:color w:val="3A3A3A"/>
        </w:rPr>
        <w:t> to be eligible for admission.</w:t>
      </w:r>
    </w:p>
    <w:p w14:paraId="70741739"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Casper is an online test offered by Acuity Insights that assesses for the personal and professional characteristics we believe are important for successful students and graduates of our program. It is a complement to the other tools that we use for applicant screening. In implementing Casper, we are trying to further enhance fairness and objectivity in our selection process.</w:t>
      </w:r>
    </w:p>
    <w:p w14:paraId="30ABE888" w14:textId="77777777" w:rsidR="00CE33B4" w:rsidRDefault="00CE33B4" w:rsidP="00CE33B4">
      <w:pPr>
        <w:pStyle w:val="Heading4"/>
        <w:shd w:val="clear" w:color="auto" w:fill="F5F5F5"/>
        <w:spacing w:before="360" w:beforeAutospacing="0" w:after="120" w:afterAutospacing="0" w:line="288" w:lineRule="atLeast"/>
        <w:textAlignment w:val="baseline"/>
        <w:rPr>
          <w:rFonts w:ascii="Roboto" w:hAnsi="Roboto"/>
          <w:color w:val="3A3A3A"/>
        </w:rPr>
      </w:pPr>
      <w:r>
        <w:rPr>
          <w:rFonts w:ascii="Roboto" w:hAnsi="Roboto"/>
          <w:color w:val="3A3A3A"/>
        </w:rPr>
        <w:t>Casper Registration and Test Dates</w:t>
      </w:r>
    </w:p>
    <w:p w14:paraId="4E0488F0" w14:textId="77777777" w:rsidR="00CE33B4" w:rsidRDefault="00CE33B4" w:rsidP="00CE33B4">
      <w:pPr>
        <w:numPr>
          <w:ilvl w:val="0"/>
          <w:numId w:val="23"/>
        </w:numPr>
        <w:shd w:val="clear" w:color="auto" w:fill="F5F5F5"/>
        <w:spacing w:after="0" w:line="240" w:lineRule="auto"/>
        <w:textAlignment w:val="baseline"/>
        <w:rPr>
          <w:rFonts w:ascii="Roboto" w:hAnsi="Roboto"/>
          <w:color w:val="3A3A3A"/>
        </w:rPr>
      </w:pPr>
      <w:hyperlink r:id="rId10" w:tgtFrame="_blank" w:history="1">
        <w:r>
          <w:rPr>
            <w:rStyle w:val="Hyperlink"/>
            <w:rFonts w:ascii="Roboto" w:hAnsi="Roboto"/>
            <w:b/>
            <w:bCs/>
          </w:rPr>
          <w:t>Register your Casper account</w:t>
        </w:r>
      </w:hyperlink>
      <w:r>
        <w:rPr>
          <w:rFonts w:ascii="Roboto" w:hAnsi="Roboto"/>
          <w:color w:val="3A3A3A"/>
        </w:rPr>
        <w:t>.</w:t>
      </w:r>
    </w:p>
    <w:p w14:paraId="1F064FBB" w14:textId="77777777" w:rsidR="00CE33B4" w:rsidRDefault="00CE33B4" w:rsidP="00CE33B4">
      <w:pPr>
        <w:numPr>
          <w:ilvl w:val="0"/>
          <w:numId w:val="2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Sign up for the CSP-10201 – Canadian Professional Health Sciences version of Casper using a piece of government-issued photo ID.</w:t>
      </w:r>
    </w:p>
    <w:p w14:paraId="502D8C07" w14:textId="2E52E41D" w:rsidR="00CE33B4" w:rsidRDefault="00CE33B4" w:rsidP="00CE33B4">
      <w:pPr>
        <w:numPr>
          <w:ilvl w:val="0"/>
          <w:numId w:val="2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Select a testing date and time. You will be provided with a limited number of dates and times based on the admission timeline and requirements.</w:t>
      </w:r>
      <w:r>
        <w:rPr>
          <w:rFonts w:ascii="Roboto" w:hAnsi="Roboto"/>
          <w:color w:val="3A3A3A"/>
        </w:rPr>
        <w:br/>
      </w:r>
    </w:p>
    <w:p w14:paraId="7E61D33D" w14:textId="77777777" w:rsidR="00CE33B4" w:rsidRPr="00CE33B4" w:rsidRDefault="00CE33B4" w:rsidP="00CE33B4">
      <w:pPr>
        <w:pStyle w:val="NormalWeb"/>
        <w:shd w:val="clear" w:color="auto" w:fill="F5F5F5"/>
        <w:spacing w:before="0" w:beforeAutospacing="0" w:after="0" w:afterAutospacing="0"/>
        <w:textAlignment w:val="baseline"/>
        <w:rPr>
          <w:rFonts w:ascii="Roboto" w:hAnsi="Roboto"/>
        </w:rPr>
      </w:pPr>
      <w:r w:rsidRPr="00CE33B4">
        <w:rPr>
          <w:rFonts w:ascii="Roboto" w:hAnsi="Roboto"/>
        </w:rPr>
        <w:t>These are the only testing dates available for your Casper, and you must select McMaster University, Undergraduate Medicine, for distribution before the posted distribution deadline.</w:t>
      </w:r>
    </w:p>
    <w:p w14:paraId="09F1BE2E"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lastRenderedPageBreak/>
        <w:t>Familiarize yourself with the most up-to-date information on test dates that can be found by browsing the test dates and times on the Casper website.</w:t>
      </w:r>
    </w:p>
    <w:p w14:paraId="1A19974C"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We will not provide exceptions for applicants who are unable to take Casper during one of the available test dates.</w:t>
      </w:r>
    </w:p>
    <w:p w14:paraId="62CDF501"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Your Casper score is valid for only 1 application cycle – should you be unsuccessful and re-apply in a subsequent year, you must take Casper again in the new application year. Acuity Insights, the company that administers Casper, will charge a fee. Pay this fee directly to Acuity Insights; it is not included in the OMSAS/McMaster application fee.</w:t>
      </w:r>
    </w:p>
    <w:p w14:paraId="123D22A0" w14:textId="77777777" w:rsidR="00CE33B4" w:rsidRDefault="00CE33B4" w:rsidP="00CE33B4">
      <w:pPr>
        <w:shd w:val="clear" w:color="auto" w:fill="F5F5F5"/>
        <w:rPr>
          <w:rFonts w:ascii="Roboto" w:hAnsi="Roboto"/>
          <w:color w:val="3A3A3A"/>
        </w:rPr>
      </w:pPr>
      <w:hyperlink r:id="rId11" w:tgtFrame="_blank" w:history="1">
        <w:r>
          <w:rPr>
            <w:rStyle w:val="Hyperlink"/>
            <w:rFonts w:ascii="inherit" w:hAnsi="inherit"/>
            <w:bdr w:val="single" w:sz="2" w:space="6" w:color="auto" w:frame="1"/>
            <w:shd w:val="clear" w:color="auto" w:fill="F0BF5B"/>
          </w:rPr>
          <w:t>Casper Structure and Schedule</w:t>
        </w:r>
      </w:hyperlink>
    </w:p>
    <w:p w14:paraId="4E65FFE2" w14:textId="77777777" w:rsidR="00CE33B4" w:rsidRDefault="00CE33B4" w:rsidP="00CE33B4">
      <w:pPr>
        <w:pStyle w:val="Heading3"/>
        <w:shd w:val="clear" w:color="auto" w:fill="FFFFFF"/>
        <w:spacing w:before="360" w:beforeAutospacing="0" w:after="120" w:afterAutospacing="0" w:line="312" w:lineRule="atLeast"/>
        <w:textAlignment w:val="baseline"/>
        <w:rPr>
          <w:rFonts w:ascii="Roboto" w:hAnsi="Roboto"/>
          <w:b w:val="0"/>
          <w:bCs w:val="0"/>
          <w:color w:val="3A3A3A"/>
        </w:rPr>
      </w:pPr>
      <w:r>
        <w:rPr>
          <w:rFonts w:ascii="Roboto" w:hAnsi="Roboto"/>
          <w:b w:val="0"/>
          <w:bCs w:val="0"/>
          <w:color w:val="3A3A3A"/>
        </w:rPr>
        <w:t>Non-Academic Requirements</w:t>
      </w:r>
    </w:p>
    <w:p w14:paraId="3A165DF0"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References</w:t>
      </w:r>
    </w:p>
    <w:p w14:paraId="071E9C0E" w14:textId="77777777" w:rsidR="00CE33B4" w:rsidRDefault="00CE33B4" w:rsidP="00CE33B4">
      <w:pPr>
        <w:numPr>
          <w:ilvl w:val="0"/>
          <w:numId w:val="24"/>
        </w:numPr>
        <w:shd w:val="clear" w:color="auto" w:fill="F5F5F5"/>
        <w:spacing w:after="0" w:line="240" w:lineRule="auto"/>
        <w:textAlignment w:val="baseline"/>
        <w:rPr>
          <w:rFonts w:ascii="Roboto" w:hAnsi="Roboto"/>
          <w:color w:val="3A3A3A"/>
          <w:sz w:val="24"/>
          <w:szCs w:val="24"/>
        </w:rPr>
      </w:pPr>
      <w:r>
        <w:rPr>
          <w:rFonts w:ascii="Roboto" w:hAnsi="Roboto"/>
          <w:color w:val="3A3A3A"/>
        </w:rPr>
        <w:t>Review the </w:t>
      </w:r>
      <w:hyperlink r:id="rId12" w:history="1">
        <w:r>
          <w:rPr>
            <w:rStyle w:val="Hyperlink"/>
            <w:rFonts w:ascii="Roboto" w:hAnsi="Roboto"/>
            <w:b/>
            <w:bCs/>
          </w:rPr>
          <w:t>OMSAS Referee Requirements</w:t>
        </w:r>
      </w:hyperlink>
      <w:r>
        <w:rPr>
          <w:rFonts w:ascii="Roboto" w:hAnsi="Roboto"/>
          <w:color w:val="3A3A3A"/>
        </w:rPr>
        <w:t> and notify your referees early.</w:t>
      </w:r>
    </w:p>
    <w:p w14:paraId="3C556CB9" w14:textId="63D708E9" w:rsidR="00CE33B4" w:rsidRDefault="00CE33B4" w:rsidP="00CE33B4">
      <w:pPr>
        <w:numPr>
          <w:ilvl w:val="0"/>
          <w:numId w:val="2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Requests for references should be sent to your referees by September 13, 202</w:t>
      </w:r>
      <w:ins w:id="4" w:author="Khalila Sawyer" w:date="2025-02-07T09:23:00Z" w16du:dateUtc="2025-02-07T14:23:00Z">
        <w:r w:rsidR="009538E7">
          <w:rPr>
            <w:rFonts w:ascii="Roboto" w:hAnsi="Roboto"/>
            <w:color w:val="3A3A3A"/>
          </w:rPr>
          <w:t>5</w:t>
        </w:r>
      </w:ins>
      <w:del w:id="5" w:author="Khalila Sawyer" w:date="2025-02-07T09:23:00Z" w16du:dateUtc="2025-02-07T14:23:00Z">
        <w:r w:rsidDel="009538E7">
          <w:rPr>
            <w:rFonts w:ascii="Roboto" w:hAnsi="Roboto"/>
            <w:color w:val="3A3A3A"/>
          </w:rPr>
          <w:delText>4</w:delText>
        </w:r>
      </w:del>
      <w:r>
        <w:rPr>
          <w:rFonts w:ascii="Roboto" w:hAnsi="Roboto"/>
          <w:color w:val="3A3A3A"/>
        </w:rPr>
        <w:t>, to allow enough time for them to submit their reference by the deadline.</w:t>
      </w:r>
    </w:p>
    <w:p w14:paraId="3438D26B" w14:textId="77777777" w:rsidR="00CE33B4" w:rsidRDefault="00CE33B4" w:rsidP="00CE33B4">
      <w:pPr>
        <w:numPr>
          <w:ilvl w:val="0"/>
          <w:numId w:val="2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Referees must submit their Confidential Assessment Form online.</w:t>
      </w:r>
    </w:p>
    <w:p w14:paraId="02ED2B37" w14:textId="77777777" w:rsidR="00CE33B4" w:rsidRDefault="00CE33B4" w:rsidP="00CE33B4">
      <w:pPr>
        <w:numPr>
          <w:ilvl w:val="0"/>
          <w:numId w:val="2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Your 3 Confidential Assessment forms are due by the </w:t>
      </w:r>
      <w:r>
        <w:rPr>
          <w:rStyle w:val="Strong"/>
          <w:rFonts w:ascii="Roboto" w:hAnsi="Roboto"/>
          <w:color w:val="3A3A3A"/>
        </w:rPr>
        <w:t>application deadline</w:t>
      </w:r>
      <w:r>
        <w:rPr>
          <w:rFonts w:ascii="Roboto" w:hAnsi="Roboto"/>
          <w:color w:val="3A3A3A"/>
        </w:rPr>
        <w:t>.</w:t>
      </w:r>
    </w:p>
    <w:p w14:paraId="5F9F9660" w14:textId="3D05FFEE" w:rsidR="00CE33B4" w:rsidRDefault="00CE33B4" w:rsidP="00CE33B4">
      <w:pPr>
        <w:numPr>
          <w:ilvl w:val="0"/>
          <w:numId w:val="2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It is your responsibility to request your references within enough time to meet these deadlines.</w:t>
      </w:r>
      <w:r>
        <w:rPr>
          <w:rFonts w:ascii="Roboto" w:hAnsi="Roboto"/>
          <w:color w:val="3A3A3A"/>
        </w:rPr>
        <w:br/>
      </w:r>
    </w:p>
    <w:p w14:paraId="0858BFF7"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Autobiographical Sketch (ABS)</w:t>
      </w:r>
    </w:p>
    <w:p w14:paraId="4FC91E1A" w14:textId="2A382DAC"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You must complete the ABS and provide a verifier for each entry. In some cases, the Admissions Office may wish to verify the activities you describe in your ABS.</w:t>
      </w:r>
      <w:r>
        <w:rPr>
          <w:rFonts w:ascii="Roboto" w:hAnsi="Roboto"/>
          <w:color w:val="3A3A3A"/>
        </w:rPr>
        <w:br/>
      </w:r>
    </w:p>
    <w:p w14:paraId="7194AE33"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Transcript and Registrar Statement Requirements</w:t>
      </w:r>
    </w:p>
    <w:p w14:paraId="6FEBC3CD" w14:textId="77777777" w:rsidR="00CE33B4" w:rsidRDefault="00CE33B4" w:rsidP="00CE33B4">
      <w:pPr>
        <w:pStyle w:val="Heading5"/>
        <w:shd w:val="clear" w:color="auto" w:fill="F5F5F5"/>
        <w:spacing w:before="0" w:beforeAutospacing="0" w:after="120" w:afterAutospacing="0" w:line="288" w:lineRule="atLeast"/>
        <w:textAlignment w:val="baseline"/>
        <w:rPr>
          <w:rFonts w:ascii="Roboto" w:hAnsi="Roboto"/>
          <w:color w:val="3A3A3A"/>
        </w:rPr>
      </w:pPr>
      <w:r>
        <w:rPr>
          <w:rFonts w:ascii="Roboto" w:hAnsi="Roboto"/>
          <w:color w:val="3A3A3A"/>
        </w:rPr>
        <w:t>Using Online Transcripts Requests Through OMSAS</w:t>
      </w:r>
    </w:p>
    <w:p w14:paraId="42C37141"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We will accept transcripts from Ontario universities and colleges ordered through OMSAS via an online transcript request if OMSAS receives the request by the application deadline.</w:t>
      </w:r>
    </w:p>
    <w:p w14:paraId="5EDCA619"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If you attend or attended an Ontario university or college, you must use an online transcript request.</w:t>
      </w:r>
    </w:p>
    <w:p w14:paraId="51DD04F7"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The postsecondary institutions you attended must submit all other required transcripts and registrar statements directly to OMSAS.</w:t>
      </w:r>
    </w:p>
    <w:p w14:paraId="2714698C" w14:textId="77777777" w:rsidR="00CE33B4" w:rsidRDefault="00CE33B4" w:rsidP="00CE33B4">
      <w:pPr>
        <w:pStyle w:val="Heading5"/>
        <w:shd w:val="clear" w:color="auto" w:fill="F5F5F5"/>
        <w:spacing w:before="360" w:beforeAutospacing="0" w:after="120" w:afterAutospacing="0" w:line="288" w:lineRule="atLeast"/>
        <w:textAlignment w:val="baseline"/>
        <w:rPr>
          <w:rFonts w:ascii="Roboto" w:hAnsi="Roboto"/>
          <w:color w:val="3A3A3A"/>
        </w:rPr>
      </w:pPr>
      <w:r>
        <w:rPr>
          <w:rFonts w:ascii="Roboto" w:hAnsi="Roboto"/>
          <w:color w:val="3A3A3A"/>
        </w:rPr>
        <w:t>Not Using Online Transcript Requests Through OMSAS</w:t>
      </w:r>
    </w:p>
    <w:p w14:paraId="5521F653" w14:textId="1ADB710E"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If you do not use an online transcript request, you should order transcripts before September 13, 202</w:t>
      </w:r>
      <w:ins w:id="6" w:author="Khalila Sawyer" w:date="2025-02-07T09:23:00Z" w16du:dateUtc="2025-02-07T14:23:00Z">
        <w:r w:rsidR="009538E7">
          <w:rPr>
            <w:rFonts w:ascii="Roboto" w:hAnsi="Roboto"/>
            <w:color w:val="3A3A3A"/>
          </w:rPr>
          <w:t>5</w:t>
        </w:r>
      </w:ins>
      <w:del w:id="7" w:author="Khalila Sawyer" w:date="2025-02-07T09:23:00Z" w16du:dateUtc="2025-02-07T14:23:00Z">
        <w:r w:rsidDel="009538E7">
          <w:rPr>
            <w:rFonts w:ascii="Roboto" w:hAnsi="Roboto"/>
            <w:color w:val="3A3A3A"/>
          </w:rPr>
          <w:delText>4</w:delText>
        </w:r>
      </w:del>
      <w:r>
        <w:rPr>
          <w:rFonts w:ascii="Roboto" w:hAnsi="Roboto"/>
          <w:color w:val="3A3A3A"/>
        </w:rPr>
        <w:t>, to allow adequate processing time and for OMSAS to receive them by the deadline. Be prepared to send OMSAS a copy of all dated postage receipts and correspondence related to your transcript requests by the application deadline, if required.</w:t>
      </w:r>
    </w:p>
    <w:p w14:paraId="12F3BF86"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lastRenderedPageBreak/>
        <w:t>In the event of a missing or late transcript, you will be required to provide evidence to McMaster University that you requested transcripts in a timely fashion.</w:t>
      </w:r>
    </w:p>
    <w:p w14:paraId="2C072457" w14:textId="77777777" w:rsidR="00CE33B4" w:rsidRDefault="00CE33B4" w:rsidP="00CE33B4">
      <w:pPr>
        <w:pStyle w:val="Heading5"/>
        <w:shd w:val="clear" w:color="auto" w:fill="F5F5F5"/>
        <w:spacing w:before="360" w:beforeAutospacing="0" w:after="120" w:afterAutospacing="0" w:line="288" w:lineRule="atLeast"/>
        <w:textAlignment w:val="baseline"/>
        <w:rPr>
          <w:rFonts w:ascii="Roboto" w:hAnsi="Roboto"/>
          <w:color w:val="3A3A3A"/>
        </w:rPr>
      </w:pPr>
      <w:r>
        <w:rPr>
          <w:rFonts w:ascii="Roboto" w:hAnsi="Roboto"/>
          <w:color w:val="3A3A3A"/>
        </w:rPr>
        <w:t>International Transcripts – Credentialing International Grades</w:t>
      </w:r>
    </w:p>
    <w:p w14:paraId="2909DAF9"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Credentialing assessment means converting international academic credentials into their Canadian educational equivalents.</w:t>
      </w:r>
    </w:p>
    <w:p w14:paraId="7A22533A" w14:textId="483CDBA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Whether you are a Canadian or non</w:t>
      </w:r>
      <w:r>
        <w:rPr>
          <w:rFonts w:ascii="Roboto" w:hAnsi="Roboto"/>
          <w:color w:val="3A3A3A"/>
        </w:rPr>
        <w:noBreakHyphen/>
        <w:t>Canadian applicant, you must have your international transcripts (transcripts from outside Canada or the United States) assessed by </w:t>
      </w:r>
      <w:hyperlink r:id="rId13" w:tgtFrame="_blank" w:history="1">
        <w:r>
          <w:rPr>
            <w:rStyle w:val="Hyperlink"/>
            <w:rFonts w:ascii="Roboto" w:hAnsi="Roboto"/>
            <w:b/>
            <w:bCs/>
          </w:rPr>
          <w:t>World Education Services (WES)</w:t>
        </w:r>
      </w:hyperlink>
      <w:r>
        <w:rPr>
          <w:rFonts w:ascii="Roboto" w:hAnsi="Roboto"/>
          <w:color w:val="3A3A3A"/>
        </w:rPr>
        <w:t> if you do not meet the minimum course number requirement using your Canadian or US data.</w:t>
      </w:r>
      <w:r>
        <w:rPr>
          <w:rFonts w:ascii="Roboto" w:hAnsi="Roboto"/>
          <w:color w:val="3A3A3A"/>
        </w:rPr>
        <w:br/>
      </w:r>
    </w:p>
    <w:p w14:paraId="11DFD0EF"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If you have international university education and meet the minimum course number requirement with Canadian or US undergraduate university degree</w:t>
      </w:r>
      <w:r>
        <w:rPr>
          <w:rFonts w:ascii="Roboto" w:hAnsi="Roboto"/>
          <w:color w:val="3A3A3A"/>
        </w:rPr>
        <w:noBreakHyphen/>
        <w:t>level work, the international grades will not be used to calculate the GPA. In this case, a WES evaluation is not required; however, the transcript must be sent directly from the international university to OMSAS by the deadline.</w:t>
      </w:r>
    </w:p>
    <w:p w14:paraId="525F13D9"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WES must send your WES report and a copy of your verified transcript directly to OMSAS by the application deadline.</w:t>
      </w:r>
    </w:p>
    <w:p w14:paraId="2489606C" w14:textId="7777777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t>Note:</w:t>
      </w:r>
      <w:r>
        <w:rPr>
          <w:rFonts w:ascii="Roboto" w:hAnsi="Roboto"/>
          <w:color w:val="3A3A3A"/>
        </w:rPr>
        <w:t> It is not possible for OMSAS to notify you of any outstanding transcripts before the application deadline. Therefore, it is your responsibility to ensure that OMSAS receives all transcripts and registrar statements by the application deadline.</w:t>
      </w:r>
    </w:p>
    <w:p w14:paraId="4544DAFD" w14:textId="77777777" w:rsidR="00CE33B4" w:rsidRDefault="00CE33B4" w:rsidP="00CE33B4">
      <w:pPr>
        <w:pStyle w:val="Heading5"/>
        <w:shd w:val="clear" w:color="auto" w:fill="F5F5F5"/>
        <w:spacing w:before="360" w:beforeAutospacing="0" w:after="120" w:afterAutospacing="0" w:line="288" w:lineRule="atLeast"/>
        <w:textAlignment w:val="baseline"/>
        <w:rPr>
          <w:rFonts w:ascii="Roboto" w:hAnsi="Roboto"/>
          <w:color w:val="3A3A3A"/>
        </w:rPr>
      </w:pPr>
      <w:r>
        <w:rPr>
          <w:rFonts w:ascii="Roboto" w:hAnsi="Roboto"/>
          <w:color w:val="3A3A3A"/>
        </w:rPr>
        <w:t>Other Transcript Requirements to Avoid Disqualification</w:t>
      </w:r>
    </w:p>
    <w:p w14:paraId="7D91E7E2" w14:textId="77777777" w:rsidR="00CE33B4" w:rsidRDefault="00CE33B4" w:rsidP="00CE33B4">
      <w:pPr>
        <w:numPr>
          <w:ilvl w:val="0"/>
          <w:numId w:val="25"/>
        </w:numPr>
        <w:shd w:val="clear" w:color="auto" w:fill="F5F5F5"/>
        <w:spacing w:after="0" w:line="240" w:lineRule="auto"/>
        <w:textAlignment w:val="baseline"/>
        <w:rPr>
          <w:rFonts w:ascii="Roboto" w:hAnsi="Roboto"/>
          <w:color w:val="3A3A3A"/>
        </w:rPr>
      </w:pPr>
      <w:r>
        <w:rPr>
          <w:rFonts w:ascii="Roboto" w:hAnsi="Roboto"/>
          <w:color w:val="3A3A3A"/>
        </w:rPr>
        <w:t>You must provide transcripts for all postsecondary courses and programs attended. This includes community colleges, CEGEPs, junior colleges, pre</w:t>
      </w:r>
      <w:r>
        <w:rPr>
          <w:rFonts w:ascii="Roboto" w:hAnsi="Roboto"/>
          <w:color w:val="3A3A3A"/>
        </w:rPr>
        <w:noBreakHyphen/>
        <w:t>university programs, etc.</w:t>
      </w:r>
    </w:p>
    <w:p w14:paraId="6179D058" w14:textId="77777777" w:rsidR="00CE33B4" w:rsidRDefault="00CE33B4" w:rsidP="00CE33B4">
      <w:pPr>
        <w:numPr>
          <w:ilvl w:val="0"/>
          <w:numId w:val="25"/>
        </w:numPr>
        <w:shd w:val="clear" w:color="auto" w:fill="F5F5F5"/>
        <w:spacing w:before="100" w:beforeAutospacing="1" w:after="0" w:line="240" w:lineRule="auto"/>
        <w:textAlignment w:val="baseline"/>
        <w:rPr>
          <w:rFonts w:ascii="Roboto" w:hAnsi="Roboto"/>
          <w:color w:val="3A3A3A"/>
        </w:rPr>
      </w:pPr>
      <w:r>
        <w:rPr>
          <w:rFonts w:ascii="Roboto" w:hAnsi="Roboto"/>
          <w:color w:val="3A3A3A"/>
        </w:rPr>
        <w:t xml:space="preserve">OMSAS must receive transcripts and grades for courses taken on a Letter of Permission at another institution or that transfer </w:t>
      </w:r>
      <w:proofErr w:type="gramStart"/>
      <w:r>
        <w:rPr>
          <w:rFonts w:ascii="Roboto" w:hAnsi="Roboto"/>
          <w:color w:val="3A3A3A"/>
        </w:rPr>
        <w:t>credit</w:t>
      </w:r>
      <w:proofErr w:type="gramEnd"/>
      <w:r>
        <w:rPr>
          <w:rFonts w:ascii="Roboto" w:hAnsi="Roboto"/>
          <w:color w:val="3A3A3A"/>
        </w:rPr>
        <w:t xml:space="preserve"> or advanced standing was granted for by the application deadline. This applies to courses and terms and semesters of study taken abroad as part of a regular program.</w:t>
      </w:r>
    </w:p>
    <w:p w14:paraId="193ABAEE" w14:textId="77777777" w:rsidR="00CE33B4" w:rsidRDefault="00CE33B4" w:rsidP="00CE33B4">
      <w:pPr>
        <w:numPr>
          <w:ilvl w:val="0"/>
          <w:numId w:val="25"/>
        </w:numPr>
        <w:shd w:val="clear" w:color="auto" w:fill="F5F5F5"/>
        <w:spacing w:before="100" w:beforeAutospacing="1" w:after="0" w:line="240" w:lineRule="auto"/>
        <w:textAlignment w:val="baseline"/>
        <w:rPr>
          <w:rFonts w:ascii="Roboto" w:hAnsi="Roboto"/>
          <w:color w:val="3A3A3A"/>
        </w:rPr>
      </w:pPr>
      <w:r>
        <w:rPr>
          <w:rFonts w:ascii="Roboto" w:hAnsi="Roboto"/>
          <w:color w:val="3A3A3A"/>
        </w:rPr>
        <w:t>We do not require evaluations of work terms done as part of a co</w:t>
      </w:r>
      <w:r>
        <w:rPr>
          <w:rFonts w:ascii="Roboto" w:hAnsi="Roboto"/>
          <w:color w:val="3A3A3A"/>
        </w:rPr>
        <w:noBreakHyphen/>
        <w:t>operative program.</w:t>
      </w:r>
    </w:p>
    <w:p w14:paraId="7D21F2B5" w14:textId="61C36A09" w:rsidR="00CE33B4" w:rsidRDefault="00CE33B4" w:rsidP="00CE33B4">
      <w:pPr>
        <w:numPr>
          <w:ilvl w:val="0"/>
          <w:numId w:val="25"/>
        </w:numPr>
        <w:shd w:val="clear" w:color="auto" w:fill="F5F5F5"/>
        <w:spacing w:before="100" w:beforeAutospacing="1" w:after="0" w:line="240" w:lineRule="auto"/>
        <w:textAlignment w:val="baseline"/>
        <w:rPr>
          <w:rFonts w:ascii="Roboto" w:hAnsi="Roboto"/>
          <w:color w:val="3A3A3A"/>
        </w:rPr>
      </w:pPr>
      <w:r>
        <w:rPr>
          <w:rFonts w:ascii="Roboto" w:hAnsi="Roboto"/>
          <w:color w:val="3A3A3A"/>
        </w:rPr>
        <w:t>We will accept only transcripts sent directly to OMSAS by the postsecondary institution(s). We will not accept transcripts sent by you.</w:t>
      </w:r>
      <w:r>
        <w:rPr>
          <w:rFonts w:ascii="Roboto" w:hAnsi="Roboto"/>
          <w:color w:val="3A3A3A"/>
        </w:rPr>
        <w:br/>
      </w:r>
    </w:p>
    <w:p w14:paraId="1A68F714" w14:textId="20C7C95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t>Note: </w:t>
      </w:r>
      <w:r>
        <w:rPr>
          <w:rFonts w:ascii="Roboto" w:hAnsi="Roboto"/>
          <w:color w:val="3A3A3A"/>
        </w:rPr>
        <w:t>OMSAS will ask you to verify your application data in Document Tracking in the OMSAS application.</w:t>
      </w:r>
      <w:r>
        <w:rPr>
          <w:rFonts w:ascii="Roboto" w:hAnsi="Roboto"/>
          <w:color w:val="3A3A3A"/>
        </w:rPr>
        <w:br/>
      </w:r>
    </w:p>
    <w:p w14:paraId="47DB6E57" w14:textId="77777777" w:rsidR="00CE33B4" w:rsidRDefault="00CE33B4" w:rsidP="00CE33B4">
      <w:pPr>
        <w:pStyle w:val="NormalWeb"/>
        <w:shd w:val="clear" w:color="auto" w:fill="F5F5F5"/>
        <w:spacing w:before="0" w:beforeAutospacing="0" w:after="0" w:afterAutospacing="0"/>
        <w:textAlignment w:val="baseline"/>
        <w:rPr>
          <w:rFonts w:ascii="Roboto" w:hAnsi="Roboto"/>
          <w:color w:val="FFFFFF"/>
        </w:rPr>
      </w:pPr>
      <w:r w:rsidRPr="00CE33B4">
        <w:rPr>
          <w:rFonts w:ascii="Roboto" w:hAnsi="Roboto"/>
        </w:rPr>
        <w:t xml:space="preserve">Your application will be disqualified if you fail to meet all transcript requirements </w:t>
      </w:r>
      <w:r>
        <w:rPr>
          <w:rFonts w:ascii="Roboto" w:hAnsi="Roboto"/>
          <w:color w:val="FFFFFF"/>
        </w:rPr>
        <w:t>and deadlines.</w:t>
      </w:r>
    </w:p>
    <w:p w14:paraId="4824E2A9"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English-language Proficiency</w:t>
      </w:r>
    </w:p>
    <w:p w14:paraId="4A184C2E"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To be granted admission, you must be proficient in spoken and written English.</w:t>
      </w:r>
    </w:p>
    <w:p w14:paraId="212F51EF"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We expect you to write clearly and correctly in English.</w:t>
      </w:r>
    </w:p>
    <w:p w14:paraId="2F6713C5"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lastRenderedPageBreak/>
        <w:t>All application materials must be submitted in English, otherwise your application will not proceed further in the admission process.</w:t>
      </w:r>
    </w:p>
    <w:p w14:paraId="206E2D28" w14:textId="7777777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If English is not your first language, you must satisfy </w:t>
      </w:r>
      <w:hyperlink r:id="rId14" w:tgtFrame="_blank" w:history="1">
        <w:r>
          <w:rPr>
            <w:rStyle w:val="Hyperlink"/>
            <w:rFonts w:ascii="Roboto" w:hAnsi="Roboto"/>
            <w:b/>
            <w:bCs/>
          </w:rPr>
          <w:t>McMaster’s English-language proficiency requirements</w:t>
        </w:r>
      </w:hyperlink>
      <w:r>
        <w:rPr>
          <w:rFonts w:ascii="Roboto" w:hAnsi="Roboto"/>
          <w:color w:val="3A3A3A"/>
        </w:rPr>
        <w:t>.</w:t>
      </w:r>
    </w:p>
    <w:p w14:paraId="3DC72109" w14:textId="77777777" w:rsidR="00CE33B4" w:rsidRDefault="009538E7" w:rsidP="00CE33B4">
      <w:pPr>
        <w:shd w:val="clear" w:color="auto" w:fill="FFFFFF"/>
        <w:spacing w:before="300" w:after="300"/>
        <w:rPr>
          <w:rFonts w:ascii="Roboto" w:hAnsi="Roboto"/>
          <w:color w:val="3A3A3A"/>
        </w:rPr>
      </w:pPr>
      <w:r>
        <w:rPr>
          <w:rFonts w:ascii="Roboto" w:hAnsi="Roboto"/>
          <w:color w:val="3A3A3A"/>
        </w:rPr>
        <w:pict w14:anchorId="40B56E35">
          <v:rect id="_x0000_i1027" style="width:0;height:0" o:hralign="center" o:hrstd="t" o:hr="t" fillcolor="#a0a0a0" stroked="f"/>
        </w:pict>
      </w:r>
    </w:p>
    <w:p w14:paraId="1B4B3761" w14:textId="77777777" w:rsidR="00CE33B4" w:rsidRDefault="00CE33B4" w:rsidP="00CE33B4">
      <w:pPr>
        <w:pStyle w:val="Heading2"/>
        <w:shd w:val="clear" w:color="auto" w:fill="FFFFFF"/>
        <w:spacing w:before="240" w:beforeAutospacing="0" w:after="120" w:afterAutospacing="0" w:line="312" w:lineRule="atLeast"/>
        <w:textAlignment w:val="baseline"/>
        <w:rPr>
          <w:rFonts w:ascii="Roboto" w:hAnsi="Roboto"/>
          <w:b w:val="0"/>
          <w:bCs w:val="0"/>
          <w:color w:val="3A3A3A"/>
        </w:rPr>
      </w:pPr>
      <w:r>
        <w:rPr>
          <w:rFonts w:ascii="Roboto" w:hAnsi="Roboto"/>
          <w:b w:val="0"/>
          <w:bCs w:val="0"/>
          <w:color w:val="3A3A3A"/>
        </w:rPr>
        <w:t>Admission Categories</w:t>
      </w:r>
    </w:p>
    <w:p w14:paraId="2F98474D"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Indigenous Applicants</w:t>
      </w:r>
    </w:p>
    <w:p w14:paraId="7FF41E40" w14:textId="77777777" w:rsidR="00CE33B4" w:rsidRDefault="00CE33B4" w:rsidP="00CE33B4">
      <w:pPr>
        <w:pStyle w:val="Heading4"/>
        <w:shd w:val="clear" w:color="auto" w:fill="F5F5F5"/>
        <w:spacing w:before="0" w:beforeAutospacing="0" w:after="120" w:afterAutospacing="0" w:line="288" w:lineRule="atLeast"/>
        <w:textAlignment w:val="baseline"/>
        <w:rPr>
          <w:rFonts w:ascii="Roboto" w:hAnsi="Roboto"/>
          <w:color w:val="3A3A3A"/>
        </w:rPr>
      </w:pPr>
      <w:r>
        <w:rPr>
          <w:rFonts w:ascii="Roboto" w:hAnsi="Roboto"/>
          <w:color w:val="3A3A3A"/>
        </w:rPr>
        <w:t>Facilitated Indigenous Admissions Program (FIAP)</w:t>
      </w:r>
    </w:p>
    <w:p w14:paraId="53396FD1"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With an understanding that Indigenous learners can face specific barriers or challenges when pursuing higher education, schools and programs within our Faculty of Health Sciences have facilitated admission streams for applicants with Indigenous North American (First Nation, Inuit or Métis) ancestry.</w:t>
      </w:r>
    </w:p>
    <w:p w14:paraId="5D83746C"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This process is intended to provide equitable access to Indigenous applicants and aligns with the intent of the Truth and Reconciliation Commission of Canada: Calls to Action.</w:t>
      </w:r>
    </w:p>
    <w:p w14:paraId="171648BA" w14:textId="77777777" w:rsidR="00CE33B4" w:rsidRDefault="00CE33B4" w:rsidP="00CE33B4">
      <w:pPr>
        <w:pStyle w:val="Heading5"/>
        <w:shd w:val="clear" w:color="auto" w:fill="F5F5F5"/>
        <w:spacing w:before="360" w:beforeAutospacing="0" w:after="120" w:afterAutospacing="0" w:line="288" w:lineRule="atLeast"/>
        <w:textAlignment w:val="baseline"/>
        <w:rPr>
          <w:rFonts w:ascii="Roboto" w:hAnsi="Roboto"/>
          <w:color w:val="3A3A3A"/>
        </w:rPr>
      </w:pPr>
      <w:r>
        <w:rPr>
          <w:rFonts w:ascii="Roboto" w:hAnsi="Roboto"/>
          <w:color w:val="3A3A3A"/>
        </w:rPr>
        <w:t>Self-identification Requirements</w:t>
      </w:r>
    </w:p>
    <w:p w14:paraId="4CF0B3DA"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If you wish to apply through the FIAP, you must complete the supplementary self-identification application in addition to McMaster University and program-specific application processes. Your FIAP application is due on the application deadline.</w:t>
      </w:r>
    </w:p>
    <w:p w14:paraId="49309972"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Submit the FIAP self-identification application to our Indigenous Health Task Force through the Indigenous Health Learning Lodge.</w:t>
      </w:r>
    </w:p>
    <w:p w14:paraId="687B8FCA" w14:textId="77777777" w:rsidR="00CE33B4" w:rsidRDefault="00CE33B4" w:rsidP="00CE33B4">
      <w:pPr>
        <w:shd w:val="clear" w:color="auto" w:fill="F5F5F5"/>
        <w:rPr>
          <w:rFonts w:ascii="Roboto" w:hAnsi="Roboto"/>
          <w:color w:val="3A3A3A"/>
        </w:rPr>
      </w:pPr>
      <w:hyperlink r:id="rId15" w:tgtFrame="_blank" w:history="1">
        <w:r>
          <w:rPr>
            <w:rStyle w:val="Hyperlink"/>
            <w:rFonts w:ascii="inherit" w:hAnsi="inherit"/>
            <w:bdr w:val="single" w:sz="2" w:space="6" w:color="auto" w:frame="1"/>
            <w:shd w:val="clear" w:color="auto" w:fill="F0BF5B"/>
          </w:rPr>
          <w:t>FIAP Requirements and How to Submit Your Application</w:t>
        </w:r>
      </w:hyperlink>
    </w:p>
    <w:p w14:paraId="67482F5E" w14:textId="77777777" w:rsidR="00CE33B4" w:rsidRDefault="00CE33B4" w:rsidP="00CE33B4">
      <w:pPr>
        <w:pStyle w:val="Heading5"/>
        <w:shd w:val="clear" w:color="auto" w:fill="F5F5F5"/>
        <w:spacing w:before="360" w:beforeAutospacing="0" w:after="120" w:afterAutospacing="0" w:line="288" w:lineRule="atLeast"/>
        <w:textAlignment w:val="baseline"/>
        <w:rPr>
          <w:rFonts w:ascii="Roboto" w:hAnsi="Roboto"/>
          <w:color w:val="3A3A3A"/>
        </w:rPr>
      </w:pPr>
      <w:r>
        <w:rPr>
          <w:rFonts w:ascii="Roboto" w:hAnsi="Roboto"/>
          <w:color w:val="3A3A3A"/>
        </w:rPr>
        <w:t>Additional Requirements</w:t>
      </w:r>
    </w:p>
    <w:p w14:paraId="574E1412"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You must also complete the OMSAS application and meet the same minimum academic criteria for admission as set out for general applicants, including:</w:t>
      </w:r>
    </w:p>
    <w:p w14:paraId="6964D818" w14:textId="77777777" w:rsidR="00CE33B4" w:rsidRDefault="00CE33B4" w:rsidP="00CE33B4">
      <w:pPr>
        <w:numPr>
          <w:ilvl w:val="0"/>
          <w:numId w:val="26"/>
        </w:numPr>
        <w:shd w:val="clear" w:color="auto" w:fill="F5F5F5"/>
        <w:spacing w:after="0" w:line="240" w:lineRule="auto"/>
        <w:textAlignment w:val="baseline"/>
        <w:rPr>
          <w:rFonts w:ascii="Roboto" w:hAnsi="Roboto"/>
          <w:color w:val="3A3A3A"/>
        </w:rPr>
      </w:pPr>
      <w:r>
        <w:rPr>
          <w:rFonts w:ascii="Roboto" w:hAnsi="Roboto"/>
          <w:color w:val="3A3A3A"/>
        </w:rPr>
        <w:t>3 or more years of undergraduate degree-level courses by May of the year of entry</w:t>
      </w:r>
    </w:p>
    <w:p w14:paraId="5CC2FD97" w14:textId="77777777" w:rsidR="00CE33B4" w:rsidRDefault="00CE33B4" w:rsidP="00CE33B4">
      <w:pPr>
        <w:numPr>
          <w:ilvl w:val="0"/>
          <w:numId w:val="26"/>
        </w:numPr>
        <w:shd w:val="clear" w:color="auto" w:fill="F5F5F5"/>
        <w:spacing w:before="100" w:beforeAutospacing="1" w:after="0" w:line="240" w:lineRule="auto"/>
        <w:textAlignment w:val="baseline"/>
        <w:rPr>
          <w:rFonts w:ascii="Roboto" w:hAnsi="Roboto"/>
          <w:color w:val="3A3A3A"/>
        </w:rPr>
      </w:pPr>
      <w:r>
        <w:rPr>
          <w:rFonts w:ascii="Roboto" w:hAnsi="Roboto"/>
          <w:color w:val="3A3A3A"/>
        </w:rPr>
        <w:t>An overall GPA of at least 3.0 as calculated on the 4.0 scale</w:t>
      </w:r>
    </w:p>
    <w:p w14:paraId="3F8760C6" w14:textId="77777777" w:rsidR="00CE33B4" w:rsidRDefault="00CE33B4" w:rsidP="00CE33B4">
      <w:pPr>
        <w:numPr>
          <w:ilvl w:val="0"/>
          <w:numId w:val="26"/>
        </w:numPr>
        <w:shd w:val="clear" w:color="auto" w:fill="F5F5F5"/>
        <w:spacing w:before="100" w:beforeAutospacing="1" w:after="0" w:line="240" w:lineRule="auto"/>
        <w:textAlignment w:val="baseline"/>
        <w:rPr>
          <w:rFonts w:ascii="Roboto" w:hAnsi="Roboto"/>
          <w:color w:val="3A3A3A"/>
        </w:rPr>
      </w:pPr>
      <w:r>
        <w:rPr>
          <w:rFonts w:ascii="Roboto" w:hAnsi="Roboto"/>
          <w:color w:val="3A3A3A"/>
        </w:rPr>
        <w:t>A minimum score of 123 on the Critical Analysis and Reasoning section of the MCAT</w:t>
      </w:r>
    </w:p>
    <w:p w14:paraId="47985A61" w14:textId="77777777" w:rsidR="00CE33B4" w:rsidRDefault="00CE33B4" w:rsidP="00CE33B4">
      <w:pPr>
        <w:numPr>
          <w:ilvl w:val="0"/>
          <w:numId w:val="26"/>
        </w:numPr>
        <w:shd w:val="clear" w:color="auto" w:fill="F5F5F5"/>
        <w:spacing w:before="100" w:beforeAutospacing="1" w:after="0" w:line="240" w:lineRule="auto"/>
        <w:textAlignment w:val="baseline"/>
        <w:rPr>
          <w:rFonts w:ascii="Roboto" w:hAnsi="Roboto"/>
          <w:color w:val="3A3A3A"/>
        </w:rPr>
      </w:pPr>
      <w:r>
        <w:rPr>
          <w:rFonts w:ascii="Roboto" w:hAnsi="Roboto"/>
          <w:color w:val="3A3A3A"/>
        </w:rPr>
        <w:t>Casper</w:t>
      </w:r>
    </w:p>
    <w:p w14:paraId="3AD01BE5" w14:textId="77777777" w:rsidR="00CE33B4" w:rsidRDefault="00CE33B4" w:rsidP="00CE33B4">
      <w:pPr>
        <w:pStyle w:val="Heading5"/>
        <w:shd w:val="clear" w:color="auto" w:fill="F5F5F5"/>
        <w:spacing w:before="360" w:beforeAutospacing="0" w:after="120" w:afterAutospacing="0" w:line="288" w:lineRule="atLeast"/>
        <w:textAlignment w:val="baseline"/>
        <w:rPr>
          <w:rFonts w:ascii="Roboto" w:hAnsi="Roboto"/>
          <w:color w:val="3A3A3A"/>
        </w:rPr>
      </w:pPr>
      <w:r>
        <w:rPr>
          <w:rFonts w:ascii="Roboto" w:hAnsi="Roboto"/>
          <w:color w:val="3A3A3A"/>
        </w:rPr>
        <w:t>MCAT Scores</w:t>
      </w:r>
    </w:p>
    <w:p w14:paraId="5CCB062B"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 xml:space="preserve">To reduce barriers for Indigenous applicants, the provision of MCAT scores may be deferred beyond the application deadline for applicants who have been approved through the FIAP process. Indigenous applicants who are approved through the FIAP </w:t>
      </w:r>
      <w:r>
        <w:rPr>
          <w:rFonts w:ascii="Roboto" w:hAnsi="Roboto"/>
          <w:color w:val="3A3A3A"/>
        </w:rPr>
        <w:lastRenderedPageBreak/>
        <w:t>process and wish to delay taking the MCAT until after invitations to interview are sent out in early February may do so, but they must forward a minimum MCAT Critical Analysis and Reasoning score of 123 to the Admissions Office before the offer of admission date to maintain eligibility.</w:t>
      </w:r>
    </w:p>
    <w:p w14:paraId="73B881A0"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Please be aware that applicants who are not approved for consideration through FIAP would be considered in the regular applicant pool and, in this case, must provide an MCAT score by the application deadline.</w:t>
      </w:r>
    </w:p>
    <w:p w14:paraId="0851C772"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Indigenous applicants taking advantage of this opportunity should book their MCAT in the fall to secure a test date with a score release date that is early enough to meet the deadline.</w:t>
      </w:r>
    </w:p>
    <w:p w14:paraId="445D1EAE" w14:textId="2B83E1ED" w:rsidR="00CE33B4" w:rsidRPr="00CE33B4" w:rsidRDefault="00CE33B4" w:rsidP="00CE33B4">
      <w:pPr>
        <w:pStyle w:val="NormalWeb"/>
        <w:shd w:val="clear" w:color="auto" w:fill="F5F5F5"/>
        <w:spacing w:before="0" w:beforeAutospacing="0" w:after="0" w:afterAutospacing="0"/>
        <w:textAlignment w:val="baseline"/>
        <w:rPr>
          <w:rFonts w:ascii="Roboto" w:hAnsi="Roboto"/>
        </w:rPr>
      </w:pPr>
      <w:r w:rsidRPr="00CE33B4">
        <w:rPr>
          <w:rFonts w:ascii="Roboto" w:hAnsi="Roboto"/>
        </w:rPr>
        <w:t>The Association of American Medical Colleges may charge a fee for cancellation of the MCAT.</w:t>
      </w:r>
      <w:r>
        <w:rPr>
          <w:rFonts w:ascii="Roboto" w:hAnsi="Roboto"/>
        </w:rPr>
        <w:br/>
      </w:r>
    </w:p>
    <w:p w14:paraId="436ED0E1"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Black Applicants: Black-Equity Stream (</w:t>
      </w:r>
      <w:proofErr w:type="spellStart"/>
      <w:r>
        <w:rPr>
          <w:rFonts w:ascii="Roboto" w:hAnsi="Roboto"/>
          <w:b w:val="0"/>
          <w:bCs w:val="0"/>
          <w:color w:val="3A3A3A"/>
          <w:sz w:val="29"/>
          <w:szCs w:val="29"/>
        </w:rPr>
        <w:t>BESt</w:t>
      </w:r>
      <w:proofErr w:type="spellEnd"/>
      <w:r>
        <w:rPr>
          <w:rFonts w:ascii="Roboto" w:hAnsi="Roboto"/>
          <w:b w:val="0"/>
          <w:bCs w:val="0"/>
          <w:color w:val="3A3A3A"/>
          <w:sz w:val="29"/>
          <w:szCs w:val="29"/>
        </w:rPr>
        <w:t>)</w:t>
      </w:r>
    </w:p>
    <w:p w14:paraId="0D500F26"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 xml:space="preserve">As a part of the McMaster Michael G. DeGroote School of Medicine’s commitment to equity in medical school admission, our program leaders, community partners and Black medical students, physicians and scholars have collaborated to create a Black-Equity Stream (known as </w:t>
      </w:r>
      <w:proofErr w:type="spellStart"/>
      <w:r>
        <w:rPr>
          <w:rFonts w:ascii="Roboto" w:hAnsi="Roboto"/>
          <w:color w:val="3A3A3A"/>
        </w:rPr>
        <w:t>BESt</w:t>
      </w:r>
      <w:proofErr w:type="spellEnd"/>
      <w:r>
        <w:rPr>
          <w:rFonts w:ascii="Roboto" w:hAnsi="Roboto"/>
          <w:color w:val="3A3A3A"/>
        </w:rPr>
        <w:t>).</w:t>
      </w:r>
    </w:p>
    <w:p w14:paraId="5361DC40"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Black medical students are historically underrepresented in our medical program. Many barriers exist as part of the long journey in applying to medical school for Black applicants that serve to create an inequity in the admission process. As such, with our current mandate focusing on equity and diversity in medicine, McMaster has introduced a Black-Equity Stream.</w:t>
      </w:r>
    </w:p>
    <w:p w14:paraId="6C4B6CF9" w14:textId="7777777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This process is intended to provide equitable access to Black Canadians and aligns with the McMaster MD Program’s commitment to the principles of equity, diversity, inclusion and social justice in all that we do, and with McMaster University’s </w:t>
      </w:r>
      <w:hyperlink r:id="rId16" w:tgtFrame="_blank" w:history="1">
        <w:r>
          <w:rPr>
            <w:rStyle w:val="Hyperlink"/>
            <w:rFonts w:ascii="Roboto" w:hAnsi="Roboto"/>
            <w:b/>
            <w:bCs/>
          </w:rPr>
          <w:t>statement on Building an Inclusive Community with a Shared Purpose</w:t>
        </w:r>
      </w:hyperlink>
      <w:r>
        <w:rPr>
          <w:rFonts w:ascii="Roboto" w:hAnsi="Roboto"/>
          <w:color w:val="3A3A3A"/>
        </w:rPr>
        <w:t>.</w:t>
      </w:r>
    </w:p>
    <w:p w14:paraId="24A0719D" w14:textId="77777777" w:rsidR="00CE33B4" w:rsidRDefault="00CE33B4" w:rsidP="00CE33B4">
      <w:pPr>
        <w:pStyle w:val="Heading4"/>
        <w:shd w:val="clear" w:color="auto" w:fill="F5F5F5"/>
        <w:spacing w:before="360" w:beforeAutospacing="0" w:after="120" w:afterAutospacing="0" w:line="288" w:lineRule="atLeast"/>
        <w:textAlignment w:val="baseline"/>
        <w:rPr>
          <w:rFonts w:ascii="Roboto" w:hAnsi="Roboto"/>
          <w:color w:val="3A3A3A"/>
        </w:rPr>
      </w:pPr>
      <w:proofErr w:type="spellStart"/>
      <w:r>
        <w:rPr>
          <w:rFonts w:ascii="Roboto" w:hAnsi="Roboto"/>
          <w:color w:val="3A3A3A"/>
        </w:rPr>
        <w:t>BESt</w:t>
      </w:r>
      <w:proofErr w:type="spellEnd"/>
      <w:r>
        <w:rPr>
          <w:rFonts w:ascii="Roboto" w:hAnsi="Roboto"/>
          <w:color w:val="3A3A3A"/>
        </w:rPr>
        <w:t xml:space="preserve"> Requirements</w:t>
      </w:r>
    </w:p>
    <w:p w14:paraId="3A334FE7"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 xml:space="preserve">If you are applying through </w:t>
      </w:r>
      <w:proofErr w:type="spellStart"/>
      <w:r>
        <w:rPr>
          <w:rFonts w:ascii="Roboto" w:hAnsi="Roboto"/>
          <w:color w:val="3A3A3A"/>
        </w:rPr>
        <w:t>BESt</w:t>
      </w:r>
      <w:proofErr w:type="spellEnd"/>
      <w:r>
        <w:rPr>
          <w:rFonts w:ascii="Roboto" w:hAnsi="Roboto"/>
          <w:color w:val="3A3A3A"/>
        </w:rPr>
        <w:t>, you must complete the OMSAS application, in which you must also self-identify to indicate your interest. You must meet the same minimum academic criteria for admission as set out for the general pool of candidates:</w:t>
      </w:r>
    </w:p>
    <w:p w14:paraId="5D8D2FC7" w14:textId="77777777" w:rsidR="00CE33B4" w:rsidRDefault="00CE33B4" w:rsidP="00CE33B4">
      <w:pPr>
        <w:numPr>
          <w:ilvl w:val="0"/>
          <w:numId w:val="27"/>
        </w:numPr>
        <w:shd w:val="clear" w:color="auto" w:fill="F5F5F5"/>
        <w:spacing w:after="0" w:line="240" w:lineRule="auto"/>
        <w:textAlignment w:val="baseline"/>
        <w:rPr>
          <w:rFonts w:ascii="Roboto" w:hAnsi="Roboto"/>
          <w:color w:val="3A3A3A"/>
        </w:rPr>
      </w:pPr>
      <w:r>
        <w:rPr>
          <w:rFonts w:ascii="Roboto" w:hAnsi="Roboto"/>
          <w:color w:val="3A3A3A"/>
        </w:rPr>
        <w:t>3 or more years of undergraduate degree-level courses by May of the year of entry</w:t>
      </w:r>
    </w:p>
    <w:p w14:paraId="0C6EBD7D" w14:textId="77777777" w:rsidR="00CE33B4" w:rsidRDefault="00CE33B4" w:rsidP="00CE33B4">
      <w:pPr>
        <w:numPr>
          <w:ilvl w:val="0"/>
          <w:numId w:val="27"/>
        </w:numPr>
        <w:shd w:val="clear" w:color="auto" w:fill="F5F5F5"/>
        <w:spacing w:before="100" w:beforeAutospacing="1" w:after="0" w:line="240" w:lineRule="auto"/>
        <w:textAlignment w:val="baseline"/>
        <w:rPr>
          <w:rFonts w:ascii="Roboto" w:hAnsi="Roboto"/>
          <w:color w:val="3A3A3A"/>
        </w:rPr>
      </w:pPr>
      <w:r>
        <w:rPr>
          <w:rFonts w:ascii="Roboto" w:hAnsi="Roboto"/>
          <w:color w:val="3A3A3A"/>
        </w:rPr>
        <w:t>An overall GPA of at least 3.0 as calculated on the 4.0 scale</w:t>
      </w:r>
    </w:p>
    <w:p w14:paraId="0F680FDF" w14:textId="77777777" w:rsidR="00CE33B4" w:rsidRDefault="00CE33B4" w:rsidP="00CE33B4">
      <w:pPr>
        <w:numPr>
          <w:ilvl w:val="0"/>
          <w:numId w:val="27"/>
        </w:numPr>
        <w:shd w:val="clear" w:color="auto" w:fill="F5F5F5"/>
        <w:spacing w:before="100" w:beforeAutospacing="1" w:after="0" w:line="240" w:lineRule="auto"/>
        <w:textAlignment w:val="baseline"/>
        <w:rPr>
          <w:rFonts w:ascii="Roboto" w:hAnsi="Roboto"/>
          <w:color w:val="3A3A3A"/>
        </w:rPr>
      </w:pPr>
      <w:r>
        <w:rPr>
          <w:rFonts w:ascii="Roboto" w:hAnsi="Roboto"/>
          <w:color w:val="3A3A3A"/>
        </w:rPr>
        <w:t>A minimum score of 123 on the Critical Analysis and Reasoning section of the MCAT</w:t>
      </w:r>
    </w:p>
    <w:p w14:paraId="26359EFA" w14:textId="7D7F1A55" w:rsidR="00CE33B4" w:rsidRDefault="00CE33B4" w:rsidP="00CE33B4">
      <w:pPr>
        <w:numPr>
          <w:ilvl w:val="0"/>
          <w:numId w:val="27"/>
        </w:numPr>
        <w:shd w:val="clear" w:color="auto" w:fill="F5F5F5"/>
        <w:spacing w:before="100" w:beforeAutospacing="1" w:after="0" w:line="240" w:lineRule="auto"/>
        <w:textAlignment w:val="baseline"/>
        <w:rPr>
          <w:rFonts w:ascii="Roboto" w:hAnsi="Roboto"/>
          <w:color w:val="3A3A3A"/>
        </w:rPr>
      </w:pPr>
      <w:r>
        <w:rPr>
          <w:rFonts w:ascii="Roboto" w:hAnsi="Roboto"/>
          <w:color w:val="3A3A3A"/>
        </w:rPr>
        <w:t>Casper</w:t>
      </w:r>
      <w:r>
        <w:rPr>
          <w:rFonts w:ascii="Roboto" w:hAnsi="Roboto"/>
          <w:color w:val="3A3A3A"/>
        </w:rPr>
        <w:br/>
      </w:r>
    </w:p>
    <w:p w14:paraId="7220A2CD"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 xml:space="preserve">You must also submit a supplementary personal essay in the School Submissions section of your OMSAS application. Your essay should describe your interest in applying through </w:t>
      </w:r>
      <w:proofErr w:type="spellStart"/>
      <w:r>
        <w:rPr>
          <w:rFonts w:ascii="Roboto" w:hAnsi="Roboto"/>
          <w:color w:val="3A3A3A"/>
        </w:rPr>
        <w:t>BESt</w:t>
      </w:r>
      <w:proofErr w:type="spellEnd"/>
      <w:r>
        <w:rPr>
          <w:rFonts w:ascii="Roboto" w:hAnsi="Roboto"/>
          <w:color w:val="3A3A3A"/>
        </w:rPr>
        <w:t xml:space="preserve"> and focus on your experience. Your essay will not be scored but it will assist in determining your suitability under this stream.</w:t>
      </w:r>
    </w:p>
    <w:p w14:paraId="69128556" w14:textId="10223BE6"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lastRenderedPageBreak/>
        <w:t xml:space="preserve">Any applicants not invited to interview through </w:t>
      </w:r>
      <w:proofErr w:type="spellStart"/>
      <w:r>
        <w:rPr>
          <w:rFonts w:ascii="Roboto" w:hAnsi="Roboto"/>
          <w:color w:val="3A3A3A"/>
        </w:rPr>
        <w:t>BESt</w:t>
      </w:r>
      <w:proofErr w:type="spellEnd"/>
      <w:r>
        <w:rPr>
          <w:rFonts w:ascii="Roboto" w:hAnsi="Roboto"/>
          <w:color w:val="3A3A3A"/>
        </w:rPr>
        <w:t xml:space="preserve"> will be considered in the general applicant pool.</w:t>
      </w:r>
      <w:r>
        <w:rPr>
          <w:rFonts w:ascii="Roboto" w:hAnsi="Roboto"/>
          <w:color w:val="3A3A3A"/>
        </w:rPr>
        <w:br/>
      </w:r>
    </w:p>
    <w:p w14:paraId="06921F9E"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Graduate Applicants</w:t>
      </w:r>
    </w:p>
    <w:p w14:paraId="2ED3AF0A"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If you have a completed and conferred graduate degree at the time of application, we will give you additional consideration, to be included in the formula that determines the likelihood of an invitation to interview (master’s degree holder +0.01; PhD degree holder +0.04), providing a significant, though not decisive, advantage.</w:t>
      </w:r>
    </w:p>
    <w:p w14:paraId="09EEE6C8"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If you are enrolled in a graduate program at the time you apply, you must arrange for your supervisor, a member of your supervisory committee or the chair of the department to provide a letter indicating that they are aware you intend to apply to medical school. OMSAS should receive this letter by the application deadline.</w:t>
      </w:r>
    </w:p>
    <w:p w14:paraId="2D183976" w14:textId="0C60945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If your graduate supervisor, member of your supervisory committee or chair of the department is one of your referees, a second letter is not required.</w:t>
      </w:r>
      <w:r>
        <w:rPr>
          <w:rFonts w:ascii="Roboto" w:hAnsi="Roboto"/>
          <w:color w:val="3A3A3A"/>
        </w:rPr>
        <w:br/>
      </w:r>
    </w:p>
    <w:p w14:paraId="15611D31"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Canadian Armed Forces – Military Medical Training Program (MMTP) Stream</w:t>
      </w:r>
    </w:p>
    <w:p w14:paraId="49A9928E"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The Michael G. DeGroote School of Medicine, McMaster University, participates in an agreement with the Department of National Defense (DND) in creating up to 3 additional training positions for Regular Force Members of the Canadian Armed Forces subsidized under the MMTP.</w:t>
      </w:r>
    </w:p>
    <w:p w14:paraId="09681C71"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 xml:space="preserve">Canadian Forces Staff who are supported and funded by the DND would be eligible to apply for these </w:t>
      </w:r>
      <w:proofErr w:type="gramStart"/>
      <w:r>
        <w:rPr>
          <w:rFonts w:ascii="Roboto" w:hAnsi="Roboto"/>
          <w:color w:val="3A3A3A"/>
        </w:rPr>
        <w:t>positions, and</w:t>
      </w:r>
      <w:proofErr w:type="gramEnd"/>
      <w:r>
        <w:rPr>
          <w:rFonts w:ascii="Roboto" w:hAnsi="Roboto"/>
          <w:color w:val="3A3A3A"/>
        </w:rPr>
        <w:t xml:space="preserve"> offers of admission will be made to those that qualify.</w:t>
      </w:r>
    </w:p>
    <w:p w14:paraId="7A17E022"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If you are a currently serving Canadian Armed Forces Regular Force member and interested in the MMTP, you can obtain more information by consulting the Officer Specialist Training page on the Director Military Careers Policy and Grievances’ intranet website.</w:t>
      </w:r>
    </w:p>
    <w:p w14:paraId="00FE6454"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 xml:space="preserve">If you apply through the MMTP, you must meet all of McMaster’s application eligibility requirements. You must complete the OMSAS application and follow the same application procedures as all other applicants. The application fees and institutional levy will </w:t>
      </w:r>
      <w:proofErr w:type="gramStart"/>
      <w:r>
        <w:rPr>
          <w:rFonts w:ascii="Roboto" w:hAnsi="Roboto"/>
          <w:color w:val="3A3A3A"/>
        </w:rPr>
        <w:t>apply</w:t>
      </w:r>
      <w:proofErr w:type="gramEnd"/>
      <w:r>
        <w:rPr>
          <w:rFonts w:ascii="Roboto" w:hAnsi="Roboto"/>
          <w:color w:val="3A3A3A"/>
        </w:rPr>
        <w:t xml:space="preserve"> and you must follow the same method of payment as all other applicants.</w:t>
      </w:r>
    </w:p>
    <w:p w14:paraId="3A5B9440" w14:textId="7027806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You must email an introduction letter directly to the </w:t>
      </w:r>
      <w:hyperlink r:id="rId17" w:history="1">
        <w:r>
          <w:rPr>
            <w:rStyle w:val="Hyperlink"/>
            <w:rFonts w:ascii="Roboto" w:hAnsi="Roboto"/>
            <w:b/>
            <w:bCs/>
          </w:rPr>
          <w:t>McMaster MD Program Admissions Office</w:t>
        </w:r>
      </w:hyperlink>
      <w:r>
        <w:rPr>
          <w:rFonts w:ascii="Roboto" w:hAnsi="Roboto"/>
          <w:color w:val="3A3A3A"/>
        </w:rPr>
        <w:t> indicating that you have applied through OMSAS for admission through the MMTP with the Canadian Armed Forces.</w:t>
      </w:r>
      <w:r>
        <w:rPr>
          <w:rFonts w:ascii="Roboto" w:hAnsi="Roboto"/>
          <w:color w:val="3A3A3A"/>
        </w:rPr>
        <w:br/>
      </w:r>
    </w:p>
    <w:p w14:paraId="66533BC2" w14:textId="7777777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For additional information regarding the MMTP application process, email: </w:t>
      </w:r>
      <w:hyperlink r:id="rId18" w:history="1">
        <w:r>
          <w:rPr>
            <w:rStyle w:val="Hyperlink"/>
            <w:rFonts w:ascii="Roboto" w:hAnsi="Roboto"/>
            <w:b/>
            <w:bCs/>
          </w:rPr>
          <w:t>CFHSAttractionCell-CelluledattractionSSFC@forces.gc.ca</w:t>
        </w:r>
      </w:hyperlink>
      <w:r>
        <w:rPr>
          <w:rFonts w:ascii="Roboto" w:hAnsi="Roboto"/>
          <w:color w:val="3A3A3A"/>
        </w:rPr>
        <w:t>.</w:t>
      </w:r>
    </w:p>
    <w:p w14:paraId="222864FC"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For additional information regarding Medical Officer recruitment, roles, responsibilities and prospective military service in Health Services, we strongly encourage you to also contact:</w:t>
      </w:r>
    </w:p>
    <w:p w14:paraId="02B6D36B" w14:textId="3675F57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lastRenderedPageBreak/>
        <w:t>Name: Ms. Tina Lipcsey</w:t>
      </w:r>
      <w:r>
        <w:rPr>
          <w:rFonts w:ascii="Roboto" w:hAnsi="Roboto"/>
          <w:color w:val="3A3A3A"/>
        </w:rPr>
        <w:br/>
        <w:t>Title: Attraction Coordinator, Canadian Forces Health Services Group Headquarters</w:t>
      </w:r>
      <w:r>
        <w:rPr>
          <w:rFonts w:ascii="Roboto" w:hAnsi="Roboto"/>
          <w:color w:val="3A3A3A"/>
        </w:rPr>
        <w:br/>
        <w:t>Telephone: 613-901-1558</w:t>
      </w:r>
      <w:r>
        <w:rPr>
          <w:rFonts w:ascii="Roboto" w:hAnsi="Roboto"/>
          <w:color w:val="3A3A3A"/>
        </w:rPr>
        <w:br/>
        <w:t>Email: </w:t>
      </w:r>
      <w:hyperlink r:id="rId19" w:history="1">
        <w:r>
          <w:rPr>
            <w:rStyle w:val="Hyperlink"/>
            <w:rFonts w:ascii="Roboto" w:hAnsi="Roboto"/>
            <w:b/>
            <w:bCs/>
          </w:rPr>
          <w:t>tina.lipcsey@forces.gc.ca</w:t>
        </w:r>
      </w:hyperlink>
      <w:r>
        <w:rPr>
          <w:rFonts w:ascii="Roboto" w:hAnsi="Roboto"/>
          <w:color w:val="3A3A3A"/>
        </w:rPr>
        <w:br/>
      </w:r>
    </w:p>
    <w:p w14:paraId="3AD9685E"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MD/PhD Program</w:t>
      </w:r>
    </w:p>
    <w:p w14:paraId="4185B657"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We offer an integrated MD/PhD program for up to 3 students each year. These students will demonstrate academic excellence and a strong motivation to pursue research as a major component of their future medical career.</w:t>
      </w:r>
    </w:p>
    <w:p w14:paraId="41B1106E"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If you are successful, you will be admitted to the Faculty of Health Sciences MD/PhD program with PhD studies in one of the following graduate programs affiliated with the Faculty of Health Sciences at McMaster University:</w:t>
      </w:r>
    </w:p>
    <w:p w14:paraId="40D02A39" w14:textId="77777777" w:rsidR="00CE33B4" w:rsidRDefault="00CE33B4" w:rsidP="00CE33B4">
      <w:pPr>
        <w:numPr>
          <w:ilvl w:val="0"/>
          <w:numId w:val="28"/>
        </w:numPr>
        <w:shd w:val="clear" w:color="auto" w:fill="F5F5F5"/>
        <w:spacing w:after="0" w:line="240" w:lineRule="auto"/>
        <w:textAlignment w:val="baseline"/>
        <w:rPr>
          <w:rFonts w:ascii="Roboto" w:hAnsi="Roboto"/>
          <w:color w:val="3A3A3A"/>
        </w:rPr>
      </w:pPr>
      <w:r>
        <w:rPr>
          <w:rFonts w:ascii="Roboto" w:hAnsi="Roboto"/>
          <w:color w:val="3A3A3A"/>
        </w:rPr>
        <w:t>Medical Sciences</w:t>
      </w:r>
    </w:p>
    <w:p w14:paraId="0CF09385" w14:textId="77777777" w:rsidR="00CE33B4" w:rsidRDefault="00CE33B4" w:rsidP="00CE33B4">
      <w:pPr>
        <w:numPr>
          <w:ilvl w:val="0"/>
          <w:numId w:val="28"/>
        </w:numPr>
        <w:shd w:val="clear" w:color="auto" w:fill="F5F5F5"/>
        <w:spacing w:before="100" w:beforeAutospacing="1" w:after="0" w:line="240" w:lineRule="auto"/>
        <w:textAlignment w:val="baseline"/>
        <w:rPr>
          <w:rFonts w:ascii="Roboto" w:hAnsi="Roboto"/>
          <w:color w:val="3A3A3A"/>
        </w:rPr>
      </w:pPr>
      <w:r>
        <w:rPr>
          <w:rFonts w:ascii="Roboto" w:hAnsi="Roboto"/>
          <w:color w:val="3A3A3A"/>
        </w:rPr>
        <w:t>Biochemistry and Biomedical Sciences</w:t>
      </w:r>
    </w:p>
    <w:p w14:paraId="0457FB62" w14:textId="77777777" w:rsidR="00CE33B4" w:rsidRDefault="00CE33B4" w:rsidP="00CE33B4">
      <w:pPr>
        <w:numPr>
          <w:ilvl w:val="0"/>
          <w:numId w:val="28"/>
        </w:numPr>
        <w:shd w:val="clear" w:color="auto" w:fill="F5F5F5"/>
        <w:spacing w:before="100" w:beforeAutospacing="1" w:after="0" w:line="240" w:lineRule="auto"/>
        <w:textAlignment w:val="baseline"/>
        <w:rPr>
          <w:rFonts w:ascii="Roboto" w:hAnsi="Roboto"/>
          <w:color w:val="3A3A3A"/>
        </w:rPr>
      </w:pPr>
      <w:r>
        <w:rPr>
          <w:rFonts w:ascii="Roboto" w:hAnsi="Roboto"/>
          <w:color w:val="3A3A3A"/>
        </w:rPr>
        <w:t>Health Research Methodology</w:t>
      </w:r>
    </w:p>
    <w:p w14:paraId="3E539C91" w14:textId="77777777" w:rsidR="00CE33B4" w:rsidRDefault="00CE33B4" w:rsidP="00CE33B4">
      <w:pPr>
        <w:numPr>
          <w:ilvl w:val="0"/>
          <w:numId w:val="28"/>
        </w:numPr>
        <w:shd w:val="clear" w:color="auto" w:fill="F5F5F5"/>
        <w:spacing w:before="100" w:beforeAutospacing="1" w:after="0" w:line="240" w:lineRule="auto"/>
        <w:textAlignment w:val="baseline"/>
        <w:rPr>
          <w:rFonts w:ascii="Roboto" w:hAnsi="Roboto"/>
          <w:color w:val="3A3A3A"/>
        </w:rPr>
      </w:pPr>
      <w:r>
        <w:rPr>
          <w:rFonts w:ascii="Roboto" w:hAnsi="Roboto"/>
          <w:color w:val="3A3A3A"/>
        </w:rPr>
        <w:t>Neurosciences</w:t>
      </w:r>
    </w:p>
    <w:p w14:paraId="28AA48D5" w14:textId="77777777" w:rsidR="00CE33B4" w:rsidRDefault="00CE33B4" w:rsidP="00CE33B4">
      <w:pPr>
        <w:numPr>
          <w:ilvl w:val="0"/>
          <w:numId w:val="28"/>
        </w:numPr>
        <w:shd w:val="clear" w:color="auto" w:fill="F5F5F5"/>
        <w:spacing w:before="100" w:beforeAutospacing="1" w:after="0" w:line="240" w:lineRule="auto"/>
        <w:textAlignment w:val="baseline"/>
        <w:rPr>
          <w:rFonts w:ascii="Roboto" w:hAnsi="Roboto"/>
          <w:color w:val="3A3A3A"/>
        </w:rPr>
      </w:pPr>
      <w:r>
        <w:rPr>
          <w:rFonts w:ascii="Roboto" w:hAnsi="Roboto"/>
          <w:color w:val="3A3A3A"/>
        </w:rPr>
        <w:t>Biomedical Engineering</w:t>
      </w:r>
    </w:p>
    <w:p w14:paraId="27B8EB46" w14:textId="77777777" w:rsidR="00CE33B4" w:rsidRDefault="00CE33B4" w:rsidP="00CE33B4">
      <w:pPr>
        <w:numPr>
          <w:ilvl w:val="0"/>
          <w:numId w:val="28"/>
        </w:numPr>
        <w:shd w:val="clear" w:color="auto" w:fill="F5F5F5"/>
        <w:spacing w:before="100" w:beforeAutospacing="1" w:after="0" w:line="240" w:lineRule="auto"/>
        <w:textAlignment w:val="baseline"/>
        <w:rPr>
          <w:rFonts w:ascii="Roboto" w:hAnsi="Roboto"/>
          <w:color w:val="3A3A3A"/>
        </w:rPr>
      </w:pPr>
      <w:r>
        <w:rPr>
          <w:rFonts w:ascii="Roboto" w:hAnsi="Roboto"/>
          <w:color w:val="3A3A3A"/>
        </w:rPr>
        <w:t>Chemical Biology</w:t>
      </w:r>
    </w:p>
    <w:p w14:paraId="7C269260" w14:textId="6656AE6B" w:rsidR="00CE33B4" w:rsidRDefault="00CE33B4" w:rsidP="00CE33B4">
      <w:pPr>
        <w:numPr>
          <w:ilvl w:val="0"/>
          <w:numId w:val="28"/>
        </w:numPr>
        <w:shd w:val="clear" w:color="auto" w:fill="F5F5F5"/>
        <w:spacing w:before="100" w:beforeAutospacing="1" w:after="0" w:line="240" w:lineRule="auto"/>
        <w:textAlignment w:val="baseline"/>
        <w:rPr>
          <w:rFonts w:ascii="Roboto" w:hAnsi="Roboto"/>
          <w:color w:val="3A3A3A"/>
        </w:rPr>
      </w:pPr>
      <w:r>
        <w:rPr>
          <w:rFonts w:ascii="Roboto" w:hAnsi="Roboto"/>
          <w:color w:val="3A3A3A"/>
        </w:rPr>
        <w:t>Health Policy</w:t>
      </w:r>
      <w:r>
        <w:rPr>
          <w:rFonts w:ascii="Roboto" w:hAnsi="Roboto"/>
          <w:color w:val="3A3A3A"/>
        </w:rPr>
        <w:br/>
      </w:r>
    </w:p>
    <w:p w14:paraId="6ECA64AF"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To apply to the MD/PhD program, you must submit a separate application (due November 1 of the year of application) to the McMaster MD/PhD program through the McMaster School of Graduate Studies in addition to the OMSAS application.</w:t>
      </w:r>
    </w:p>
    <w:p w14:paraId="6585787F"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For more information, contact the Office of Graduate Studies (Health Sciences):</w:t>
      </w:r>
    </w:p>
    <w:p w14:paraId="4C6C81C5" w14:textId="7777777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Office of Graduate Studies (Health Sciences)</w:t>
      </w:r>
      <w:r>
        <w:rPr>
          <w:rFonts w:ascii="Roboto" w:hAnsi="Roboto"/>
          <w:color w:val="3A3A3A"/>
        </w:rPr>
        <w:br/>
        <w:t>McMaster University</w:t>
      </w:r>
      <w:r>
        <w:rPr>
          <w:rFonts w:ascii="Roboto" w:hAnsi="Roboto"/>
          <w:color w:val="3A3A3A"/>
        </w:rPr>
        <w:br/>
        <w:t>Faculty of Health Sciences, HSC 4H4</w:t>
      </w:r>
      <w:r>
        <w:rPr>
          <w:rFonts w:ascii="Roboto" w:hAnsi="Roboto"/>
          <w:color w:val="3A3A3A"/>
        </w:rPr>
        <w:br/>
        <w:t>1280 Main Street West</w:t>
      </w:r>
      <w:r>
        <w:rPr>
          <w:rFonts w:ascii="Roboto" w:hAnsi="Roboto"/>
          <w:color w:val="3A3A3A"/>
        </w:rPr>
        <w:br/>
        <w:t xml:space="preserve">Hamilton </w:t>
      </w:r>
      <w:proofErr w:type="gramStart"/>
      <w:r>
        <w:rPr>
          <w:rFonts w:ascii="Roboto" w:hAnsi="Roboto"/>
          <w:color w:val="3A3A3A"/>
        </w:rPr>
        <w:t>ON  L</w:t>
      </w:r>
      <w:proofErr w:type="gramEnd"/>
      <w:r>
        <w:rPr>
          <w:rFonts w:ascii="Roboto" w:hAnsi="Roboto"/>
          <w:color w:val="3A3A3A"/>
        </w:rPr>
        <w:t>8S 4K1</w:t>
      </w:r>
    </w:p>
    <w:p w14:paraId="79BB300A" w14:textId="77777777" w:rsidR="00CE33B4" w:rsidRDefault="00CE33B4" w:rsidP="00CE33B4">
      <w:pPr>
        <w:shd w:val="clear" w:color="auto" w:fill="F5F5F5"/>
        <w:rPr>
          <w:rFonts w:ascii="Roboto" w:hAnsi="Roboto"/>
          <w:color w:val="3A3A3A"/>
        </w:rPr>
      </w:pPr>
      <w:hyperlink r:id="rId20" w:tgtFrame="_blank" w:history="1">
        <w:r>
          <w:rPr>
            <w:rStyle w:val="Hyperlink"/>
            <w:rFonts w:ascii="inherit" w:hAnsi="inherit"/>
            <w:bdr w:val="single" w:sz="2" w:space="6" w:color="auto" w:frame="1"/>
            <w:shd w:val="clear" w:color="auto" w:fill="F0BF5B"/>
          </w:rPr>
          <w:t>More About the Combined MD/PhD Degree Program</w:t>
        </w:r>
      </w:hyperlink>
    </w:p>
    <w:p w14:paraId="1D2EE8CB"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International Applicants</w:t>
      </w:r>
    </w:p>
    <w:p w14:paraId="2BA582A6"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If you are an interested international applicant, you may apply through the regular process.</w:t>
      </w:r>
    </w:p>
    <w:p w14:paraId="0791D80D" w14:textId="7777777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If you are an international (Visa) student, be aware that admission to the Undergraduate MD Program does not confer eligibility to apply subsequently through the </w:t>
      </w:r>
      <w:hyperlink r:id="rId21" w:tgtFrame="_blank" w:history="1">
        <w:r>
          <w:rPr>
            <w:rStyle w:val="Hyperlink"/>
            <w:rFonts w:ascii="Roboto" w:hAnsi="Roboto"/>
            <w:b/>
            <w:bCs/>
          </w:rPr>
          <w:t>Canadian Residency Matching Service</w:t>
        </w:r>
      </w:hyperlink>
      <w:r>
        <w:rPr>
          <w:rFonts w:ascii="Roboto" w:hAnsi="Roboto"/>
          <w:color w:val="3A3A3A"/>
        </w:rPr>
        <w:t> for a residency training position in Canada.</w:t>
      </w:r>
    </w:p>
    <w:p w14:paraId="011A119D" w14:textId="77777777" w:rsidR="00CE33B4" w:rsidRDefault="009538E7" w:rsidP="00CE33B4">
      <w:pPr>
        <w:shd w:val="clear" w:color="auto" w:fill="FFFFFF"/>
        <w:spacing w:before="300" w:after="300"/>
        <w:rPr>
          <w:rFonts w:ascii="Roboto" w:hAnsi="Roboto"/>
          <w:color w:val="3A3A3A"/>
        </w:rPr>
      </w:pPr>
      <w:r>
        <w:rPr>
          <w:rFonts w:ascii="Roboto" w:hAnsi="Roboto"/>
          <w:color w:val="3A3A3A"/>
        </w:rPr>
        <w:pict w14:anchorId="0B51CA2A">
          <v:rect id="_x0000_i1028" style="width:0;height:0" o:hralign="center" o:hrstd="t" o:hr="t" fillcolor="#a0a0a0" stroked="f"/>
        </w:pict>
      </w:r>
    </w:p>
    <w:p w14:paraId="602271ED" w14:textId="77777777" w:rsidR="00CE33B4" w:rsidRDefault="00CE33B4" w:rsidP="00CE33B4">
      <w:pPr>
        <w:pStyle w:val="Heading2"/>
        <w:shd w:val="clear" w:color="auto" w:fill="FFFFFF"/>
        <w:spacing w:before="240" w:beforeAutospacing="0" w:after="120" w:afterAutospacing="0" w:line="312" w:lineRule="atLeast"/>
        <w:textAlignment w:val="baseline"/>
        <w:rPr>
          <w:rFonts w:ascii="Roboto" w:hAnsi="Roboto"/>
          <w:b w:val="0"/>
          <w:bCs w:val="0"/>
          <w:color w:val="3A3A3A"/>
        </w:rPr>
      </w:pPr>
      <w:r>
        <w:rPr>
          <w:rFonts w:ascii="Roboto" w:hAnsi="Roboto"/>
          <w:b w:val="0"/>
          <w:bCs w:val="0"/>
          <w:color w:val="3A3A3A"/>
        </w:rPr>
        <w:t>Admission Policies and Procedures</w:t>
      </w:r>
    </w:p>
    <w:p w14:paraId="24796C4A" w14:textId="77777777" w:rsidR="00CE33B4" w:rsidRDefault="00CE33B4" w:rsidP="00CE33B4">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lastRenderedPageBreak/>
        <w:t>Applying to the medical program implies that you accept the admission policies and procedures and the methods you are chosen by.</w:t>
      </w:r>
    </w:p>
    <w:p w14:paraId="613C13FE" w14:textId="77777777" w:rsidR="00CE33B4" w:rsidRDefault="00CE33B4" w:rsidP="00CE33B4">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Because of the nature of selection procedures, deadlines are strictly enforced. You must provide all relevant documentation by the specified deadlines. You must follow the instructions precisely.</w:t>
      </w:r>
    </w:p>
    <w:p w14:paraId="58D7F18E" w14:textId="77777777" w:rsidR="00CE33B4" w:rsidRDefault="00CE33B4" w:rsidP="00CE33B4">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If you fail to comply with the instructions or meet the deadlines, your application will be disqualified.</w:t>
      </w:r>
    </w:p>
    <w:p w14:paraId="6F5ABF35" w14:textId="77777777" w:rsidR="00CE33B4" w:rsidRDefault="00CE33B4" w:rsidP="00CE33B4">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Our intention is to prepare you to become a physician with the capacity and flexibility to select any area in the broad field of medicine. We select you with this goal in mind. Faculty members, medical students and members of the community are usually involved with assessing applications.</w:t>
      </w:r>
    </w:p>
    <w:p w14:paraId="0766404E" w14:textId="77777777" w:rsidR="00CE33B4" w:rsidRDefault="00CE33B4" w:rsidP="00CE33B4">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Current and prospective members of the caring professions at McMaster are expected to demonstrate their commitment to the professional behaviours that McMaster espouses, including accountability and responsibility, excellence, integrity, respect and optimism. As such, throughout the admission process, applicants to our program will be held to the same reasonable standard that is expected of other learners in the Faculty of Health Sciences at McMaster University.</w:t>
      </w:r>
    </w:p>
    <w:p w14:paraId="78BDA11C" w14:textId="77777777" w:rsidR="00CE33B4" w:rsidRDefault="00CE33B4" w:rsidP="00CE33B4">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McMaster University is committed to providing a safe and secure environment for all our members, including applicants, staff and faculty that participate in the admission process. How applicants conduct themselves throughout the admission process is expected to be in a manner that respects our community members’ rights, upholds their responsibilities as a member of our community and reflects the following policies of the University:</w:t>
      </w:r>
    </w:p>
    <w:p w14:paraId="1DDAB8E4" w14:textId="77777777" w:rsidR="00CE33B4" w:rsidRDefault="00CE33B4" w:rsidP="00CE33B4">
      <w:pPr>
        <w:shd w:val="clear" w:color="auto" w:fill="FFFFFF"/>
        <w:rPr>
          <w:rFonts w:ascii="Roboto" w:hAnsi="Roboto"/>
          <w:color w:val="3A3A3A"/>
        </w:rPr>
      </w:pPr>
      <w:hyperlink r:id="rId22" w:tgtFrame="_blank" w:history="1">
        <w:r>
          <w:rPr>
            <w:rStyle w:val="Hyperlink"/>
            <w:rFonts w:ascii="inherit" w:hAnsi="inherit"/>
            <w:bdr w:val="single" w:sz="2" w:space="6" w:color="auto" w:frame="1"/>
            <w:shd w:val="clear" w:color="auto" w:fill="F0BF5B"/>
          </w:rPr>
          <w:t>Professional Code of Conduct for Learners [PDF]</w:t>
        </w:r>
      </w:hyperlink>
    </w:p>
    <w:p w14:paraId="6AF3D745" w14:textId="77777777" w:rsidR="00CE33B4" w:rsidRDefault="00CE33B4" w:rsidP="00CE33B4">
      <w:pPr>
        <w:shd w:val="clear" w:color="auto" w:fill="FFFFFF"/>
        <w:rPr>
          <w:rFonts w:ascii="Roboto" w:hAnsi="Roboto"/>
          <w:color w:val="3A3A3A"/>
        </w:rPr>
      </w:pPr>
      <w:hyperlink r:id="rId23" w:tgtFrame="_blank" w:history="1">
        <w:r>
          <w:rPr>
            <w:rStyle w:val="Hyperlink"/>
            <w:rFonts w:ascii="inherit" w:hAnsi="inherit"/>
            <w:bdr w:val="single" w:sz="2" w:space="6" w:color="auto" w:frame="1"/>
            <w:shd w:val="clear" w:color="auto" w:fill="F0BF5B"/>
          </w:rPr>
          <w:t>Sexual Violence Policy [PDF]</w:t>
        </w:r>
      </w:hyperlink>
    </w:p>
    <w:p w14:paraId="2796671B" w14:textId="77777777" w:rsidR="00CE33B4" w:rsidRDefault="00CE33B4" w:rsidP="00CE33B4">
      <w:pPr>
        <w:shd w:val="clear" w:color="auto" w:fill="FFFFFF"/>
        <w:rPr>
          <w:rFonts w:ascii="Roboto" w:hAnsi="Roboto"/>
          <w:color w:val="3A3A3A"/>
        </w:rPr>
      </w:pPr>
      <w:hyperlink r:id="rId24" w:tgtFrame="_blank" w:history="1">
        <w:r>
          <w:rPr>
            <w:rStyle w:val="Hyperlink"/>
            <w:rFonts w:ascii="inherit" w:hAnsi="inherit"/>
            <w:bdr w:val="single" w:sz="2" w:space="6" w:color="auto" w:frame="1"/>
            <w:shd w:val="clear" w:color="auto" w:fill="F0BF5B"/>
          </w:rPr>
          <w:t>Discrimination and Harassment Policy [PDF]</w:t>
        </w:r>
      </w:hyperlink>
    </w:p>
    <w:p w14:paraId="4FFE4628" w14:textId="77777777" w:rsidR="00CE33B4" w:rsidRDefault="00CE33B4" w:rsidP="00CE33B4">
      <w:pPr>
        <w:pStyle w:val="Heading3"/>
        <w:shd w:val="clear" w:color="auto" w:fill="FFFFFF"/>
        <w:spacing w:before="360" w:beforeAutospacing="0" w:after="120" w:afterAutospacing="0" w:line="312" w:lineRule="atLeast"/>
        <w:textAlignment w:val="baseline"/>
        <w:rPr>
          <w:rFonts w:ascii="Roboto" w:hAnsi="Roboto"/>
          <w:b w:val="0"/>
          <w:bCs w:val="0"/>
          <w:color w:val="3A3A3A"/>
        </w:rPr>
      </w:pPr>
      <w:r>
        <w:rPr>
          <w:rFonts w:ascii="Roboto" w:hAnsi="Roboto"/>
          <w:b w:val="0"/>
          <w:bCs w:val="0"/>
          <w:color w:val="3A3A3A"/>
        </w:rPr>
        <w:t>Application Procedure</w:t>
      </w:r>
    </w:p>
    <w:p w14:paraId="68D65414" w14:textId="0E3368DE" w:rsidR="00CE33B4" w:rsidRDefault="00CE33B4" w:rsidP="00CE33B4">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Completed OMSAS applications are due by 4:30 pm (ET) on October 1, 202</w:t>
      </w:r>
      <w:ins w:id="8" w:author="Khalila Sawyer" w:date="2025-02-07T09:23:00Z" w16du:dateUtc="2025-02-07T14:23:00Z">
        <w:r w:rsidR="009538E7">
          <w:rPr>
            <w:rFonts w:ascii="Roboto" w:hAnsi="Roboto"/>
            <w:color w:val="3A3A3A"/>
          </w:rPr>
          <w:t>5</w:t>
        </w:r>
      </w:ins>
      <w:del w:id="9" w:author="Khalila Sawyer" w:date="2025-02-07T09:23:00Z" w16du:dateUtc="2025-02-07T14:23:00Z">
        <w:r w:rsidDel="009538E7">
          <w:rPr>
            <w:rFonts w:ascii="Roboto" w:hAnsi="Roboto"/>
            <w:color w:val="3A3A3A"/>
          </w:rPr>
          <w:delText>4</w:delText>
        </w:r>
      </w:del>
      <w:r>
        <w:rPr>
          <w:rFonts w:ascii="Roboto" w:hAnsi="Roboto"/>
          <w:color w:val="3A3A3A"/>
        </w:rPr>
        <w:t>.</w:t>
      </w:r>
    </w:p>
    <w:p w14:paraId="01648485" w14:textId="77777777" w:rsidR="00CE33B4" w:rsidRDefault="00CE33B4" w:rsidP="00CE33B4">
      <w:pPr>
        <w:numPr>
          <w:ilvl w:val="0"/>
          <w:numId w:val="29"/>
        </w:numPr>
        <w:shd w:val="clear" w:color="auto" w:fill="FFFFFF"/>
        <w:spacing w:after="0" w:line="240" w:lineRule="auto"/>
        <w:textAlignment w:val="baseline"/>
        <w:rPr>
          <w:rFonts w:ascii="Roboto" w:hAnsi="Roboto"/>
          <w:color w:val="3A3A3A"/>
        </w:rPr>
      </w:pPr>
      <w:r>
        <w:rPr>
          <w:rFonts w:ascii="Roboto" w:hAnsi="Roboto"/>
          <w:color w:val="3A3A3A"/>
        </w:rPr>
        <w:t>Fees paid by credit card are also due at this time.</w:t>
      </w:r>
    </w:p>
    <w:p w14:paraId="083CA275" w14:textId="77777777" w:rsidR="00CE33B4" w:rsidRDefault="00CE33B4" w:rsidP="00CE33B4">
      <w:pPr>
        <w:numPr>
          <w:ilvl w:val="0"/>
          <w:numId w:val="29"/>
        </w:numPr>
        <w:shd w:val="clear" w:color="auto" w:fill="FFFFFF"/>
        <w:spacing w:before="100" w:beforeAutospacing="1" w:after="0" w:line="240" w:lineRule="auto"/>
        <w:textAlignment w:val="baseline"/>
        <w:rPr>
          <w:rFonts w:ascii="Roboto" w:hAnsi="Roboto"/>
          <w:color w:val="3A3A3A"/>
        </w:rPr>
      </w:pPr>
      <w:r>
        <w:rPr>
          <w:rFonts w:ascii="Roboto" w:hAnsi="Roboto"/>
          <w:color w:val="3A3A3A"/>
        </w:rPr>
        <w:t>OMSAS must receive transcripts from all postsecondary institutions you attended by the application deadline.</w:t>
      </w:r>
    </w:p>
    <w:p w14:paraId="19312891" w14:textId="77777777" w:rsidR="00CE33B4" w:rsidRDefault="00CE33B4" w:rsidP="00CE33B4">
      <w:pPr>
        <w:pStyle w:val="Heading3"/>
        <w:shd w:val="clear" w:color="auto" w:fill="FFFFFF"/>
        <w:spacing w:before="360" w:beforeAutospacing="0" w:after="120" w:afterAutospacing="0" w:line="312" w:lineRule="atLeast"/>
        <w:textAlignment w:val="baseline"/>
        <w:rPr>
          <w:rFonts w:ascii="Roboto" w:hAnsi="Roboto"/>
          <w:b w:val="0"/>
          <w:bCs w:val="0"/>
          <w:color w:val="3A3A3A"/>
        </w:rPr>
      </w:pPr>
      <w:r>
        <w:rPr>
          <w:rFonts w:ascii="Roboto" w:hAnsi="Roboto"/>
          <w:b w:val="0"/>
          <w:bCs w:val="0"/>
          <w:color w:val="3A3A3A"/>
        </w:rPr>
        <w:t>The Selection Process</w:t>
      </w:r>
    </w:p>
    <w:p w14:paraId="0DEDFB4A"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Interviews – the Multiple Mini-Interview (MMI)</w:t>
      </w:r>
    </w:p>
    <w:p w14:paraId="7DCDEEFA" w14:textId="483A256E"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lastRenderedPageBreak/>
        <w:t>We will invite approximately 550 applicants for interviews (to be held virtually) in March or April 202</w:t>
      </w:r>
      <w:ins w:id="10" w:author="Khalila Sawyer" w:date="2025-02-07T09:23:00Z" w16du:dateUtc="2025-02-07T14:23:00Z">
        <w:r w:rsidR="009538E7">
          <w:rPr>
            <w:rFonts w:ascii="Roboto" w:hAnsi="Roboto"/>
            <w:color w:val="3A3A3A"/>
          </w:rPr>
          <w:t>6</w:t>
        </w:r>
      </w:ins>
      <w:del w:id="11" w:author="Khalila Sawyer" w:date="2025-02-07T09:23:00Z" w16du:dateUtc="2025-02-07T14:23:00Z">
        <w:r w:rsidDel="009538E7">
          <w:rPr>
            <w:rFonts w:ascii="Roboto" w:hAnsi="Roboto"/>
            <w:color w:val="3A3A3A"/>
          </w:rPr>
          <w:delText>5</w:delText>
        </w:r>
      </w:del>
      <w:r>
        <w:rPr>
          <w:rFonts w:ascii="Roboto" w:hAnsi="Roboto"/>
          <w:color w:val="3A3A3A"/>
        </w:rPr>
        <w:t>. We determine invitations to interview by assessing:</w:t>
      </w:r>
    </w:p>
    <w:p w14:paraId="6055F201" w14:textId="77777777" w:rsidR="00CE33B4" w:rsidRDefault="00CE33B4" w:rsidP="00CE33B4">
      <w:pPr>
        <w:numPr>
          <w:ilvl w:val="0"/>
          <w:numId w:val="30"/>
        </w:numPr>
        <w:shd w:val="clear" w:color="auto" w:fill="F5F5F5"/>
        <w:spacing w:after="0" w:line="240" w:lineRule="auto"/>
        <w:textAlignment w:val="baseline"/>
        <w:rPr>
          <w:rFonts w:ascii="Roboto" w:hAnsi="Roboto"/>
          <w:color w:val="3A3A3A"/>
        </w:rPr>
      </w:pPr>
      <w:r>
        <w:rPr>
          <w:rFonts w:ascii="Roboto" w:hAnsi="Roboto"/>
          <w:color w:val="3A3A3A"/>
        </w:rPr>
        <w:t>academic performance,</w:t>
      </w:r>
    </w:p>
    <w:p w14:paraId="5C31F84A" w14:textId="77777777" w:rsidR="00CE33B4" w:rsidRDefault="00CE33B4" w:rsidP="00CE33B4">
      <w:pPr>
        <w:numPr>
          <w:ilvl w:val="0"/>
          <w:numId w:val="3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preparedness for a career in medicine,</w:t>
      </w:r>
    </w:p>
    <w:p w14:paraId="040F0641" w14:textId="77777777" w:rsidR="00CE33B4" w:rsidRDefault="00CE33B4" w:rsidP="00CE33B4">
      <w:pPr>
        <w:numPr>
          <w:ilvl w:val="0"/>
          <w:numId w:val="3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suitability for the Michael G. DeGroote School of Medicine at McMaster University and</w:t>
      </w:r>
    </w:p>
    <w:p w14:paraId="4F6F9725" w14:textId="266E370F" w:rsidR="00CE33B4" w:rsidRDefault="00CE33B4" w:rsidP="00CE33B4">
      <w:pPr>
        <w:numPr>
          <w:ilvl w:val="0"/>
          <w:numId w:val="30"/>
        </w:numPr>
        <w:shd w:val="clear" w:color="auto" w:fill="F5F5F5"/>
        <w:spacing w:before="100" w:beforeAutospacing="1" w:after="0" w:line="240" w:lineRule="auto"/>
        <w:textAlignment w:val="baseline"/>
        <w:rPr>
          <w:rFonts w:ascii="Roboto" w:hAnsi="Roboto"/>
          <w:color w:val="3A3A3A"/>
        </w:rPr>
      </w:pPr>
      <w:r>
        <w:rPr>
          <w:rFonts w:ascii="Roboto" w:hAnsi="Roboto"/>
          <w:color w:val="3A3A3A"/>
        </w:rPr>
        <w:t>geographical status.</w:t>
      </w:r>
      <w:r>
        <w:rPr>
          <w:rFonts w:ascii="Roboto" w:hAnsi="Roboto"/>
          <w:color w:val="3A3A3A"/>
        </w:rPr>
        <w:br/>
      </w:r>
    </w:p>
    <w:p w14:paraId="070654BD"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From this group, we will select a class of 217.</w:t>
      </w:r>
    </w:p>
    <w:p w14:paraId="18ED9886" w14:textId="77777777" w:rsidR="00CE33B4" w:rsidRDefault="00CE33B4" w:rsidP="00CE33B4">
      <w:pPr>
        <w:pStyle w:val="Heading5"/>
        <w:shd w:val="clear" w:color="auto" w:fill="F5F5F5"/>
        <w:spacing w:before="360" w:beforeAutospacing="0" w:after="120" w:afterAutospacing="0" w:line="288" w:lineRule="atLeast"/>
        <w:textAlignment w:val="baseline"/>
        <w:rPr>
          <w:rFonts w:ascii="Roboto" w:hAnsi="Roboto"/>
          <w:color w:val="3A3A3A"/>
        </w:rPr>
      </w:pPr>
      <w:r>
        <w:rPr>
          <w:rFonts w:ascii="Roboto" w:hAnsi="Roboto"/>
          <w:color w:val="3A3A3A"/>
        </w:rPr>
        <w:t>Accommodation for Interview</w:t>
      </w:r>
    </w:p>
    <w:p w14:paraId="6E01198E" w14:textId="6D42FB69"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If you require accommodation for a documented disability for the MMI, you must notify the Admissions Office in writing at least 1 month prior to the first interview date. You must provide complete documentation to support your request. Your documentation will be reviewed by Student Accessibility Services, who will make recommendations about potential accommodation to MD Admissions.</w:t>
      </w:r>
      <w:r>
        <w:rPr>
          <w:rFonts w:ascii="Roboto" w:hAnsi="Roboto"/>
          <w:color w:val="3A3A3A"/>
        </w:rPr>
        <w:br/>
      </w:r>
    </w:p>
    <w:p w14:paraId="3B3E445D"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Geographical Status</w:t>
      </w:r>
    </w:p>
    <w:p w14:paraId="5ED16D4A"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Your geographical status is determined from your ABS. You may be asked to provide evidence of geographical status.</w:t>
      </w:r>
    </w:p>
    <w:p w14:paraId="235A90FE"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In selecting applicants for an interview, we will use the actual place of residence in the following order of priority:</w:t>
      </w:r>
    </w:p>
    <w:p w14:paraId="64792355" w14:textId="77777777" w:rsidR="00CE33B4" w:rsidRDefault="00CE33B4" w:rsidP="00CE33B4">
      <w:pPr>
        <w:numPr>
          <w:ilvl w:val="0"/>
          <w:numId w:val="31"/>
        </w:numPr>
        <w:shd w:val="clear" w:color="auto" w:fill="F5F5F5"/>
        <w:spacing w:after="0" w:line="240" w:lineRule="auto"/>
        <w:textAlignment w:val="baseline"/>
        <w:rPr>
          <w:rFonts w:ascii="Roboto" w:hAnsi="Roboto"/>
          <w:color w:val="3A3A3A"/>
        </w:rPr>
      </w:pPr>
      <w:r>
        <w:rPr>
          <w:rFonts w:ascii="Roboto" w:hAnsi="Roboto"/>
          <w:color w:val="3A3A3A"/>
        </w:rPr>
        <w:t>Province of Ontario</w:t>
      </w:r>
    </w:p>
    <w:p w14:paraId="164D6386" w14:textId="77777777" w:rsidR="00CE33B4" w:rsidRDefault="00CE33B4" w:rsidP="00CE33B4">
      <w:pPr>
        <w:numPr>
          <w:ilvl w:val="0"/>
          <w:numId w:val="31"/>
        </w:numPr>
        <w:shd w:val="clear" w:color="auto" w:fill="F5F5F5"/>
        <w:spacing w:before="100" w:beforeAutospacing="1" w:after="0" w:line="240" w:lineRule="auto"/>
        <w:textAlignment w:val="baseline"/>
        <w:rPr>
          <w:rFonts w:ascii="Roboto" w:hAnsi="Roboto"/>
          <w:color w:val="3A3A3A"/>
        </w:rPr>
      </w:pPr>
      <w:r>
        <w:rPr>
          <w:rFonts w:ascii="Roboto" w:hAnsi="Roboto"/>
          <w:color w:val="3A3A3A"/>
        </w:rPr>
        <w:t>Outside Ontario</w:t>
      </w:r>
    </w:p>
    <w:p w14:paraId="31EFD7E2"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We will award 90% of interview positions to those who qualify as Ontario residents and 10% to all others.</w:t>
      </w:r>
    </w:p>
    <w:p w14:paraId="5939C886"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To qualify for residency in the province of Ontario, you must meet these requirements:</w:t>
      </w:r>
    </w:p>
    <w:p w14:paraId="18CEAB34" w14:textId="77777777" w:rsidR="00CE33B4" w:rsidRDefault="00CE33B4" w:rsidP="00CE33B4">
      <w:pPr>
        <w:numPr>
          <w:ilvl w:val="0"/>
          <w:numId w:val="32"/>
        </w:numPr>
        <w:shd w:val="clear" w:color="auto" w:fill="F5F5F5"/>
        <w:spacing w:after="0" w:line="240" w:lineRule="auto"/>
        <w:textAlignment w:val="baseline"/>
        <w:rPr>
          <w:rFonts w:ascii="Roboto" w:hAnsi="Roboto"/>
          <w:color w:val="3A3A3A"/>
        </w:rPr>
      </w:pPr>
      <w:r>
        <w:rPr>
          <w:rFonts w:ascii="Roboto" w:hAnsi="Roboto"/>
          <w:color w:val="3A3A3A"/>
        </w:rPr>
        <w:t>be a Canadian citizen or permanent resident (landed immigrant) by the application deadline and</w:t>
      </w:r>
    </w:p>
    <w:p w14:paraId="4B8A9A4B" w14:textId="77777777" w:rsidR="00CE33B4" w:rsidRDefault="00CE33B4" w:rsidP="00CE33B4">
      <w:pPr>
        <w:numPr>
          <w:ilvl w:val="0"/>
          <w:numId w:val="32"/>
        </w:numPr>
        <w:shd w:val="clear" w:color="auto" w:fill="F5F5F5"/>
        <w:spacing w:before="100" w:beforeAutospacing="1" w:after="0" w:line="240" w:lineRule="auto"/>
        <w:textAlignment w:val="baseline"/>
        <w:rPr>
          <w:rFonts w:ascii="Roboto" w:hAnsi="Roboto"/>
          <w:color w:val="3A3A3A"/>
        </w:rPr>
      </w:pPr>
      <w:r>
        <w:rPr>
          <w:rFonts w:ascii="Roboto" w:hAnsi="Roboto"/>
          <w:color w:val="3A3A3A"/>
        </w:rPr>
        <w:t>have resided in the Province of Ontario for at least 3 years, since the age of 14, by the date of possible entry to the program.</w:t>
      </w:r>
    </w:p>
    <w:p w14:paraId="1F4E1620" w14:textId="3DB3D77E" w:rsidR="00CE33B4" w:rsidRDefault="00CE33B4" w:rsidP="00CE33B4">
      <w:pPr>
        <w:numPr>
          <w:ilvl w:val="1"/>
          <w:numId w:val="32"/>
        </w:numPr>
        <w:shd w:val="clear" w:color="auto" w:fill="F5F5F5"/>
        <w:spacing w:after="0" w:line="240" w:lineRule="auto"/>
        <w:textAlignment w:val="baseline"/>
        <w:rPr>
          <w:rFonts w:ascii="Roboto" w:hAnsi="Roboto"/>
          <w:color w:val="3A3A3A"/>
        </w:rPr>
      </w:pPr>
      <w:r>
        <w:rPr>
          <w:rStyle w:val="Strong"/>
          <w:rFonts w:ascii="Roboto" w:hAnsi="Roboto"/>
          <w:color w:val="3A3A3A"/>
        </w:rPr>
        <w:t>Note: </w:t>
      </w:r>
      <w:r>
        <w:rPr>
          <w:rFonts w:ascii="Roboto" w:hAnsi="Roboto"/>
          <w:color w:val="3A3A3A"/>
        </w:rPr>
        <w:t>You do not need to be living in Ontario at the time of application.</w:t>
      </w:r>
      <w:r>
        <w:rPr>
          <w:rFonts w:ascii="Roboto" w:hAnsi="Roboto"/>
          <w:color w:val="3A3A3A"/>
        </w:rPr>
        <w:br/>
      </w:r>
    </w:p>
    <w:p w14:paraId="11B38C2A"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Any other applicant qualifies for residency outside Ontario.</w:t>
      </w:r>
    </w:p>
    <w:p w14:paraId="3014E620" w14:textId="225CDABF"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For the incoming class in 202</w:t>
      </w:r>
      <w:ins w:id="12" w:author="Khalila Sawyer" w:date="2025-02-07T09:23:00Z" w16du:dateUtc="2025-02-07T14:23:00Z">
        <w:r w:rsidR="009538E7">
          <w:rPr>
            <w:rFonts w:ascii="Roboto" w:hAnsi="Roboto"/>
            <w:color w:val="3A3A3A"/>
          </w:rPr>
          <w:t>6</w:t>
        </w:r>
      </w:ins>
      <w:del w:id="13" w:author="Khalila Sawyer" w:date="2025-02-07T09:23:00Z" w16du:dateUtc="2025-02-07T14:23:00Z">
        <w:r w:rsidDel="009538E7">
          <w:rPr>
            <w:rFonts w:ascii="Roboto" w:hAnsi="Roboto"/>
            <w:color w:val="3A3A3A"/>
          </w:rPr>
          <w:delText>5</w:delText>
        </w:r>
      </w:del>
      <w:r>
        <w:rPr>
          <w:rFonts w:ascii="Roboto" w:hAnsi="Roboto"/>
          <w:color w:val="3A3A3A"/>
        </w:rPr>
        <w:t>, we will designate 32 positions for the Waterloo Regional Campus and 32 for the Niagara Regional Campus. If you are invited to the MMI, you must rank your campus choice (Hamilton Campus, Niagara Regional Campus or Waterloo Regional Campus) as number 1, 2, 3 or no preference.</w:t>
      </w:r>
    </w:p>
    <w:p w14:paraId="2CCD1C50"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We will make offers of admission to the School of Medicine from this master rank list, regardless of campus preference, on the second Tuesday in May. After the 217 positions are filled, we will offer registrants a position based on their preference and, if required, a rank-weighted lottery.</w:t>
      </w:r>
    </w:p>
    <w:p w14:paraId="53C3F5DD" w14:textId="7777777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lastRenderedPageBreak/>
        <w:t>The offer of admission will be binding to a specific campus.</w:t>
      </w:r>
    </w:p>
    <w:p w14:paraId="1FBC0018" w14:textId="77777777" w:rsidR="00CE33B4" w:rsidRDefault="009538E7" w:rsidP="00CE33B4">
      <w:pPr>
        <w:shd w:val="clear" w:color="auto" w:fill="FFFFFF"/>
        <w:spacing w:before="300" w:after="300"/>
        <w:rPr>
          <w:rFonts w:ascii="Roboto" w:hAnsi="Roboto"/>
          <w:color w:val="3A3A3A"/>
        </w:rPr>
      </w:pPr>
      <w:r>
        <w:rPr>
          <w:rFonts w:ascii="Roboto" w:hAnsi="Roboto"/>
          <w:color w:val="3A3A3A"/>
        </w:rPr>
        <w:pict w14:anchorId="5BC557BE">
          <v:rect id="_x0000_i1029" style="width:0;height:0" o:hralign="center" o:hrstd="t" o:hr="t" fillcolor="#a0a0a0" stroked="f"/>
        </w:pict>
      </w:r>
    </w:p>
    <w:p w14:paraId="0A5C6646" w14:textId="77777777" w:rsidR="00CE33B4" w:rsidRDefault="00CE33B4" w:rsidP="00CE33B4">
      <w:pPr>
        <w:pStyle w:val="Heading2"/>
        <w:shd w:val="clear" w:color="auto" w:fill="FFFFFF"/>
        <w:spacing w:before="240" w:beforeAutospacing="0" w:after="120" w:afterAutospacing="0" w:line="312" w:lineRule="atLeast"/>
        <w:textAlignment w:val="baseline"/>
        <w:rPr>
          <w:rFonts w:ascii="Roboto" w:hAnsi="Roboto"/>
          <w:b w:val="0"/>
          <w:bCs w:val="0"/>
          <w:color w:val="3A3A3A"/>
        </w:rPr>
      </w:pPr>
      <w:r>
        <w:rPr>
          <w:rFonts w:ascii="Roboto" w:hAnsi="Roboto"/>
          <w:b w:val="0"/>
          <w:bCs w:val="0"/>
          <w:color w:val="3A3A3A"/>
        </w:rPr>
        <w:t>Information for Successful Applicants</w:t>
      </w:r>
    </w:p>
    <w:p w14:paraId="15CC3ED5"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Offers of Admission</w:t>
      </w:r>
    </w:p>
    <w:p w14:paraId="57933C15"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We send offers of admission by email on the second Tuesday in May. Acceptance may be conditional upon fulfillment of specific requirements. We will outline these conditions in your offer letter.</w:t>
      </w:r>
    </w:p>
    <w:p w14:paraId="4674CF24" w14:textId="375EC96D"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If you accept your offer of admission, you are required to make a non-refundable $1,000 deposit that will be applied to Year 1 tuition. Information will be provided to successful applicants.</w:t>
      </w:r>
      <w:r>
        <w:rPr>
          <w:rFonts w:ascii="Roboto" w:hAnsi="Roboto"/>
          <w:color w:val="3A3A3A"/>
        </w:rPr>
        <w:br/>
      </w:r>
    </w:p>
    <w:p w14:paraId="0A3B65EF"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Wait List</w:t>
      </w:r>
    </w:p>
    <w:p w14:paraId="7C0B4183" w14:textId="7DA1F0FA" w:rsidR="00CE33B4" w:rsidRDefault="00CE33B4" w:rsidP="00CE33B4">
      <w:pPr>
        <w:pStyle w:val="NormalWeb"/>
        <w:shd w:val="clear" w:color="auto" w:fill="F5F5F5"/>
        <w:spacing w:before="0" w:beforeAutospacing="0" w:after="0" w:afterAutospacing="0"/>
        <w:textAlignment w:val="baseline"/>
        <w:rPr>
          <w:rFonts w:ascii="Roboto" w:hAnsi="Roboto"/>
          <w:color w:val="3A3A3A"/>
          <w:sz w:val="29"/>
          <w:szCs w:val="29"/>
        </w:rPr>
      </w:pPr>
      <w:r>
        <w:rPr>
          <w:rFonts w:ascii="Roboto" w:hAnsi="Roboto"/>
          <w:color w:val="3A3A3A"/>
        </w:rPr>
        <w:t xml:space="preserve">Some applicants who are </w:t>
      </w:r>
      <w:proofErr w:type="gramStart"/>
      <w:r>
        <w:rPr>
          <w:rFonts w:ascii="Roboto" w:hAnsi="Roboto"/>
          <w:color w:val="3A3A3A"/>
        </w:rPr>
        <w:t>offered admission</w:t>
      </w:r>
      <w:proofErr w:type="gramEnd"/>
      <w:r>
        <w:rPr>
          <w:rFonts w:ascii="Roboto" w:hAnsi="Roboto"/>
          <w:color w:val="3A3A3A"/>
        </w:rPr>
        <w:t xml:space="preserve"> do not accept their offer. We maintain a short, ranked wait list for additional offers. We will not disclose an applicant’s position on the wait list (absolute or relative).</w:t>
      </w:r>
      <w:r>
        <w:rPr>
          <w:rFonts w:ascii="Roboto" w:hAnsi="Roboto"/>
          <w:color w:val="3A3A3A"/>
        </w:rPr>
        <w:br/>
      </w:r>
      <w:r>
        <w:rPr>
          <w:rFonts w:ascii="Roboto" w:hAnsi="Roboto"/>
          <w:color w:val="3A3A3A"/>
          <w:sz w:val="29"/>
          <w:szCs w:val="29"/>
        </w:rPr>
        <w:br/>
      </w:r>
      <w:r>
        <w:rPr>
          <w:rFonts w:ascii="Roboto" w:hAnsi="Roboto"/>
          <w:b/>
          <w:bCs/>
          <w:color w:val="3A3A3A"/>
          <w:sz w:val="29"/>
          <w:szCs w:val="29"/>
        </w:rPr>
        <w:t>Deferred Registration</w:t>
      </w:r>
    </w:p>
    <w:p w14:paraId="56DD2E88" w14:textId="23817503"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We may grant deferred registration only under exceptional circumstances. Normally, you must have accepted your offer of admission and submit your request for deferral in writing within 2 weeks of your offer. The Undergraduate Medical Education Deferral Board will consider deferral requests on a case-by-case basis.</w:t>
      </w:r>
      <w:r>
        <w:rPr>
          <w:rFonts w:ascii="Roboto" w:hAnsi="Roboto"/>
          <w:color w:val="3A3A3A"/>
        </w:rPr>
        <w:br/>
      </w:r>
    </w:p>
    <w:p w14:paraId="7E4EFFA1"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Advanced Standing and Transfer</w:t>
      </w:r>
    </w:p>
    <w:p w14:paraId="37B1B6BB" w14:textId="3872CCA8"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You are required to begin with Medical Foundation 1. Therefore, there is no provision for advanced standing or transfer into the program.</w:t>
      </w:r>
      <w:r>
        <w:rPr>
          <w:rFonts w:ascii="Roboto" w:hAnsi="Roboto"/>
          <w:color w:val="3A3A3A"/>
        </w:rPr>
        <w:br/>
      </w:r>
    </w:p>
    <w:p w14:paraId="37BBE57F"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Applicants Currently or Previously Registered in a Canadian or US Medical School</w:t>
      </w:r>
    </w:p>
    <w:p w14:paraId="3E601081"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Typically, the Michael G. DeGroote School of Medicine, McMaster University, does not admit students registered (currently or previously) in medical school in Canada or the United States.</w:t>
      </w:r>
    </w:p>
    <w:p w14:paraId="0665F6C4"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Should you wish to pursue admission in this case, the Admissions Committee will require a letter outlining the extenuating circumstances guiding you to McMaster. The letter should clearly address why the move to a new and different medical school is necessary and compelling, and what is unable to be addressed at the current or previous medical school.</w:t>
      </w:r>
    </w:p>
    <w:p w14:paraId="10B85EC6" w14:textId="7777777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The Admissions Committee reserves the right to investigate and confirm the claims made in the letter. This may include contacting the current or previously attended medical school.</w:t>
      </w:r>
    </w:p>
    <w:p w14:paraId="0C1893CC"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lastRenderedPageBreak/>
        <w:t>False Admission Information</w:t>
      </w:r>
    </w:p>
    <w:p w14:paraId="25EA9FA0"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If any application information is found to be false or misleading, concealed or withheld, the application will be deemed invalid and immediately rejected.</w:t>
      </w:r>
    </w:p>
    <w:p w14:paraId="34FA7E8A"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If you are already admitted and registered, you may be required to withdraw from the University.</w:t>
      </w:r>
    </w:p>
    <w:p w14:paraId="08D53D91" w14:textId="7777777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The MD Admissions Committee will usually not allow you to re</w:t>
      </w:r>
      <w:r>
        <w:rPr>
          <w:rFonts w:ascii="Roboto" w:hAnsi="Roboto"/>
          <w:color w:val="3A3A3A"/>
        </w:rPr>
        <w:noBreakHyphen/>
        <w:t>apply to the MD Program for 7 years.</w:t>
      </w:r>
    </w:p>
    <w:p w14:paraId="77A79773" w14:textId="77777777" w:rsidR="00CE33B4" w:rsidRDefault="00CE33B4" w:rsidP="00CE33B4">
      <w:pPr>
        <w:pStyle w:val="Heading3"/>
        <w:shd w:val="clear" w:color="auto" w:fill="FFFFFF"/>
        <w:spacing w:before="360" w:beforeAutospacing="0" w:after="120" w:afterAutospacing="0" w:line="312" w:lineRule="atLeast"/>
        <w:textAlignment w:val="baseline"/>
        <w:rPr>
          <w:rFonts w:ascii="Roboto" w:hAnsi="Roboto"/>
          <w:b w:val="0"/>
          <w:bCs w:val="0"/>
          <w:color w:val="3A3A3A"/>
        </w:rPr>
      </w:pPr>
      <w:r>
        <w:rPr>
          <w:rFonts w:ascii="Roboto" w:hAnsi="Roboto"/>
          <w:b w:val="0"/>
          <w:bCs w:val="0"/>
          <w:color w:val="3A3A3A"/>
        </w:rPr>
        <w:t>Requirements for Registration</w:t>
      </w:r>
    </w:p>
    <w:p w14:paraId="736A0452" w14:textId="77777777" w:rsidR="00CE33B4" w:rsidRDefault="00CE33B4" w:rsidP="00CE33B4">
      <w:pPr>
        <w:pStyle w:val="NormalWeb"/>
        <w:shd w:val="clear" w:color="auto" w:fill="FFFFFF"/>
        <w:spacing w:before="0" w:beforeAutospacing="0" w:after="120" w:afterAutospacing="0"/>
        <w:textAlignment w:val="baseline"/>
        <w:rPr>
          <w:rFonts w:ascii="Roboto" w:hAnsi="Roboto"/>
          <w:color w:val="3A3A3A"/>
        </w:rPr>
      </w:pPr>
      <w:r>
        <w:rPr>
          <w:rFonts w:ascii="Roboto" w:hAnsi="Roboto"/>
          <w:color w:val="3A3A3A"/>
        </w:rPr>
        <w:t>A registration package will accompany your offer letter with information on the conditions of accepting your offer of admission. These include:</w:t>
      </w:r>
    </w:p>
    <w:p w14:paraId="4534AD35"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Police Information Check</w:t>
      </w:r>
    </w:p>
    <w:p w14:paraId="10E5A7FE"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Throughout your medical school program, you will serve vulnerable populations. To protect these vulnerable people against potential risk of harm, the Ontario Faculties of Medicine and many clinical agencies require that you provide confirmation of the absence of a criminal conviction or outstanding criminal charges.</w:t>
      </w:r>
    </w:p>
    <w:p w14:paraId="556A77AA"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The police information check, including a Vulnerable Sector Screening, is required by July 31 of the year of entry and by the expiry date (1 year from date of issue) in each subsequent year you are registered in the MD Program.</w:t>
      </w:r>
    </w:p>
    <w:p w14:paraId="707D9E08"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Your offer of admission is contingent upon provision of these checks, at your expense. We will review any files presented with a “Not Clear” check to determine what action, if any, will be taken.</w:t>
      </w:r>
    </w:p>
    <w:p w14:paraId="1E247A9D" w14:textId="7777777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For more information about obtaining a police information check with Vulnerable Sector Screening, contact your local police agency.</w:t>
      </w:r>
    </w:p>
    <w:p w14:paraId="7880AD7A"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Immunization and Health Screening</w:t>
      </w:r>
    </w:p>
    <w:p w14:paraId="7B8C165B"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All incoming students must complete the Year 1 Health Screening Record forms by July 15 of the year of entry.</w:t>
      </w:r>
    </w:p>
    <w:p w14:paraId="484296C5" w14:textId="77777777" w:rsidR="00CE33B4" w:rsidRDefault="00CE33B4" w:rsidP="00CE33B4">
      <w:pPr>
        <w:shd w:val="clear" w:color="auto" w:fill="F5F5F5"/>
        <w:rPr>
          <w:rFonts w:ascii="Roboto" w:hAnsi="Roboto"/>
          <w:color w:val="3A3A3A"/>
        </w:rPr>
      </w:pPr>
      <w:hyperlink r:id="rId25" w:tgtFrame="_blank" w:history="1">
        <w:r>
          <w:rPr>
            <w:rStyle w:val="Hyperlink"/>
            <w:rFonts w:ascii="inherit" w:hAnsi="inherit"/>
            <w:bdr w:val="single" w:sz="2" w:space="6" w:color="auto" w:frame="1"/>
            <w:shd w:val="clear" w:color="auto" w:fill="F0BF5B"/>
          </w:rPr>
          <w:t>Immunization and Health Screening Requirements</w:t>
        </w:r>
      </w:hyperlink>
    </w:p>
    <w:p w14:paraId="3D9EEB31"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Basic Life Support Training for Health Care Providers</w:t>
      </w:r>
    </w:p>
    <w:p w14:paraId="14B198A9"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 xml:space="preserve">If you are </w:t>
      </w:r>
      <w:proofErr w:type="gramStart"/>
      <w:r>
        <w:rPr>
          <w:rFonts w:ascii="Roboto" w:hAnsi="Roboto"/>
          <w:color w:val="3A3A3A"/>
        </w:rPr>
        <w:t>offered admission</w:t>
      </w:r>
      <w:proofErr w:type="gramEnd"/>
      <w:r>
        <w:rPr>
          <w:rFonts w:ascii="Roboto" w:hAnsi="Roboto"/>
          <w:color w:val="3A3A3A"/>
        </w:rPr>
        <w:t>, you must provide evidence of a current Basic Life Support for Health Care Providers certification by July 31 of the year of entry.</w:t>
      </w:r>
    </w:p>
    <w:p w14:paraId="7C3A4769"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Courses are readily available in most communities, from both the Red Cross and St. John’s Ambulance associations.</w:t>
      </w:r>
    </w:p>
    <w:p w14:paraId="62D273F0" w14:textId="27221755"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We will send you specific information before registration.</w:t>
      </w:r>
      <w:r>
        <w:rPr>
          <w:rFonts w:ascii="Roboto" w:hAnsi="Roboto"/>
          <w:color w:val="3A3A3A"/>
        </w:rPr>
        <w:br/>
      </w:r>
    </w:p>
    <w:p w14:paraId="3EB6B480"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Functional Abilities for Students Entering Medical School</w:t>
      </w:r>
    </w:p>
    <w:p w14:paraId="02376513"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lastRenderedPageBreak/>
        <w:t>In accordance with the Ontario Human Rights Code and University Policy, we are committed to providing equal access opportunities to all qualified applicants.</w:t>
      </w:r>
    </w:p>
    <w:p w14:paraId="222D43D3" w14:textId="61E5EA99"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To fulfill the requirement of the MD Program and to avoid serious risk to the health and safety of patients, you are required to acquire competency in a wide range of knowledge, skills and abilities. We advise individuals in need of accommodation to contact </w:t>
      </w:r>
      <w:hyperlink r:id="rId26" w:tgtFrame="_blank" w:history="1">
        <w:r>
          <w:rPr>
            <w:rStyle w:val="Hyperlink"/>
            <w:rFonts w:ascii="Roboto" w:hAnsi="Roboto"/>
            <w:b/>
            <w:bCs/>
          </w:rPr>
          <w:t>McMaster Student Accessibility Services</w:t>
        </w:r>
      </w:hyperlink>
      <w:r>
        <w:rPr>
          <w:rFonts w:ascii="Roboto" w:hAnsi="Roboto"/>
          <w:color w:val="3A3A3A"/>
        </w:rPr>
        <w:t> and carefully review the </w:t>
      </w:r>
      <w:hyperlink r:id="rId27" w:history="1">
        <w:r>
          <w:rPr>
            <w:rStyle w:val="Hyperlink"/>
            <w:rFonts w:ascii="Roboto" w:hAnsi="Roboto"/>
            <w:b/>
            <w:bCs/>
          </w:rPr>
          <w:t>Functional Abilities for Students Entering Medical School [PDF]</w:t>
        </w:r>
      </w:hyperlink>
      <w:r>
        <w:rPr>
          <w:rFonts w:ascii="Roboto" w:hAnsi="Roboto"/>
          <w:color w:val="3A3A3A"/>
        </w:rPr>
        <w:t>.</w:t>
      </w:r>
      <w:r>
        <w:rPr>
          <w:rFonts w:ascii="Roboto" w:hAnsi="Roboto"/>
          <w:color w:val="3A3A3A"/>
        </w:rPr>
        <w:br/>
      </w:r>
    </w:p>
    <w:p w14:paraId="3D8FB8CA" w14:textId="77777777"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Fonts w:ascii="Roboto" w:hAnsi="Roboto"/>
          <w:color w:val="3A3A3A"/>
        </w:rPr>
        <w:t xml:space="preserve">You may also wish to contact the College of Physicians and Surgeons of Ontario to discuss individual practice questions when you are ready to select a specialty or </w:t>
      </w:r>
      <w:proofErr w:type="gramStart"/>
      <w:r>
        <w:rPr>
          <w:rFonts w:ascii="Roboto" w:hAnsi="Roboto"/>
          <w:color w:val="3A3A3A"/>
        </w:rPr>
        <w:t>enter into</w:t>
      </w:r>
      <w:proofErr w:type="gramEnd"/>
      <w:r>
        <w:rPr>
          <w:rFonts w:ascii="Roboto" w:hAnsi="Roboto"/>
          <w:color w:val="3A3A3A"/>
        </w:rPr>
        <w:t xml:space="preserve"> practice.</w:t>
      </w:r>
    </w:p>
    <w:p w14:paraId="4DB104A2" w14:textId="77777777" w:rsidR="00CE33B4" w:rsidRDefault="009538E7" w:rsidP="00CE33B4">
      <w:pPr>
        <w:shd w:val="clear" w:color="auto" w:fill="FFFFFF"/>
        <w:spacing w:before="300" w:after="300"/>
        <w:rPr>
          <w:rFonts w:ascii="Roboto" w:hAnsi="Roboto"/>
          <w:color w:val="3A3A3A"/>
        </w:rPr>
      </w:pPr>
      <w:r>
        <w:rPr>
          <w:rFonts w:ascii="Roboto" w:hAnsi="Roboto"/>
          <w:color w:val="3A3A3A"/>
        </w:rPr>
        <w:pict w14:anchorId="3CC3ED7D">
          <v:rect id="_x0000_i1030" style="width:0;height:0" o:hralign="center" o:hrstd="t" o:hr="t" fillcolor="#a0a0a0" stroked="f"/>
        </w:pict>
      </w:r>
    </w:p>
    <w:p w14:paraId="1B0BA03B" w14:textId="77777777" w:rsidR="00CE33B4" w:rsidRDefault="00CE33B4" w:rsidP="00CE33B4">
      <w:pPr>
        <w:pStyle w:val="Heading2"/>
        <w:shd w:val="clear" w:color="auto" w:fill="FFFFFF"/>
        <w:spacing w:before="240" w:beforeAutospacing="0" w:after="120" w:afterAutospacing="0" w:line="312" w:lineRule="atLeast"/>
        <w:textAlignment w:val="baseline"/>
        <w:rPr>
          <w:rFonts w:ascii="Roboto" w:hAnsi="Roboto"/>
          <w:b w:val="0"/>
          <w:bCs w:val="0"/>
          <w:color w:val="3A3A3A"/>
        </w:rPr>
      </w:pPr>
      <w:r>
        <w:rPr>
          <w:rFonts w:ascii="Roboto" w:hAnsi="Roboto"/>
          <w:b w:val="0"/>
          <w:bCs w:val="0"/>
          <w:color w:val="3A3A3A"/>
        </w:rPr>
        <w:t>Additional Information</w:t>
      </w:r>
    </w:p>
    <w:p w14:paraId="280EC80F" w14:textId="77777777" w:rsidR="00CE33B4" w:rsidRDefault="00CE33B4" w:rsidP="00CE33B4">
      <w:pPr>
        <w:pStyle w:val="Heading3"/>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Notice of Collection of Personal Information</w:t>
      </w:r>
    </w:p>
    <w:p w14:paraId="5A1DAC02"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McMaster University collects information you provide to OMSAS as part of your application to our medical program.</w:t>
      </w:r>
    </w:p>
    <w:p w14:paraId="3F5CAA49"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This includes the following personal information:</w:t>
      </w:r>
    </w:p>
    <w:p w14:paraId="60FD7906" w14:textId="77777777" w:rsidR="00CE33B4" w:rsidRDefault="00CE33B4" w:rsidP="00CE33B4">
      <w:pPr>
        <w:numPr>
          <w:ilvl w:val="0"/>
          <w:numId w:val="33"/>
        </w:numPr>
        <w:shd w:val="clear" w:color="auto" w:fill="F5F5F5"/>
        <w:spacing w:after="0" w:line="240" w:lineRule="auto"/>
        <w:textAlignment w:val="baseline"/>
        <w:rPr>
          <w:rFonts w:ascii="Roboto" w:hAnsi="Roboto"/>
          <w:color w:val="3A3A3A"/>
        </w:rPr>
      </w:pPr>
      <w:r>
        <w:rPr>
          <w:rFonts w:ascii="Roboto" w:hAnsi="Roboto"/>
          <w:color w:val="3A3A3A"/>
        </w:rPr>
        <w:t>name,</w:t>
      </w:r>
    </w:p>
    <w:p w14:paraId="7718D875" w14:textId="77777777" w:rsidR="00CE33B4" w:rsidRDefault="00CE33B4" w:rsidP="00CE33B4">
      <w:pPr>
        <w:numPr>
          <w:ilvl w:val="0"/>
          <w:numId w:val="3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home or mailing address,</w:t>
      </w:r>
    </w:p>
    <w:p w14:paraId="0F34F552" w14:textId="77777777" w:rsidR="00CE33B4" w:rsidRDefault="00CE33B4" w:rsidP="00CE33B4">
      <w:pPr>
        <w:numPr>
          <w:ilvl w:val="0"/>
          <w:numId w:val="3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telephone number,</w:t>
      </w:r>
    </w:p>
    <w:p w14:paraId="7DB40528" w14:textId="77777777" w:rsidR="00CE33B4" w:rsidRDefault="00CE33B4" w:rsidP="00CE33B4">
      <w:pPr>
        <w:numPr>
          <w:ilvl w:val="0"/>
          <w:numId w:val="3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email address,</w:t>
      </w:r>
    </w:p>
    <w:p w14:paraId="7E36BC79" w14:textId="77777777" w:rsidR="00CE33B4" w:rsidRDefault="00CE33B4" w:rsidP="00CE33B4">
      <w:pPr>
        <w:numPr>
          <w:ilvl w:val="0"/>
          <w:numId w:val="3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date of birth,</w:t>
      </w:r>
    </w:p>
    <w:p w14:paraId="14E9725C" w14:textId="77777777" w:rsidR="00CE33B4" w:rsidRDefault="00CE33B4" w:rsidP="00CE33B4">
      <w:pPr>
        <w:numPr>
          <w:ilvl w:val="0"/>
          <w:numId w:val="3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gender,</w:t>
      </w:r>
    </w:p>
    <w:p w14:paraId="5AD4E566" w14:textId="77777777" w:rsidR="00CE33B4" w:rsidRDefault="00CE33B4" w:rsidP="00CE33B4">
      <w:pPr>
        <w:numPr>
          <w:ilvl w:val="0"/>
          <w:numId w:val="3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legal status in Canada and</w:t>
      </w:r>
    </w:p>
    <w:p w14:paraId="347159D0" w14:textId="4C65DDCD" w:rsidR="00CE33B4" w:rsidRDefault="00CE33B4" w:rsidP="00CE33B4">
      <w:pPr>
        <w:numPr>
          <w:ilvl w:val="0"/>
          <w:numId w:val="33"/>
        </w:numPr>
        <w:shd w:val="clear" w:color="auto" w:fill="F5F5F5"/>
        <w:spacing w:before="100" w:beforeAutospacing="1" w:after="0" w:line="240" w:lineRule="auto"/>
        <w:textAlignment w:val="baseline"/>
        <w:rPr>
          <w:rFonts w:ascii="Roboto" w:hAnsi="Roboto"/>
          <w:color w:val="3A3A3A"/>
        </w:rPr>
      </w:pPr>
      <w:r>
        <w:rPr>
          <w:rFonts w:ascii="Roboto" w:hAnsi="Roboto"/>
          <w:color w:val="3A3A3A"/>
        </w:rPr>
        <w:t>academic history.</w:t>
      </w:r>
      <w:r>
        <w:rPr>
          <w:rFonts w:ascii="Roboto" w:hAnsi="Roboto"/>
          <w:color w:val="3A3A3A"/>
        </w:rPr>
        <w:br/>
      </w:r>
    </w:p>
    <w:p w14:paraId="7B8F5FA5"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The University will use your personal information as necessary for the purpose of administering the admission process, registration, university-related student activities, financial assistance and reporting to government.</w:t>
      </w:r>
    </w:p>
    <w:p w14:paraId="46552A09" w14:textId="77777777" w:rsidR="00CE33B4" w:rsidRDefault="00CE33B4" w:rsidP="00CE33B4">
      <w:pPr>
        <w:pStyle w:val="NormalWeb"/>
        <w:shd w:val="clear" w:color="auto" w:fill="F5F5F5"/>
        <w:spacing w:before="0" w:beforeAutospacing="0" w:after="120" w:afterAutospacing="0"/>
        <w:textAlignment w:val="baseline"/>
        <w:rPr>
          <w:rFonts w:ascii="Roboto" w:hAnsi="Roboto"/>
          <w:color w:val="3A3A3A"/>
        </w:rPr>
      </w:pPr>
      <w:r>
        <w:rPr>
          <w:rFonts w:ascii="Roboto" w:hAnsi="Roboto"/>
          <w:color w:val="3A3A3A"/>
        </w:rPr>
        <w:t>Personal information collected through OMSAS will only be accessed by authorized university staff and faculty. The information will be protected in accordance with the Freedom of Information and Protection of Privacy Act.</w:t>
      </w:r>
    </w:p>
    <w:p w14:paraId="4C3A8717" w14:textId="77777777" w:rsidR="00CE33B4" w:rsidRDefault="00CE33B4" w:rsidP="00CE33B4">
      <w:pPr>
        <w:shd w:val="clear" w:color="auto" w:fill="F5F5F5"/>
        <w:rPr>
          <w:rFonts w:ascii="Roboto" w:hAnsi="Roboto"/>
          <w:color w:val="3A3A3A"/>
        </w:rPr>
      </w:pPr>
      <w:hyperlink r:id="rId28" w:tgtFrame="_blank" w:history="1">
        <w:r>
          <w:rPr>
            <w:rStyle w:val="Hyperlink"/>
            <w:rFonts w:ascii="inherit" w:hAnsi="inherit"/>
            <w:bdr w:val="single" w:sz="2" w:space="6" w:color="auto" w:frame="1"/>
            <w:shd w:val="clear" w:color="auto" w:fill="F0BF5B"/>
          </w:rPr>
          <w:t>Privacy at McMaster</w:t>
        </w:r>
      </w:hyperlink>
    </w:p>
    <w:p w14:paraId="7C5D65CD" w14:textId="77777777" w:rsidR="00CE33B4" w:rsidRDefault="009538E7" w:rsidP="00CE33B4">
      <w:pPr>
        <w:shd w:val="clear" w:color="auto" w:fill="FFFFFF"/>
        <w:spacing w:before="300" w:after="300"/>
        <w:rPr>
          <w:rFonts w:ascii="Roboto" w:hAnsi="Roboto"/>
          <w:color w:val="3A3A3A"/>
        </w:rPr>
      </w:pPr>
      <w:r>
        <w:rPr>
          <w:rFonts w:ascii="Roboto" w:hAnsi="Roboto"/>
          <w:color w:val="3A3A3A"/>
        </w:rPr>
        <w:pict w14:anchorId="437AA99B">
          <v:rect id="_x0000_i1031" style="width:0;height:0" o:hralign="center" o:hrstd="t" o:hr="t" fillcolor="#a0a0a0" stroked="f"/>
        </w:pict>
      </w:r>
    </w:p>
    <w:p w14:paraId="05D8F0EF" w14:textId="77777777" w:rsidR="00CE33B4" w:rsidRDefault="00CE33B4" w:rsidP="00CE33B4">
      <w:pPr>
        <w:pStyle w:val="Heading2"/>
        <w:shd w:val="clear" w:color="auto" w:fill="FFFFFF"/>
        <w:spacing w:before="240" w:beforeAutospacing="0" w:after="120" w:afterAutospacing="0" w:line="312" w:lineRule="atLeast"/>
        <w:textAlignment w:val="baseline"/>
        <w:rPr>
          <w:rFonts w:ascii="Roboto" w:hAnsi="Roboto"/>
          <w:b w:val="0"/>
          <w:bCs w:val="0"/>
          <w:color w:val="3A3A3A"/>
        </w:rPr>
      </w:pPr>
    </w:p>
    <w:p w14:paraId="2617719F" w14:textId="7AFAE2BA" w:rsidR="00CE33B4" w:rsidRDefault="00CE33B4" w:rsidP="00CE33B4">
      <w:pPr>
        <w:pStyle w:val="Heading2"/>
        <w:shd w:val="clear" w:color="auto" w:fill="FFFFFF"/>
        <w:spacing w:before="240" w:beforeAutospacing="0" w:after="120" w:afterAutospacing="0" w:line="312" w:lineRule="atLeast"/>
        <w:textAlignment w:val="baseline"/>
        <w:rPr>
          <w:rFonts w:ascii="Roboto" w:hAnsi="Roboto"/>
          <w:b w:val="0"/>
          <w:bCs w:val="0"/>
          <w:color w:val="3A3A3A"/>
        </w:rPr>
      </w:pPr>
      <w:r>
        <w:rPr>
          <w:rFonts w:ascii="Roboto" w:hAnsi="Roboto"/>
          <w:b w:val="0"/>
          <w:bCs w:val="0"/>
          <w:color w:val="3A3A3A"/>
        </w:rPr>
        <w:lastRenderedPageBreak/>
        <w:t>Contact Information</w:t>
      </w:r>
    </w:p>
    <w:p w14:paraId="6C6E95E2" w14:textId="77777777" w:rsidR="00CE33B4" w:rsidRDefault="00CE33B4" w:rsidP="00CE33B4">
      <w:pPr>
        <w:pStyle w:val="NormalWeb"/>
        <w:shd w:val="clear" w:color="auto" w:fill="FFFFFF"/>
        <w:spacing w:before="0" w:beforeAutospacing="0" w:after="0" w:afterAutospacing="0"/>
        <w:textAlignment w:val="baseline"/>
        <w:rPr>
          <w:rFonts w:ascii="Roboto" w:hAnsi="Roboto"/>
          <w:color w:val="3A3A3A"/>
        </w:rPr>
      </w:pPr>
      <w:hyperlink r:id="rId29" w:tgtFrame="_blank" w:history="1">
        <w:r>
          <w:rPr>
            <w:rStyle w:val="Hyperlink"/>
            <w:rFonts w:ascii="Roboto" w:hAnsi="Roboto"/>
            <w:b/>
            <w:bCs/>
          </w:rPr>
          <w:t>MD Admissions</w:t>
        </w:r>
      </w:hyperlink>
      <w:r>
        <w:rPr>
          <w:rFonts w:ascii="Roboto" w:hAnsi="Roboto"/>
          <w:color w:val="3A3A3A"/>
        </w:rPr>
        <w:br/>
        <w:t>Michael G. DeGroote School of Medicine</w:t>
      </w:r>
      <w:r>
        <w:rPr>
          <w:rFonts w:ascii="Roboto" w:hAnsi="Roboto"/>
          <w:color w:val="3A3A3A"/>
        </w:rPr>
        <w:br/>
        <w:t>McMaster University, MDCL 3104</w:t>
      </w:r>
      <w:r>
        <w:rPr>
          <w:rFonts w:ascii="Roboto" w:hAnsi="Roboto"/>
          <w:color w:val="3A3A3A"/>
        </w:rPr>
        <w:br/>
        <w:t>1280 Main Street West</w:t>
      </w:r>
      <w:r>
        <w:rPr>
          <w:rFonts w:ascii="Roboto" w:hAnsi="Roboto"/>
          <w:color w:val="3A3A3A"/>
        </w:rPr>
        <w:br/>
        <w:t xml:space="preserve">Hamilton </w:t>
      </w:r>
      <w:proofErr w:type="gramStart"/>
      <w:r>
        <w:rPr>
          <w:rFonts w:ascii="Roboto" w:hAnsi="Roboto"/>
          <w:color w:val="3A3A3A"/>
        </w:rPr>
        <w:t>ON  L</w:t>
      </w:r>
      <w:proofErr w:type="gramEnd"/>
      <w:r>
        <w:rPr>
          <w:rFonts w:ascii="Roboto" w:hAnsi="Roboto"/>
          <w:color w:val="3A3A3A"/>
        </w:rPr>
        <w:t>8S 4K1</w:t>
      </w:r>
      <w:r>
        <w:rPr>
          <w:rFonts w:ascii="Roboto" w:hAnsi="Roboto"/>
          <w:color w:val="3A3A3A"/>
        </w:rPr>
        <w:br/>
        <w:t>Telephone: 905</w:t>
      </w:r>
      <w:r>
        <w:rPr>
          <w:rFonts w:ascii="Roboto" w:hAnsi="Roboto"/>
          <w:color w:val="3A3A3A"/>
        </w:rPr>
        <w:noBreakHyphen/>
        <w:t>525</w:t>
      </w:r>
      <w:r>
        <w:rPr>
          <w:rFonts w:ascii="Roboto" w:hAnsi="Roboto"/>
          <w:color w:val="3A3A3A"/>
        </w:rPr>
        <w:noBreakHyphen/>
        <w:t>9140, ext. 22235</w:t>
      </w:r>
      <w:r>
        <w:rPr>
          <w:rFonts w:ascii="Roboto" w:hAnsi="Roboto"/>
          <w:color w:val="3A3A3A"/>
        </w:rPr>
        <w:br/>
        <w:t>Email: </w:t>
      </w:r>
      <w:hyperlink r:id="rId30" w:history="1">
        <w:r>
          <w:rPr>
            <w:rStyle w:val="Hyperlink"/>
            <w:rFonts w:ascii="Roboto" w:hAnsi="Roboto"/>
            <w:b/>
            <w:bCs/>
          </w:rPr>
          <w:t>mdadmit@mcmaster.ca</w:t>
        </w:r>
      </w:hyperlink>
    </w:p>
    <w:p w14:paraId="298FDE09" w14:textId="6E9FC1EF" w:rsidR="00CE33B4" w:rsidRDefault="00CE33B4">
      <w:r>
        <w:br w:type="page"/>
      </w:r>
    </w:p>
    <w:p w14:paraId="302A18F2" w14:textId="77777777" w:rsidR="00CE33B4" w:rsidRDefault="00CE33B4" w:rsidP="00CE33B4">
      <w:pPr>
        <w:pStyle w:val="Heading1"/>
        <w:shd w:val="clear" w:color="auto" w:fill="FFFFFF"/>
        <w:textAlignment w:val="baseline"/>
        <w:rPr>
          <w:rFonts w:ascii="Roboto" w:hAnsi="Roboto"/>
          <w:color w:val="3A3A3A"/>
        </w:rPr>
      </w:pPr>
      <w:r>
        <w:rPr>
          <w:rFonts w:ascii="Roboto" w:hAnsi="Roboto"/>
          <w:color w:val="3A3A3A"/>
        </w:rPr>
        <w:lastRenderedPageBreak/>
        <w:t>OMSAS – Program Requirements Overview</w:t>
      </w:r>
    </w:p>
    <w:p w14:paraId="1891784E" w14:textId="5D1C105D" w:rsidR="00CE33B4" w:rsidRDefault="00CE33B4" w:rsidP="00CE33B4">
      <w:hyperlink r:id="rId31" w:history="1">
        <w:r w:rsidRPr="007F0C6F">
          <w:rPr>
            <w:rStyle w:val="Hyperlink"/>
          </w:rPr>
          <w:t>https://www.ouac.on.ca/guide/omsas-program-requirements/</w:t>
        </w:r>
      </w:hyperlink>
    </w:p>
    <w:p w14:paraId="0204E5E5" w14:textId="77777777" w:rsidR="00CE33B4" w:rsidRDefault="00CE33B4" w:rsidP="00CE33B4"/>
    <w:p w14:paraId="4FBC0A50" w14:textId="77777777" w:rsidR="00CE33B4" w:rsidRDefault="00CE33B4" w:rsidP="00CE33B4">
      <w:pPr>
        <w:pStyle w:val="Heading2"/>
        <w:shd w:val="clear" w:color="auto" w:fill="ECECEC"/>
        <w:spacing w:before="0" w:beforeAutospacing="0" w:after="0" w:afterAutospacing="0"/>
        <w:textAlignment w:val="baseline"/>
        <w:rPr>
          <w:rFonts w:ascii="Roboto" w:hAnsi="Roboto"/>
          <w:b w:val="0"/>
          <w:bCs w:val="0"/>
          <w:color w:val="3A3A3A"/>
          <w:sz w:val="29"/>
          <w:szCs w:val="29"/>
        </w:rPr>
      </w:pPr>
      <w:r>
        <w:rPr>
          <w:rFonts w:ascii="Roboto" w:hAnsi="Roboto"/>
          <w:b w:val="0"/>
          <w:bCs w:val="0"/>
          <w:color w:val="3A3A3A"/>
          <w:sz w:val="29"/>
          <w:szCs w:val="29"/>
        </w:rPr>
        <w:t>Michael G. DeGroote School of Medicine (McMaster University)</w:t>
      </w:r>
    </w:p>
    <w:p w14:paraId="7BE4802B" w14:textId="17662B31"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t>Applicants for 202</w:t>
      </w:r>
      <w:ins w:id="14" w:author="Khalila Sawyer" w:date="2025-02-07T09:23:00Z" w16du:dateUtc="2025-02-07T14:23:00Z">
        <w:r w:rsidR="009538E7">
          <w:rPr>
            <w:rStyle w:val="Strong"/>
            <w:rFonts w:ascii="Roboto" w:hAnsi="Roboto"/>
            <w:color w:val="3A3A3A"/>
          </w:rPr>
          <w:t>5</w:t>
        </w:r>
      </w:ins>
      <w:del w:id="15" w:author="Khalila Sawyer" w:date="2025-02-07T09:23:00Z" w16du:dateUtc="2025-02-07T14:23:00Z">
        <w:r w:rsidDel="009538E7">
          <w:rPr>
            <w:rStyle w:val="Strong"/>
            <w:rFonts w:ascii="Roboto" w:hAnsi="Roboto"/>
            <w:color w:val="3A3A3A"/>
          </w:rPr>
          <w:delText>4</w:delText>
        </w:r>
      </w:del>
      <w:r>
        <w:rPr>
          <w:rStyle w:val="Strong"/>
          <w:rFonts w:ascii="Roboto" w:hAnsi="Roboto"/>
          <w:color w:val="3A3A3A"/>
        </w:rPr>
        <w:t>:</w:t>
      </w:r>
      <w:r>
        <w:rPr>
          <w:rFonts w:ascii="Roboto" w:hAnsi="Roboto"/>
          <w:color w:val="3A3A3A"/>
        </w:rPr>
        <w:t> 5,284</w:t>
      </w:r>
    </w:p>
    <w:p w14:paraId="0815DB0D" w14:textId="3B534D26"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Target Class Size for 202</w:t>
      </w:r>
      <w:ins w:id="16" w:author="Khalila Sawyer" w:date="2025-02-07T09:23:00Z" w16du:dateUtc="2025-02-07T14:23:00Z">
        <w:r w:rsidR="009538E7">
          <w:rPr>
            <w:rStyle w:val="Strong"/>
            <w:rFonts w:ascii="Roboto" w:hAnsi="Roboto"/>
            <w:color w:val="3A3A3A"/>
          </w:rPr>
          <w:t>6</w:t>
        </w:r>
      </w:ins>
      <w:del w:id="17" w:author="Khalila Sawyer" w:date="2025-02-07T09:23:00Z" w16du:dateUtc="2025-02-07T14:23:00Z">
        <w:r w:rsidDel="009538E7">
          <w:rPr>
            <w:rStyle w:val="Strong"/>
            <w:rFonts w:ascii="Roboto" w:hAnsi="Roboto"/>
            <w:color w:val="3A3A3A"/>
          </w:rPr>
          <w:delText>5</w:delText>
        </w:r>
      </w:del>
      <w:r>
        <w:rPr>
          <w:rStyle w:val="Strong"/>
          <w:rFonts w:ascii="Roboto" w:hAnsi="Roboto"/>
          <w:color w:val="3A3A3A"/>
        </w:rPr>
        <w:t>:</w:t>
      </w:r>
      <w:r>
        <w:rPr>
          <w:rFonts w:ascii="Roboto" w:hAnsi="Roboto"/>
          <w:color w:val="3A3A3A"/>
        </w:rPr>
        <w:t> 217</w:t>
      </w:r>
    </w:p>
    <w:p w14:paraId="498124B7" w14:textId="353E0D6A"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Length:</w:t>
      </w:r>
      <w:r>
        <w:rPr>
          <w:rFonts w:ascii="Roboto" w:hAnsi="Roboto"/>
          <w:color w:val="3A3A3A"/>
        </w:rPr>
        <w:t> 3 years</w:t>
      </w:r>
    </w:p>
    <w:p w14:paraId="7A6A53A6" w14:textId="289577D2"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Minimum Academic Requirements:</w:t>
      </w:r>
      <w:r>
        <w:rPr>
          <w:rFonts w:ascii="Roboto" w:hAnsi="Roboto"/>
          <w:color w:val="3A3A3A"/>
        </w:rPr>
        <w:t> 3 years undergraduate; any discipline</w:t>
      </w:r>
    </w:p>
    <w:p w14:paraId="5C17F8F8" w14:textId="092284BD"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MCAT:</w:t>
      </w:r>
      <w:r>
        <w:rPr>
          <w:rFonts w:ascii="Roboto" w:hAnsi="Roboto"/>
          <w:color w:val="3A3A3A"/>
        </w:rPr>
        <w:t> Yes</w:t>
      </w:r>
    </w:p>
    <w:p w14:paraId="1EB73111" w14:textId="0C4B0B26"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Prerequisites:</w:t>
      </w:r>
      <w:r>
        <w:rPr>
          <w:rFonts w:ascii="Roboto" w:hAnsi="Roboto"/>
          <w:color w:val="3A3A3A"/>
        </w:rPr>
        <w:t> None</w:t>
      </w:r>
    </w:p>
    <w:p w14:paraId="74E20D06" w14:textId="35F76508"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Non-academic Requirements:</w:t>
      </w:r>
    </w:p>
    <w:p w14:paraId="1F1A93B2" w14:textId="77777777" w:rsidR="00CE33B4" w:rsidRDefault="00CE33B4" w:rsidP="00CE33B4">
      <w:pPr>
        <w:numPr>
          <w:ilvl w:val="0"/>
          <w:numId w:val="34"/>
        </w:numPr>
        <w:shd w:val="clear" w:color="auto" w:fill="F5F5F5"/>
        <w:spacing w:after="0" w:line="240" w:lineRule="auto"/>
        <w:textAlignment w:val="baseline"/>
        <w:rPr>
          <w:rFonts w:ascii="Roboto" w:hAnsi="Roboto"/>
          <w:color w:val="3A3A3A"/>
        </w:rPr>
      </w:pPr>
      <w:r>
        <w:rPr>
          <w:rFonts w:ascii="Roboto" w:hAnsi="Roboto"/>
          <w:color w:val="3A3A3A"/>
        </w:rPr>
        <w:t>Confidential Assessment Forms</w:t>
      </w:r>
    </w:p>
    <w:p w14:paraId="59A0D886" w14:textId="77777777" w:rsidR="00CE33B4" w:rsidRDefault="00CE33B4" w:rsidP="00CE33B4">
      <w:pPr>
        <w:numPr>
          <w:ilvl w:val="0"/>
          <w:numId w:val="3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Casper</w:t>
      </w:r>
    </w:p>
    <w:p w14:paraId="0A9F63C0" w14:textId="77777777" w:rsidR="00CE33B4" w:rsidRDefault="00CE33B4" w:rsidP="00CE33B4">
      <w:pPr>
        <w:numPr>
          <w:ilvl w:val="0"/>
          <w:numId w:val="34"/>
        </w:numPr>
        <w:shd w:val="clear" w:color="auto" w:fill="F5F5F5"/>
        <w:spacing w:before="100" w:beforeAutospacing="1" w:after="0" w:line="240" w:lineRule="auto"/>
        <w:textAlignment w:val="baseline"/>
        <w:rPr>
          <w:rFonts w:ascii="Roboto" w:hAnsi="Roboto"/>
          <w:color w:val="3A3A3A"/>
        </w:rPr>
      </w:pPr>
      <w:r>
        <w:rPr>
          <w:rFonts w:ascii="Roboto" w:hAnsi="Roboto"/>
          <w:color w:val="3A3A3A"/>
        </w:rPr>
        <w:t>Interview</w:t>
      </w:r>
    </w:p>
    <w:p w14:paraId="1FC272C7" w14:textId="6EEBAE88"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Transfer:</w:t>
      </w:r>
      <w:r>
        <w:rPr>
          <w:rFonts w:ascii="Roboto" w:hAnsi="Roboto"/>
          <w:color w:val="3A3A3A"/>
        </w:rPr>
        <w:t> No</w:t>
      </w:r>
    </w:p>
    <w:p w14:paraId="01B9EE59" w14:textId="6293944F"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Citizenship:</w:t>
      </w:r>
      <w:r>
        <w:rPr>
          <w:rFonts w:ascii="Roboto" w:hAnsi="Roboto"/>
          <w:color w:val="3A3A3A"/>
        </w:rPr>
        <w:t> No restrictions</w:t>
      </w:r>
    </w:p>
    <w:p w14:paraId="54F98CB2" w14:textId="67F16F0A" w:rsidR="00CE33B4" w:rsidRDefault="00CE33B4" w:rsidP="00CE33B4">
      <w:pPr>
        <w:pStyle w:val="NormalWeb"/>
        <w:shd w:val="clear" w:color="auto" w:fill="F5F5F5"/>
        <w:spacing w:before="0" w:beforeAutospacing="0" w:after="0" w:afterAutospacing="0"/>
        <w:textAlignment w:val="baseline"/>
        <w:rPr>
          <w:rFonts w:ascii="Roboto" w:hAnsi="Roboto"/>
          <w:color w:val="3A3A3A"/>
        </w:rPr>
      </w:pPr>
      <w:r>
        <w:rPr>
          <w:rStyle w:val="Strong"/>
          <w:rFonts w:ascii="Roboto" w:hAnsi="Roboto"/>
          <w:color w:val="3A3A3A"/>
        </w:rPr>
        <w:br/>
        <w:t>Interview Date:</w:t>
      </w:r>
      <w:r>
        <w:rPr>
          <w:rFonts w:ascii="Roboto" w:hAnsi="Roboto"/>
          <w:color w:val="3A3A3A"/>
        </w:rPr>
        <w:t> Late March or early April</w:t>
      </w:r>
      <w:r>
        <w:rPr>
          <w:rFonts w:ascii="Roboto" w:hAnsi="Roboto"/>
          <w:color w:val="3A3A3A"/>
        </w:rPr>
        <w:br/>
      </w:r>
    </w:p>
    <w:p w14:paraId="049763A2" w14:textId="77777777" w:rsidR="00CE33B4" w:rsidRDefault="00CE33B4" w:rsidP="00CE33B4">
      <w:pPr>
        <w:shd w:val="clear" w:color="auto" w:fill="F5F5F5"/>
        <w:rPr>
          <w:rFonts w:ascii="Roboto" w:hAnsi="Roboto"/>
          <w:color w:val="3A3A3A"/>
        </w:rPr>
      </w:pPr>
      <w:hyperlink r:id="rId32" w:history="1">
        <w:r>
          <w:rPr>
            <w:rStyle w:val="Hyperlink"/>
            <w:rFonts w:ascii="inherit" w:hAnsi="inherit"/>
            <w:bdr w:val="single" w:sz="2" w:space="6" w:color="auto" w:frame="1"/>
            <w:shd w:val="clear" w:color="auto" w:fill="F0BF5B"/>
          </w:rPr>
          <w:t>More About McMaster University’s Michael G. DeGroote School of Medicine</w:t>
        </w:r>
      </w:hyperlink>
    </w:p>
    <w:p w14:paraId="3365A014" w14:textId="77777777" w:rsidR="00CE33B4" w:rsidRPr="00CE33B4" w:rsidRDefault="00CE33B4" w:rsidP="00CE33B4"/>
    <w:sectPr w:rsidR="00CE33B4" w:rsidRPr="00CE33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0FF"/>
    <w:multiLevelType w:val="multilevel"/>
    <w:tmpl w:val="ADF40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E007F"/>
    <w:multiLevelType w:val="multilevel"/>
    <w:tmpl w:val="7760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F56D4"/>
    <w:multiLevelType w:val="multilevel"/>
    <w:tmpl w:val="76E4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702A35"/>
    <w:multiLevelType w:val="multilevel"/>
    <w:tmpl w:val="E0E8D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01BB4"/>
    <w:multiLevelType w:val="multilevel"/>
    <w:tmpl w:val="F3BC3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170416"/>
    <w:multiLevelType w:val="multilevel"/>
    <w:tmpl w:val="CA42D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E27E40"/>
    <w:multiLevelType w:val="multilevel"/>
    <w:tmpl w:val="71A0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CF4732"/>
    <w:multiLevelType w:val="multilevel"/>
    <w:tmpl w:val="2CAE72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4021A8"/>
    <w:multiLevelType w:val="multilevel"/>
    <w:tmpl w:val="9FCE4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704013"/>
    <w:multiLevelType w:val="multilevel"/>
    <w:tmpl w:val="A3D6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382342"/>
    <w:multiLevelType w:val="multilevel"/>
    <w:tmpl w:val="B83A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205680"/>
    <w:multiLevelType w:val="multilevel"/>
    <w:tmpl w:val="625C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7B7AE8"/>
    <w:multiLevelType w:val="multilevel"/>
    <w:tmpl w:val="B3EA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CC4F37"/>
    <w:multiLevelType w:val="multilevel"/>
    <w:tmpl w:val="74D2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5B4628"/>
    <w:multiLevelType w:val="multilevel"/>
    <w:tmpl w:val="732CE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666E13"/>
    <w:multiLevelType w:val="multilevel"/>
    <w:tmpl w:val="568A4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334DCA"/>
    <w:multiLevelType w:val="multilevel"/>
    <w:tmpl w:val="060A2A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1F384F"/>
    <w:multiLevelType w:val="multilevel"/>
    <w:tmpl w:val="DF1A8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D52AD"/>
    <w:multiLevelType w:val="multilevel"/>
    <w:tmpl w:val="F95C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FB61F1"/>
    <w:multiLevelType w:val="multilevel"/>
    <w:tmpl w:val="56F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AA2A8E"/>
    <w:multiLevelType w:val="multilevel"/>
    <w:tmpl w:val="AC5AA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9724D5"/>
    <w:multiLevelType w:val="multilevel"/>
    <w:tmpl w:val="837ED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2C77484"/>
    <w:multiLevelType w:val="multilevel"/>
    <w:tmpl w:val="7834F0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DE3E91"/>
    <w:multiLevelType w:val="multilevel"/>
    <w:tmpl w:val="F0EC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8C75A6"/>
    <w:multiLevelType w:val="multilevel"/>
    <w:tmpl w:val="8466A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392AFA"/>
    <w:multiLevelType w:val="multilevel"/>
    <w:tmpl w:val="04B0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D11495"/>
    <w:multiLevelType w:val="multilevel"/>
    <w:tmpl w:val="BDFE2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310A67"/>
    <w:multiLevelType w:val="multilevel"/>
    <w:tmpl w:val="A884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6173B7C"/>
    <w:multiLevelType w:val="multilevel"/>
    <w:tmpl w:val="958A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AE6331"/>
    <w:multiLevelType w:val="multilevel"/>
    <w:tmpl w:val="259C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4C76D8"/>
    <w:multiLevelType w:val="multilevel"/>
    <w:tmpl w:val="2DE4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F760B8"/>
    <w:multiLevelType w:val="multilevel"/>
    <w:tmpl w:val="7CBA4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65656C"/>
    <w:multiLevelType w:val="multilevel"/>
    <w:tmpl w:val="58D66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682AAF"/>
    <w:multiLevelType w:val="multilevel"/>
    <w:tmpl w:val="8506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6918864">
    <w:abstractNumId w:val="5"/>
  </w:num>
  <w:num w:numId="2" w16cid:durableId="848373448">
    <w:abstractNumId w:val="19"/>
  </w:num>
  <w:num w:numId="3" w16cid:durableId="1807157768">
    <w:abstractNumId w:val="31"/>
  </w:num>
  <w:num w:numId="4" w16cid:durableId="122886313">
    <w:abstractNumId w:val="17"/>
  </w:num>
  <w:num w:numId="5" w16cid:durableId="1761755887">
    <w:abstractNumId w:val="10"/>
  </w:num>
  <w:num w:numId="6" w16cid:durableId="1189029568">
    <w:abstractNumId w:val="8"/>
  </w:num>
  <w:num w:numId="7" w16cid:durableId="1900478867">
    <w:abstractNumId w:val="29"/>
  </w:num>
  <w:num w:numId="8" w16cid:durableId="1256397309">
    <w:abstractNumId w:val="1"/>
  </w:num>
  <w:num w:numId="9" w16cid:durableId="37166755">
    <w:abstractNumId w:val="9"/>
  </w:num>
  <w:num w:numId="10" w16cid:durableId="1068382843">
    <w:abstractNumId w:val="26"/>
  </w:num>
  <w:num w:numId="11" w16cid:durableId="1300190935">
    <w:abstractNumId w:val="24"/>
  </w:num>
  <w:num w:numId="12" w16cid:durableId="1493444098">
    <w:abstractNumId w:val="11"/>
  </w:num>
  <w:num w:numId="13" w16cid:durableId="321201675">
    <w:abstractNumId w:val="13"/>
  </w:num>
  <w:num w:numId="14" w16cid:durableId="649484061">
    <w:abstractNumId w:val="3"/>
  </w:num>
  <w:num w:numId="15" w16cid:durableId="1601790451">
    <w:abstractNumId w:val="16"/>
  </w:num>
  <w:num w:numId="16" w16cid:durableId="538933074">
    <w:abstractNumId w:val="20"/>
  </w:num>
  <w:num w:numId="17" w16cid:durableId="927890736">
    <w:abstractNumId w:val="0"/>
  </w:num>
  <w:num w:numId="18" w16cid:durableId="88887834">
    <w:abstractNumId w:val="7"/>
  </w:num>
  <w:num w:numId="19" w16cid:durableId="690763122">
    <w:abstractNumId w:val="30"/>
  </w:num>
  <w:num w:numId="20" w16cid:durableId="231014485">
    <w:abstractNumId w:val="4"/>
  </w:num>
  <w:num w:numId="21" w16cid:durableId="1183325143">
    <w:abstractNumId w:val="23"/>
  </w:num>
  <w:num w:numId="22" w16cid:durableId="1606383451">
    <w:abstractNumId w:val="33"/>
  </w:num>
  <w:num w:numId="23" w16cid:durableId="72631842">
    <w:abstractNumId w:val="32"/>
  </w:num>
  <w:num w:numId="24" w16cid:durableId="1756827013">
    <w:abstractNumId w:val="15"/>
  </w:num>
  <w:num w:numId="25" w16cid:durableId="1427846299">
    <w:abstractNumId w:val="25"/>
  </w:num>
  <w:num w:numId="26" w16cid:durableId="1130592172">
    <w:abstractNumId w:val="14"/>
  </w:num>
  <w:num w:numId="27" w16cid:durableId="1253202455">
    <w:abstractNumId w:val="6"/>
  </w:num>
  <w:num w:numId="28" w16cid:durableId="1178618238">
    <w:abstractNumId w:val="28"/>
  </w:num>
  <w:num w:numId="29" w16cid:durableId="1938440726">
    <w:abstractNumId w:val="18"/>
  </w:num>
  <w:num w:numId="30" w16cid:durableId="286090015">
    <w:abstractNumId w:val="12"/>
  </w:num>
  <w:num w:numId="31" w16cid:durableId="1798601311">
    <w:abstractNumId w:val="21"/>
  </w:num>
  <w:num w:numId="32" w16cid:durableId="1366641229">
    <w:abstractNumId w:val="22"/>
  </w:num>
  <w:num w:numId="33" w16cid:durableId="1899245972">
    <w:abstractNumId w:val="2"/>
  </w:num>
  <w:num w:numId="34" w16cid:durableId="106923442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halila Sawyer">
    <w15:presenceInfo w15:providerId="AD" w15:userId="S::khalila@ouac.on.ca::f8ad5892-6a9a-440a-b3a6-747e8b096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7D1"/>
    <w:rsid w:val="001957D1"/>
    <w:rsid w:val="00315175"/>
    <w:rsid w:val="004A6F0E"/>
    <w:rsid w:val="00556E5E"/>
    <w:rsid w:val="006E688F"/>
    <w:rsid w:val="007357CD"/>
    <w:rsid w:val="009538E7"/>
    <w:rsid w:val="00A83F1E"/>
    <w:rsid w:val="00B45069"/>
    <w:rsid w:val="00CB6446"/>
    <w:rsid w:val="00CE33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1E57C72B"/>
  <w15:chartTrackingRefBased/>
  <w15:docId w15:val="{43002B62-0E2A-4A00-A492-E1CA86EE7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957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14:ligatures w14:val="none"/>
    </w:rPr>
  </w:style>
  <w:style w:type="paragraph" w:styleId="Heading2">
    <w:name w:val="heading 2"/>
    <w:basedOn w:val="Normal"/>
    <w:link w:val="Heading2Char"/>
    <w:uiPriority w:val="9"/>
    <w:qFormat/>
    <w:rsid w:val="001957D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paragraph" w:styleId="Heading3">
    <w:name w:val="heading 3"/>
    <w:basedOn w:val="Normal"/>
    <w:link w:val="Heading3Char"/>
    <w:uiPriority w:val="9"/>
    <w:qFormat/>
    <w:rsid w:val="001957D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CA"/>
      <w14:ligatures w14:val="none"/>
    </w:rPr>
  </w:style>
  <w:style w:type="paragraph" w:styleId="Heading4">
    <w:name w:val="heading 4"/>
    <w:basedOn w:val="Normal"/>
    <w:link w:val="Heading4Char"/>
    <w:uiPriority w:val="9"/>
    <w:qFormat/>
    <w:rsid w:val="001957D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CA"/>
      <w14:ligatures w14:val="none"/>
    </w:rPr>
  </w:style>
  <w:style w:type="paragraph" w:styleId="Heading5">
    <w:name w:val="heading 5"/>
    <w:basedOn w:val="Normal"/>
    <w:link w:val="Heading5Char"/>
    <w:uiPriority w:val="9"/>
    <w:qFormat/>
    <w:rsid w:val="001957D1"/>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7D1"/>
    <w:rPr>
      <w:rFonts w:ascii="Times New Roman" w:eastAsia="Times New Roman" w:hAnsi="Times New Roman" w:cs="Times New Roman"/>
      <w:b/>
      <w:bCs/>
      <w:kern w:val="36"/>
      <w:sz w:val="48"/>
      <w:szCs w:val="48"/>
      <w:lang w:eastAsia="en-CA"/>
      <w14:ligatures w14:val="none"/>
    </w:rPr>
  </w:style>
  <w:style w:type="character" w:customStyle="1" w:styleId="Heading2Char">
    <w:name w:val="Heading 2 Char"/>
    <w:basedOn w:val="DefaultParagraphFont"/>
    <w:link w:val="Heading2"/>
    <w:uiPriority w:val="9"/>
    <w:rsid w:val="001957D1"/>
    <w:rPr>
      <w:rFonts w:ascii="Times New Roman" w:eastAsia="Times New Roman" w:hAnsi="Times New Roman" w:cs="Times New Roman"/>
      <w:b/>
      <w:bCs/>
      <w:kern w:val="0"/>
      <w:sz w:val="36"/>
      <w:szCs w:val="36"/>
      <w:lang w:eastAsia="en-CA"/>
      <w14:ligatures w14:val="none"/>
    </w:rPr>
  </w:style>
  <w:style w:type="character" w:customStyle="1" w:styleId="Heading3Char">
    <w:name w:val="Heading 3 Char"/>
    <w:basedOn w:val="DefaultParagraphFont"/>
    <w:link w:val="Heading3"/>
    <w:uiPriority w:val="9"/>
    <w:rsid w:val="001957D1"/>
    <w:rPr>
      <w:rFonts w:ascii="Times New Roman" w:eastAsia="Times New Roman" w:hAnsi="Times New Roman" w:cs="Times New Roman"/>
      <w:b/>
      <w:bCs/>
      <w:kern w:val="0"/>
      <w:sz w:val="27"/>
      <w:szCs w:val="27"/>
      <w:lang w:eastAsia="en-CA"/>
      <w14:ligatures w14:val="none"/>
    </w:rPr>
  </w:style>
  <w:style w:type="character" w:customStyle="1" w:styleId="Heading4Char">
    <w:name w:val="Heading 4 Char"/>
    <w:basedOn w:val="DefaultParagraphFont"/>
    <w:link w:val="Heading4"/>
    <w:uiPriority w:val="9"/>
    <w:rsid w:val="001957D1"/>
    <w:rPr>
      <w:rFonts w:ascii="Times New Roman" w:eastAsia="Times New Roman" w:hAnsi="Times New Roman" w:cs="Times New Roman"/>
      <w:b/>
      <w:bCs/>
      <w:kern w:val="0"/>
      <w:sz w:val="24"/>
      <w:szCs w:val="24"/>
      <w:lang w:eastAsia="en-CA"/>
      <w14:ligatures w14:val="none"/>
    </w:rPr>
  </w:style>
  <w:style w:type="character" w:customStyle="1" w:styleId="Heading5Char">
    <w:name w:val="Heading 5 Char"/>
    <w:basedOn w:val="DefaultParagraphFont"/>
    <w:link w:val="Heading5"/>
    <w:uiPriority w:val="9"/>
    <w:rsid w:val="001957D1"/>
    <w:rPr>
      <w:rFonts w:ascii="Times New Roman" w:eastAsia="Times New Roman" w:hAnsi="Times New Roman" w:cs="Times New Roman"/>
      <w:b/>
      <w:bCs/>
      <w:kern w:val="0"/>
      <w:sz w:val="20"/>
      <w:szCs w:val="20"/>
      <w:lang w:eastAsia="en-CA"/>
      <w14:ligatures w14:val="none"/>
    </w:rPr>
  </w:style>
  <w:style w:type="character" w:styleId="Hyperlink">
    <w:name w:val="Hyperlink"/>
    <w:basedOn w:val="DefaultParagraphFont"/>
    <w:uiPriority w:val="99"/>
    <w:unhideWhenUsed/>
    <w:rsid w:val="001957D1"/>
    <w:rPr>
      <w:color w:val="0000FF"/>
      <w:u w:val="single"/>
    </w:rPr>
  </w:style>
  <w:style w:type="paragraph" w:styleId="NormalWeb">
    <w:name w:val="Normal (Web)"/>
    <w:basedOn w:val="Normal"/>
    <w:uiPriority w:val="99"/>
    <w:unhideWhenUsed/>
    <w:rsid w:val="001957D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1957D1"/>
    <w:rPr>
      <w:b/>
      <w:bCs/>
    </w:rPr>
  </w:style>
  <w:style w:type="paragraph" w:styleId="Revision">
    <w:name w:val="Revision"/>
    <w:hidden/>
    <w:uiPriority w:val="99"/>
    <w:semiHidden/>
    <w:rsid w:val="00315175"/>
    <w:pPr>
      <w:spacing w:after="0" w:line="240" w:lineRule="auto"/>
    </w:pPr>
  </w:style>
  <w:style w:type="character" w:styleId="CommentReference">
    <w:name w:val="annotation reference"/>
    <w:basedOn w:val="DefaultParagraphFont"/>
    <w:uiPriority w:val="99"/>
    <w:semiHidden/>
    <w:unhideWhenUsed/>
    <w:rsid w:val="00A83F1E"/>
    <w:rPr>
      <w:sz w:val="16"/>
      <w:szCs w:val="16"/>
    </w:rPr>
  </w:style>
  <w:style w:type="paragraph" w:styleId="CommentText">
    <w:name w:val="annotation text"/>
    <w:basedOn w:val="Normal"/>
    <w:link w:val="CommentTextChar"/>
    <w:uiPriority w:val="99"/>
    <w:unhideWhenUsed/>
    <w:rsid w:val="00A83F1E"/>
    <w:pPr>
      <w:spacing w:line="240" w:lineRule="auto"/>
    </w:pPr>
    <w:rPr>
      <w:sz w:val="20"/>
      <w:szCs w:val="20"/>
    </w:rPr>
  </w:style>
  <w:style w:type="character" w:customStyle="1" w:styleId="CommentTextChar">
    <w:name w:val="Comment Text Char"/>
    <w:basedOn w:val="DefaultParagraphFont"/>
    <w:link w:val="CommentText"/>
    <w:uiPriority w:val="99"/>
    <w:rsid w:val="00A83F1E"/>
    <w:rPr>
      <w:sz w:val="20"/>
      <w:szCs w:val="20"/>
    </w:rPr>
  </w:style>
  <w:style w:type="paragraph" w:styleId="CommentSubject">
    <w:name w:val="annotation subject"/>
    <w:basedOn w:val="CommentText"/>
    <w:next w:val="CommentText"/>
    <w:link w:val="CommentSubjectChar"/>
    <w:uiPriority w:val="99"/>
    <w:semiHidden/>
    <w:unhideWhenUsed/>
    <w:rsid w:val="00A83F1E"/>
    <w:rPr>
      <w:b/>
      <w:bCs/>
    </w:rPr>
  </w:style>
  <w:style w:type="character" w:customStyle="1" w:styleId="CommentSubjectChar">
    <w:name w:val="Comment Subject Char"/>
    <w:basedOn w:val="CommentTextChar"/>
    <w:link w:val="CommentSubject"/>
    <w:uiPriority w:val="99"/>
    <w:semiHidden/>
    <w:rsid w:val="00A83F1E"/>
    <w:rPr>
      <w:b/>
      <w:bCs/>
      <w:sz w:val="20"/>
      <w:szCs w:val="20"/>
    </w:rPr>
  </w:style>
  <w:style w:type="character" w:styleId="UnresolvedMention">
    <w:name w:val="Unresolved Mention"/>
    <w:basedOn w:val="DefaultParagraphFont"/>
    <w:uiPriority w:val="99"/>
    <w:semiHidden/>
    <w:unhideWhenUsed/>
    <w:rsid w:val="00CE3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82720">
      <w:bodyDiv w:val="1"/>
      <w:marLeft w:val="0"/>
      <w:marRight w:val="0"/>
      <w:marTop w:val="0"/>
      <w:marBottom w:val="0"/>
      <w:divBdr>
        <w:top w:val="none" w:sz="0" w:space="0" w:color="auto"/>
        <w:left w:val="none" w:sz="0" w:space="0" w:color="auto"/>
        <w:bottom w:val="none" w:sz="0" w:space="0" w:color="auto"/>
        <w:right w:val="none" w:sz="0" w:space="0" w:color="auto"/>
      </w:divBdr>
      <w:divsChild>
        <w:div w:id="1522669934">
          <w:marLeft w:val="0"/>
          <w:marRight w:val="0"/>
          <w:marTop w:val="0"/>
          <w:marBottom w:val="0"/>
          <w:divBdr>
            <w:top w:val="none" w:sz="0" w:space="0" w:color="auto"/>
            <w:left w:val="none" w:sz="0" w:space="0" w:color="auto"/>
            <w:bottom w:val="none" w:sz="0" w:space="0" w:color="auto"/>
            <w:right w:val="none" w:sz="0" w:space="0" w:color="auto"/>
          </w:divBdr>
          <w:divsChild>
            <w:div w:id="97062209">
              <w:marLeft w:val="0"/>
              <w:marRight w:val="0"/>
              <w:marTop w:val="0"/>
              <w:marBottom w:val="0"/>
              <w:divBdr>
                <w:top w:val="none" w:sz="0" w:space="0" w:color="auto"/>
                <w:left w:val="none" w:sz="0" w:space="0" w:color="auto"/>
                <w:bottom w:val="none" w:sz="0" w:space="0" w:color="auto"/>
                <w:right w:val="none" w:sz="0" w:space="0" w:color="auto"/>
              </w:divBdr>
              <w:divsChild>
                <w:div w:id="1651522904">
                  <w:marLeft w:val="0"/>
                  <w:marRight w:val="0"/>
                  <w:marTop w:val="0"/>
                  <w:marBottom w:val="240"/>
                  <w:divBdr>
                    <w:top w:val="none" w:sz="0" w:space="0" w:color="auto"/>
                    <w:left w:val="none" w:sz="0" w:space="0" w:color="auto"/>
                    <w:bottom w:val="none" w:sz="0" w:space="0" w:color="auto"/>
                    <w:right w:val="none" w:sz="0" w:space="0" w:color="auto"/>
                  </w:divBdr>
                  <w:divsChild>
                    <w:div w:id="189831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2982">
              <w:marLeft w:val="0"/>
              <w:marRight w:val="0"/>
              <w:marTop w:val="240"/>
              <w:marBottom w:val="240"/>
              <w:divBdr>
                <w:top w:val="none" w:sz="0" w:space="0" w:color="auto"/>
                <w:left w:val="none" w:sz="0" w:space="0" w:color="auto"/>
                <w:bottom w:val="none" w:sz="0" w:space="0" w:color="auto"/>
                <w:right w:val="none" w:sz="0" w:space="0" w:color="auto"/>
              </w:divBdr>
            </w:div>
            <w:div w:id="1488664388">
              <w:marLeft w:val="0"/>
              <w:marRight w:val="0"/>
              <w:marTop w:val="0"/>
              <w:marBottom w:val="0"/>
              <w:divBdr>
                <w:top w:val="none" w:sz="0" w:space="0" w:color="auto"/>
                <w:left w:val="none" w:sz="0" w:space="0" w:color="auto"/>
                <w:bottom w:val="none" w:sz="0" w:space="0" w:color="auto"/>
                <w:right w:val="none" w:sz="0" w:space="0" w:color="auto"/>
              </w:divBdr>
              <w:divsChild>
                <w:div w:id="254750779">
                  <w:marLeft w:val="0"/>
                  <w:marRight w:val="0"/>
                  <w:marTop w:val="0"/>
                  <w:marBottom w:val="225"/>
                  <w:divBdr>
                    <w:top w:val="none" w:sz="0" w:space="0" w:color="auto"/>
                    <w:left w:val="none" w:sz="0" w:space="0" w:color="auto"/>
                    <w:bottom w:val="none" w:sz="0" w:space="0" w:color="auto"/>
                    <w:right w:val="none" w:sz="0" w:space="0" w:color="auto"/>
                  </w:divBdr>
                  <w:divsChild>
                    <w:div w:id="1403480134">
                      <w:marLeft w:val="0"/>
                      <w:marRight w:val="0"/>
                      <w:marTop w:val="150"/>
                      <w:marBottom w:val="0"/>
                      <w:divBdr>
                        <w:top w:val="single" w:sz="6" w:space="4" w:color="CCCCCC"/>
                        <w:left w:val="single" w:sz="6" w:space="8" w:color="CCCCCC"/>
                        <w:bottom w:val="single" w:sz="6" w:space="4" w:color="CCCCCC"/>
                        <w:right w:val="single" w:sz="6" w:space="30" w:color="CCCCCC"/>
                      </w:divBdr>
                    </w:div>
                    <w:div w:id="38857909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17247480">
              <w:marLeft w:val="0"/>
              <w:marRight w:val="0"/>
              <w:marTop w:val="0"/>
              <w:marBottom w:val="0"/>
              <w:divBdr>
                <w:top w:val="none" w:sz="0" w:space="0" w:color="auto"/>
                <w:left w:val="none" w:sz="0" w:space="0" w:color="auto"/>
                <w:bottom w:val="none" w:sz="0" w:space="0" w:color="auto"/>
                <w:right w:val="none" w:sz="0" w:space="0" w:color="auto"/>
              </w:divBdr>
              <w:divsChild>
                <w:div w:id="408162431">
                  <w:marLeft w:val="0"/>
                  <w:marRight w:val="0"/>
                  <w:marTop w:val="0"/>
                  <w:marBottom w:val="225"/>
                  <w:divBdr>
                    <w:top w:val="none" w:sz="0" w:space="0" w:color="auto"/>
                    <w:left w:val="none" w:sz="0" w:space="0" w:color="auto"/>
                    <w:bottom w:val="none" w:sz="0" w:space="0" w:color="auto"/>
                    <w:right w:val="none" w:sz="0" w:space="0" w:color="auto"/>
                  </w:divBdr>
                  <w:divsChild>
                    <w:div w:id="984819209">
                      <w:marLeft w:val="0"/>
                      <w:marRight w:val="0"/>
                      <w:marTop w:val="150"/>
                      <w:marBottom w:val="0"/>
                      <w:divBdr>
                        <w:top w:val="single" w:sz="6" w:space="4" w:color="CCCCCC"/>
                        <w:left w:val="single" w:sz="6" w:space="8" w:color="CCCCCC"/>
                        <w:bottom w:val="single" w:sz="6" w:space="4" w:color="CCCCCC"/>
                        <w:right w:val="single" w:sz="6" w:space="30" w:color="CCCCCC"/>
                      </w:divBdr>
                    </w:div>
                    <w:div w:id="10442554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23464517">
              <w:marLeft w:val="0"/>
              <w:marRight w:val="0"/>
              <w:marTop w:val="0"/>
              <w:marBottom w:val="0"/>
              <w:divBdr>
                <w:top w:val="none" w:sz="0" w:space="0" w:color="auto"/>
                <w:left w:val="none" w:sz="0" w:space="0" w:color="auto"/>
                <w:bottom w:val="none" w:sz="0" w:space="0" w:color="auto"/>
                <w:right w:val="none" w:sz="0" w:space="0" w:color="auto"/>
              </w:divBdr>
              <w:divsChild>
                <w:div w:id="1641493779">
                  <w:marLeft w:val="0"/>
                  <w:marRight w:val="0"/>
                  <w:marTop w:val="0"/>
                  <w:marBottom w:val="225"/>
                  <w:divBdr>
                    <w:top w:val="none" w:sz="0" w:space="0" w:color="auto"/>
                    <w:left w:val="none" w:sz="0" w:space="0" w:color="auto"/>
                    <w:bottom w:val="none" w:sz="0" w:space="0" w:color="auto"/>
                    <w:right w:val="none" w:sz="0" w:space="0" w:color="auto"/>
                  </w:divBdr>
                  <w:divsChild>
                    <w:div w:id="108360352">
                      <w:marLeft w:val="0"/>
                      <w:marRight w:val="0"/>
                      <w:marTop w:val="150"/>
                      <w:marBottom w:val="0"/>
                      <w:divBdr>
                        <w:top w:val="single" w:sz="6" w:space="4" w:color="CCCCCC"/>
                        <w:left w:val="single" w:sz="6" w:space="8" w:color="CCCCCC"/>
                        <w:bottom w:val="single" w:sz="6" w:space="4" w:color="CCCCCC"/>
                        <w:right w:val="single" w:sz="6" w:space="30" w:color="CCCCCC"/>
                      </w:divBdr>
                    </w:div>
                    <w:div w:id="21002512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38196893">
              <w:marLeft w:val="0"/>
              <w:marRight w:val="0"/>
              <w:marTop w:val="0"/>
              <w:marBottom w:val="0"/>
              <w:divBdr>
                <w:top w:val="none" w:sz="0" w:space="0" w:color="auto"/>
                <w:left w:val="none" w:sz="0" w:space="0" w:color="auto"/>
                <w:bottom w:val="none" w:sz="0" w:space="0" w:color="auto"/>
                <w:right w:val="none" w:sz="0" w:space="0" w:color="auto"/>
              </w:divBdr>
              <w:divsChild>
                <w:div w:id="511533207">
                  <w:marLeft w:val="0"/>
                  <w:marRight w:val="0"/>
                  <w:marTop w:val="0"/>
                  <w:marBottom w:val="225"/>
                  <w:divBdr>
                    <w:top w:val="none" w:sz="0" w:space="0" w:color="auto"/>
                    <w:left w:val="none" w:sz="0" w:space="0" w:color="auto"/>
                    <w:bottom w:val="none" w:sz="0" w:space="0" w:color="auto"/>
                    <w:right w:val="none" w:sz="0" w:space="0" w:color="auto"/>
                  </w:divBdr>
                  <w:divsChild>
                    <w:div w:id="294605869">
                      <w:marLeft w:val="0"/>
                      <w:marRight w:val="0"/>
                      <w:marTop w:val="150"/>
                      <w:marBottom w:val="0"/>
                      <w:divBdr>
                        <w:top w:val="single" w:sz="6" w:space="4" w:color="CCCCCC"/>
                        <w:left w:val="single" w:sz="6" w:space="8" w:color="CCCCCC"/>
                        <w:bottom w:val="single" w:sz="6" w:space="4" w:color="CCCCCC"/>
                        <w:right w:val="single" w:sz="6" w:space="30" w:color="CCCCCC"/>
                      </w:divBdr>
                    </w:div>
                    <w:div w:id="1349284923">
                      <w:marLeft w:val="0"/>
                      <w:marRight w:val="0"/>
                      <w:marTop w:val="0"/>
                      <w:marBottom w:val="150"/>
                      <w:divBdr>
                        <w:top w:val="none" w:sz="0" w:space="0" w:color="auto"/>
                        <w:left w:val="single" w:sz="6" w:space="11" w:color="CCCCCC"/>
                        <w:bottom w:val="single" w:sz="6" w:space="8" w:color="CCCCCC"/>
                        <w:right w:val="single" w:sz="6" w:space="8" w:color="CCCCCC"/>
                      </w:divBdr>
                      <w:divsChild>
                        <w:div w:id="1127967827">
                          <w:marLeft w:val="0"/>
                          <w:marRight w:val="0"/>
                          <w:marTop w:val="240"/>
                          <w:marBottom w:val="240"/>
                          <w:divBdr>
                            <w:top w:val="none" w:sz="0" w:space="0" w:color="auto"/>
                            <w:left w:val="none" w:sz="0" w:space="0" w:color="auto"/>
                            <w:bottom w:val="none" w:sz="0" w:space="0" w:color="auto"/>
                            <w:right w:val="none" w:sz="0" w:space="0" w:color="auto"/>
                          </w:divBdr>
                        </w:div>
                        <w:div w:id="537662260">
                          <w:marLeft w:val="0"/>
                          <w:marRight w:val="0"/>
                          <w:marTop w:val="0"/>
                          <w:marBottom w:val="0"/>
                          <w:divBdr>
                            <w:top w:val="none" w:sz="0" w:space="0" w:color="auto"/>
                            <w:left w:val="none" w:sz="0" w:space="0" w:color="auto"/>
                            <w:bottom w:val="none" w:sz="0" w:space="0" w:color="auto"/>
                            <w:right w:val="none" w:sz="0" w:space="0" w:color="auto"/>
                          </w:divBdr>
                          <w:divsChild>
                            <w:div w:id="15688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248610">
              <w:marLeft w:val="0"/>
              <w:marRight w:val="0"/>
              <w:marTop w:val="0"/>
              <w:marBottom w:val="0"/>
              <w:divBdr>
                <w:top w:val="none" w:sz="0" w:space="0" w:color="auto"/>
                <w:left w:val="none" w:sz="0" w:space="0" w:color="auto"/>
                <w:bottom w:val="none" w:sz="0" w:space="0" w:color="auto"/>
                <w:right w:val="none" w:sz="0" w:space="0" w:color="auto"/>
              </w:divBdr>
              <w:divsChild>
                <w:div w:id="772018442">
                  <w:marLeft w:val="0"/>
                  <w:marRight w:val="0"/>
                  <w:marTop w:val="0"/>
                  <w:marBottom w:val="225"/>
                  <w:divBdr>
                    <w:top w:val="none" w:sz="0" w:space="0" w:color="auto"/>
                    <w:left w:val="none" w:sz="0" w:space="0" w:color="auto"/>
                    <w:bottom w:val="none" w:sz="0" w:space="0" w:color="auto"/>
                    <w:right w:val="none" w:sz="0" w:space="0" w:color="auto"/>
                  </w:divBdr>
                  <w:divsChild>
                    <w:div w:id="935208974">
                      <w:marLeft w:val="0"/>
                      <w:marRight w:val="0"/>
                      <w:marTop w:val="150"/>
                      <w:marBottom w:val="0"/>
                      <w:divBdr>
                        <w:top w:val="single" w:sz="6" w:space="4" w:color="CCCCCC"/>
                        <w:left w:val="single" w:sz="6" w:space="8" w:color="CCCCCC"/>
                        <w:bottom w:val="single" w:sz="6" w:space="4" w:color="CCCCCC"/>
                        <w:right w:val="single" w:sz="6" w:space="30" w:color="CCCCCC"/>
                      </w:divBdr>
                    </w:div>
                    <w:div w:id="8724207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64587073">
              <w:marLeft w:val="0"/>
              <w:marRight w:val="0"/>
              <w:marTop w:val="0"/>
              <w:marBottom w:val="0"/>
              <w:divBdr>
                <w:top w:val="none" w:sz="0" w:space="0" w:color="auto"/>
                <w:left w:val="none" w:sz="0" w:space="0" w:color="auto"/>
                <w:bottom w:val="none" w:sz="0" w:space="0" w:color="auto"/>
                <w:right w:val="none" w:sz="0" w:space="0" w:color="auto"/>
              </w:divBdr>
              <w:divsChild>
                <w:div w:id="1821732543">
                  <w:marLeft w:val="0"/>
                  <w:marRight w:val="0"/>
                  <w:marTop w:val="0"/>
                  <w:marBottom w:val="225"/>
                  <w:divBdr>
                    <w:top w:val="none" w:sz="0" w:space="0" w:color="auto"/>
                    <w:left w:val="none" w:sz="0" w:space="0" w:color="auto"/>
                    <w:bottom w:val="none" w:sz="0" w:space="0" w:color="auto"/>
                    <w:right w:val="none" w:sz="0" w:space="0" w:color="auto"/>
                  </w:divBdr>
                  <w:divsChild>
                    <w:div w:id="1938439269">
                      <w:marLeft w:val="0"/>
                      <w:marRight w:val="0"/>
                      <w:marTop w:val="150"/>
                      <w:marBottom w:val="0"/>
                      <w:divBdr>
                        <w:top w:val="single" w:sz="6" w:space="4" w:color="CCCCCC"/>
                        <w:left w:val="single" w:sz="6" w:space="8" w:color="CCCCCC"/>
                        <w:bottom w:val="single" w:sz="6" w:space="4" w:color="CCCCCC"/>
                        <w:right w:val="single" w:sz="6" w:space="30" w:color="CCCCCC"/>
                      </w:divBdr>
                    </w:div>
                    <w:div w:id="856175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23261863">
              <w:marLeft w:val="0"/>
              <w:marRight w:val="0"/>
              <w:marTop w:val="0"/>
              <w:marBottom w:val="0"/>
              <w:divBdr>
                <w:top w:val="none" w:sz="0" w:space="0" w:color="auto"/>
                <w:left w:val="none" w:sz="0" w:space="0" w:color="auto"/>
                <w:bottom w:val="none" w:sz="0" w:space="0" w:color="auto"/>
                <w:right w:val="none" w:sz="0" w:space="0" w:color="auto"/>
              </w:divBdr>
              <w:divsChild>
                <w:div w:id="2114587675">
                  <w:marLeft w:val="0"/>
                  <w:marRight w:val="0"/>
                  <w:marTop w:val="0"/>
                  <w:marBottom w:val="225"/>
                  <w:divBdr>
                    <w:top w:val="none" w:sz="0" w:space="0" w:color="auto"/>
                    <w:left w:val="none" w:sz="0" w:space="0" w:color="auto"/>
                    <w:bottom w:val="none" w:sz="0" w:space="0" w:color="auto"/>
                    <w:right w:val="none" w:sz="0" w:space="0" w:color="auto"/>
                  </w:divBdr>
                  <w:divsChild>
                    <w:div w:id="1059673834">
                      <w:marLeft w:val="0"/>
                      <w:marRight w:val="0"/>
                      <w:marTop w:val="150"/>
                      <w:marBottom w:val="0"/>
                      <w:divBdr>
                        <w:top w:val="single" w:sz="6" w:space="4" w:color="CCCCCC"/>
                        <w:left w:val="single" w:sz="6" w:space="8" w:color="CCCCCC"/>
                        <w:bottom w:val="single" w:sz="6" w:space="4" w:color="CCCCCC"/>
                        <w:right w:val="single" w:sz="6" w:space="30" w:color="CCCCCC"/>
                      </w:divBdr>
                    </w:div>
                    <w:div w:id="1160389564">
                      <w:marLeft w:val="0"/>
                      <w:marRight w:val="0"/>
                      <w:marTop w:val="0"/>
                      <w:marBottom w:val="150"/>
                      <w:divBdr>
                        <w:top w:val="none" w:sz="0" w:space="0" w:color="auto"/>
                        <w:left w:val="single" w:sz="6" w:space="11" w:color="CCCCCC"/>
                        <w:bottom w:val="single" w:sz="6" w:space="8" w:color="CCCCCC"/>
                        <w:right w:val="single" w:sz="6" w:space="8" w:color="CCCCCC"/>
                      </w:divBdr>
                      <w:divsChild>
                        <w:div w:id="13699157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010794028">
              <w:marLeft w:val="0"/>
              <w:marRight w:val="0"/>
              <w:marTop w:val="0"/>
              <w:marBottom w:val="0"/>
              <w:divBdr>
                <w:top w:val="none" w:sz="0" w:space="0" w:color="auto"/>
                <w:left w:val="none" w:sz="0" w:space="0" w:color="auto"/>
                <w:bottom w:val="none" w:sz="0" w:space="0" w:color="auto"/>
                <w:right w:val="none" w:sz="0" w:space="0" w:color="auto"/>
              </w:divBdr>
              <w:divsChild>
                <w:div w:id="1528064721">
                  <w:marLeft w:val="0"/>
                  <w:marRight w:val="0"/>
                  <w:marTop w:val="0"/>
                  <w:marBottom w:val="225"/>
                  <w:divBdr>
                    <w:top w:val="none" w:sz="0" w:space="0" w:color="auto"/>
                    <w:left w:val="none" w:sz="0" w:space="0" w:color="auto"/>
                    <w:bottom w:val="none" w:sz="0" w:space="0" w:color="auto"/>
                    <w:right w:val="none" w:sz="0" w:space="0" w:color="auto"/>
                  </w:divBdr>
                  <w:divsChild>
                    <w:div w:id="422261211">
                      <w:marLeft w:val="0"/>
                      <w:marRight w:val="0"/>
                      <w:marTop w:val="150"/>
                      <w:marBottom w:val="0"/>
                      <w:divBdr>
                        <w:top w:val="single" w:sz="6" w:space="4" w:color="CCCCCC"/>
                        <w:left w:val="single" w:sz="6" w:space="8" w:color="CCCCCC"/>
                        <w:bottom w:val="single" w:sz="6" w:space="4" w:color="CCCCCC"/>
                        <w:right w:val="single" w:sz="6" w:space="30" w:color="CCCCCC"/>
                      </w:divBdr>
                    </w:div>
                    <w:div w:id="10550854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15139621">
              <w:marLeft w:val="0"/>
              <w:marRight w:val="0"/>
              <w:marTop w:val="0"/>
              <w:marBottom w:val="0"/>
              <w:divBdr>
                <w:top w:val="none" w:sz="0" w:space="0" w:color="auto"/>
                <w:left w:val="none" w:sz="0" w:space="0" w:color="auto"/>
                <w:bottom w:val="none" w:sz="0" w:space="0" w:color="auto"/>
                <w:right w:val="none" w:sz="0" w:space="0" w:color="auto"/>
              </w:divBdr>
              <w:divsChild>
                <w:div w:id="816185713">
                  <w:marLeft w:val="0"/>
                  <w:marRight w:val="0"/>
                  <w:marTop w:val="0"/>
                  <w:marBottom w:val="225"/>
                  <w:divBdr>
                    <w:top w:val="none" w:sz="0" w:space="0" w:color="auto"/>
                    <w:left w:val="none" w:sz="0" w:space="0" w:color="auto"/>
                    <w:bottom w:val="none" w:sz="0" w:space="0" w:color="auto"/>
                    <w:right w:val="none" w:sz="0" w:space="0" w:color="auto"/>
                  </w:divBdr>
                  <w:divsChild>
                    <w:div w:id="1662925630">
                      <w:marLeft w:val="0"/>
                      <w:marRight w:val="0"/>
                      <w:marTop w:val="150"/>
                      <w:marBottom w:val="0"/>
                      <w:divBdr>
                        <w:top w:val="single" w:sz="6" w:space="4" w:color="CCCCCC"/>
                        <w:left w:val="single" w:sz="6" w:space="8" w:color="CCCCCC"/>
                        <w:bottom w:val="single" w:sz="6" w:space="4" w:color="CCCCCC"/>
                        <w:right w:val="single" w:sz="6" w:space="30" w:color="CCCCCC"/>
                      </w:divBdr>
                    </w:div>
                    <w:div w:id="666254541">
                      <w:marLeft w:val="0"/>
                      <w:marRight w:val="0"/>
                      <w:marTop w:val="0"/>
                      <w:marBottom w:val="150"/>
                      <w:divBdr>
                        <w:top w:val="none" w:sz="0" w:space="0" w:color="auto"/>
                        <w:left w:val="single" w:sz="6" w:space="11" w:color="CCCCCC"/>
                        <w:bottom w:val="single" w:sz="6" w:space="8" w:color="CCCCCC"/>
                        <w:right w:val="single" w:sz="6" w:space="8" w:color="CCCCCC"/>
                      </w:divBdr>
                      <w:divsChild>
                        <w:div w:id="1557622191">
                          <w:marLeft w:val="0"/>
                          <w:marRight w:val="0"/>
                          <w:marTop w:val="0"/>
                          <w:marBottom w:val="0"/>
                          <w:divBdr>
                            <w:top w:val="none" w:sz="0" w:space="0" w:color="auto"/>
                            <w:left w:val="none" w:sz="0" w:space="0" w:color="auto"/>
                            <w:bottom w:val="none" w:sz="0" w:space="0" w:color="auto"/>
                            <w:right w:val="none" w:sz="0" w:space="0" w:color="auto"/>
                          </w:divBdr>
                          <w:divsChild>
                            <w:div w:id="1338925238">
                              <w:marLeft w:val="0"/>
                              <w:marRight w:val="0"/>
                              <w:marTop w:val="0"/>
                              <w:marBottom w:val="0"/>
                              <w:divBdr>
                                <w:top w:val="none" w:sz="0" w:space="0" w:color="auto"/>
                                <w:left w:val="none" w:sz="0" w:space="0" w:color="auto"/>
                                <w:bottom w:val="none" w:sz="0" w:space="0" w:color="auto"/>
                                <w:right w:val="none" w:sz="0" w:space="0" w:color="auto"/>
                              </w:divBdr>
                            </w:div>
                          </w:divsChild>
                        </w:div>
                        <w:div w:id="149232746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664972954">
              <w:marLeft w:val="0"/>
              <w:marRight w:val="0"/>
              <w:marTop w:val="0"/>
              <w:marBottom w:val="0"/>
              <w:divBdr>
                <w:top w:val="none" w:sz="0" w:space="0" w:color="auto"/>
                <w:left w:val="none" w:sz="0" w:space="0" w:color="auto"/>
                <w:bottom w:val="none" w:sz="0" w:space="0" w:color="auto"/>
                <w:right w:val="none" w:sz="0" w:space="0" w:color="auto"/>
              </w:divBdr>
              <w:divsChild>
                <w:div w:id="647050433">
                  <w:marLeft w:val="0"/>
                  <w:marRight w:val="0"/>
                  <w:marTop w:val="0"/>
                  <w:marBottom w:val="225"/>
                  <w:divBdr>
                    <w:top w:val="none" w:sz="0" w:space="0" w:color="auto"/>
                    <w:left w:val="none" w:sz="0" w:space="0" w:color="auto"/>
                    <w:bottom w:val="none" w:sz="0" w:space="0" w:color="auto"/>
                    <w:right w:val="none" w:sz="0" w:space="0" w:color="auto"/>
                  </w:divBdr>
                  <w:divsChild>
                    <w:div w:id="1698694258">
                      <w:marLeft w:val="0"/>
                      <w:marRight w:val="0"/>
                      <w:marTop w:val="150"/>
                      <w:marBottom w:val="0"/>
                      <w:divBdr>
                        <w:top w:val="single" w:sz="6" w:space="4" w:color="CCCCCC"/>
                        <w:left w:val="single" w:sz="6" w:space="8" w:color="CCCCCC"/>
                        <w:bottom w:val="single" w:sz="6" w:space="4" w:color="CCCCCC"/>
                        <w:right w:val="single" w:sz="6" w:space="30" w:color="CCCCCC"/>
                      </w:divBdr>
                    </w:div>
                    <w:div w:id="138864634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81720748">
              <w:marLeft w:val="0"/>
              <w:marRight w:val="0"/>
              <w:marTop w:val="0"/>
              <w:marBottom w:val="0"/>
              <w:divBdr>
                <w:top w:val="none" w:sz="0" w:space="0" w:color="auto"/>
                <w:left w:val="none" w:sz="0" w:space="0" w:color="auto"/>
                <w:bottom w:val="none" w:sz="0" w:space="0" w:color="auto"/>
                <w:right w:val="none" w:sz="0" w:space="0" w:color="auto"/>
              </w:divBdr>
              <w:divsChild>
                <w:div w:id="1848134927">
                  <w:marLeft w:val="0"/>
                  <w:marRight w:val="0"/>
                  <w:marTop w:val="0"/>
                  <w:marBottom w:val="225"/>
                  <w:divBdr>
                    <w:top w:val="none" w:sz="0" w:space="0" w:color="auto"/>
                    <w:left w:val="none" w:sz="0" w:space="0" w:color="auto"/>
                    <w:bottom w:val="none" w:sz="0" w:space="0" w:color="auto"/>
                    <w:right w:val="none" w:sz="0" w:space="0" w:color="auto"/>
                  </w:divBdr>
                  <w:divsChild>
                    <w:div w:id="1300694491">
                      <w:marLeft w:val="0"/>
                      <w:marRight w:val="0"/>
                      <w:marTop w:val="150"/>
                      <w:marBottom w:val="0"/>
                      <w:divBdr>
                        <w:top w:val="single" w:sz="6" w:space="4" w:color="CCCCCC"/>
                        <w:left w:val="single" w:sz="6" w:space="8" w:color="CCCCCC"/>
                        <w:bottom w:val="single" w:sz="6" w:space="4" w:color="CCCCCC"/>
                        <w:right w:val="single" w:sz="6" w:space="30" w:color="CCCCCC"/>
                      </w:divBdr>
                    </w:div>
                    <w:div w:id="73454475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7083790">
              <w:marLeft w:val="0"/>
              <w:marRight w:val="0"/>
              <w:marTop w:val="0"/>
              <w:marBottom w:val="0"/>
              <w:divBdr>
                <w:top w:val="none" w:sz="0" w:space="0" w:color="auto"/>
                <w:left w:val="none" w:sz="0" w:space="0" w:color="auto"/>
                <w:bottom w:val="none" w:sz="0" w:space="0" w:color="auto"/>
                <w:right w:val="none" w:sz="0" w:space="0" w:color="auto"/>
              </w:divBdr>
              <w:divsChild>
                <w:div w:id="2100519499">
                  <w:marLeft w:val="0"/>
                  <w:marRight w:val="0"/>
                  <w:marTop w:val="0"/>
                  <w:marBottom w:val="225"/>
                  <w:divBdr>
                    <w:top w:val="none" w:sz="0" w:space="0" w:color="auto"/>
                    <w:left w:val="none" w:sz="0" w:space="0" w:color="auto"/>
                    <w:bottom w:val="none" w:sz="0" w:space="0" w:color="auto"/>
                    <w:right w:val="none" w:sz="0" w:space="0" w:color="auto"/>
                  </w:divBdr>
                  <w:divsChild>
                    <w:div w:id="1630893310">
                      <w:marLeft w:val="0"/>
                      <w:marRight w:val="0"/>
                      <w:marTop w:val="150"/>
                      <w:marBottom w:val="0"/>
                      <w:divBdr>
                        <w:top w:val="single" w:sz="6" w:space="4" w:color="CCCCCC"/>
                        <w:left w:val="single" w:sz="6" w:space="8" w:color="CCCCCC"/>
                        <w:bottom w:val="single" w:sz="6" w:space="4" w:color="CCCCCC"/>
                        <w:right w:val="single" w:sz="6" w:space="30" w:color="CCCCCC"/>
                      </w:divBdr>
                    </w:div>
                    <w:div w:id="147686984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36905718">
              <w:marLeft w:val="0"/>
              <w:marRight w:val="0"/>
              <w:marTop w:val="0"/>
              <w:marBottom w:val="0"/>
              <w:divBdr>
                <w:top w:val="none" w:sz="0" w:space="0" w:color="auto"/>
                <w:left w:val="none" w:sz="0" w:space="0" w:color="auto"/>
                <w:bottom w:val="none" w:sz="0" w:space="0" w:color="auto"/>
                <w:right w:val="none" w:sz="0" w:space="0" w:color="auto"/>
              </w:divBdr>
              <w:divsChild>
                <w:div w:id="815495715">
                  <w:marLeft w:val="0"/>
                  <w:marRight w:val="0"/>
                  <w:marTop w:val="0"/>
                  <w:marBottom w:val="225"/>
                  <w:divBdr>
                    <w:top w:val="none" w:sz="0" w:space="0" w:color="auto"/>
                    <w:left w:val="none" w:sz="0" w:space="0" w:color="auto"/>
                    <w:bottom w:val="none" w:sz="0" w:space="0" w:color="auto"/>
                    <w:right w:val="none" w:sz="0" w:space="0" w:color="auto"/>
                  </w:divBdr>
                  <w:divsChild>
                    <w:div w:id="1835753838">
                      <w:marLeft w:val="0"/>
                      <w:marRight w:val="0"/>
                      <w:marTop w:val="150"/>
                      <w:marBottom w:val="0"/>
                      <w:divBdr>
                        <w:top w:val="single" w:sz="6" w:space="4" w:color="CCCCCC"/>
                        <w:left w:val="single" w:sz="6" w:space="8" w:color="CCCCCC"/>
                        <w:bottom w:val="single" w:sz="6" w:space="4" w:color="CCCCCC"/>
                        <w:right w:val="single" w:sz="6" w:space="30" w:color="CCCCCC"/>
                      </w:divBdr>
                    </w:div>
                    <w:div w:id="2088528408">
                      <w:marLeft w:val="0"/>
                      <w:marRight w:val="0"/>
                      <w:marTop w:val="0"/>
                      <w:marBottom w:val="150"/>
                      <w:divBdr>
                        <w:top w:val="none" w:sz="0" w:space="0" w:color="auto"/>
                        <w:left w:val="single" w:sz="6" w:space="11" w:color="CCCCCC"/>
                        <w:bottom w:val="single" w:sz="6" w:space="8" w:color="CCCCCC"/>
                        <w:right w:val="single" w:sz="6" w:space="8" w:color="CCCCCC"/>
                      </w:divBdr>
                      <w:divsChild>
                        <w:div w:id="1608393954">
                          <w:marLeft w:val="0"/>
                          <w:marRight w:val="0"/>
                          <w:marTop w:val="0"/>
                          <w:marBottom w:val="0"/>
                          <w:divBdr>
                            <w:top w:val="none" w:sz="0" w:space="0" w:color="auto"/>
                            <w:left w:val="none" w:sz="0" w:space="0" w:color="auto"/>
                            <w:bottom w:val="none" w:sz="0" w:space="0" w:color="auto"/>
                            <w:right w:val="none" w:sz="0" w:space="0" w:color="auto"/>
                          </w:divBdr>
                          <w:divsChild>
                            <w:div w:id="14317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5843">
              <w:marLeft w:val="0"/>
              <w:marRight w:val="0"/>
              <w:marTop w:val="0"/>
              <w:marBottom w:val="0"/>
              <w:divBdr>
                <w:top w:val="none" w:sz="0" w:space="0" w:color="auto"/>
                <w:left w:val="none" w:sz="0" w:space="0" w:color="auto"/>
                <w:bottom w:val="none" w:sz="0" w:space="0" w:color="auto"/>
                <w:right w:val="none" w:sz="0" w:space="0" w:color="auto"/>
              </w:divBdr>
              <w:divsChild>
                <w:div w:id="828786990">
                  <w:marLeft w:val="0"/>
                  <w:marRight w:val="0"/>
                  <w:marTop w:val="0"/>
                  <w:marBottom w:val="225"/>
                  <w:divBdr>
                    <w:top w:val="none" w:sz="0" w:space="0" w:color="auto"/>
                    <w:left w:val="none" w:sz="0" w:space="0" w:color="auto"/>
                    <w:bottom w:val="none" w:sz="0" w:space="0" w:color="auto"/>
                    <w:right w:val="none" w:sz="0" w:space="0" w:color="auto"/>
                  </w:divBdr>
                  <w:divsChild>
                    <w:div w:id="2146504444">
                      <w:marLeft w:val="0"/>
                      <w:marRight w:val="0"/>
                      <w:marTop w:val="150"/>
                      <w:marBottom w:val="0"/>
                      <w:divBdr>
                        <w:top w:val="single" w:sz="6" w:space="4" w:color="CCCCCC"/>
                        <w:left w:val="single" w:sz="6" w:space="8" w:color="CCCCCC"/>
                        <w:bottom w:val="single" w:sz="6" w:space="4" w:color="CCCCCC"/>
                        <w:right w:val="single" w:sz="6" w:space="30" w:color="CCCCCC"/>
                      </w:divBdr>
                    </w:div>
                    <w:div w:id="143046848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59816474">
              <w:marLeft w:val="0"/>
              <w:marRight w:val="0"/>
              <w:marTop w:val="0"/>
              <w:marBottom w:val="0"/>
              <w:divBdr>
                <w:top w:val="none" w:sz="0" w:space="0" w:color="auto"/>
                <w:left w:val="none" w:sz="0" w:space="0" w:color="auto"/>
                <w:bottom w:val="none" w:sz="0" w:space="0" w:color="auto"/>
                <w:right w:val="none" w:sz="0" w:space="0" w:color="auto"/>
              </w:divBdr>
              <w:divsChild>
                <w:div w:id="527640845">
                  <w:marLeft w:val="0"/>
                  <w:marRight w:val="0"/>
                  <w:marTop w:val="0"/>
                  <w:marBottom w:val="0"/>
                  <w:divBdr>
                    <w:top w:val="none" w:sz="0" w:space="0" w:color="auto"/>
                    <w:left w:val="none" w:sz="0" w:space="0" w:color="auto"/>
                    <w:bottom w:val="none" w:sz="0" w:space="0" w:color="auto"/>
                    <w:right w:val="none" w:sz="0" w:space="0" w:color="auto"/>
                  </w:divBdr>
                </w:div>
                <w:div w:id="1538009112">
                  <w:marLeft w:val="0"/>
                  <w:marRight w:val="0"/>
                  <w:marTop w:val="0"/>
                  <w:marBottom w:val="0"/>
                  <w:divBdr>
                    <w:top w:val="none" w:sz="0" w:space="0" w:color="auto"/>
                    <w:left w:val="none" w:sz="0" w:space="0" w:color="auto"/>
                    <w:bottom w:val="none" w:sz="0" w:space="0" w:color="auto"/>
                    <w:right w:val="none" w:sz="0" w:space="0" w:color="auto"/>
                  </w:divBdr>
                </w:div>
                <w:div w:id="1179391293">
                  <w:marLeft w:val="0"/>
                  <w:marRight w:val="0"/>
                  <w:marTop w:val="0"/>
                  <w:marBottom w:val="0"/>
                  <w:divBdr>
                    <w:top w:val="none" w:sz="0" w:space="0" w:color="auto"/>
                    <w:left w:val="none" w:sz="0" w:space="0" w:color="auto"/>
                    <w:bottom w:val="none" w:sz="0" w:space="0" w:color="auto"/>
                    <w:right w:val="none" w:sz="0" w:space="0" w:color="auto"/>
                  </w:divBdr>
                </w:div>
              </w:divsChild>
            </w:div>
            <w:div w:id="15623366">
              <w:marLeft w:val="0"/>
              <w:marRight w:val="0"/>
              <w:marTop w:val="0"/>
              <w:marBottom w:val="0"/>
              <w:divBdr>
                <w:top w:val="none" w:sz="0" w:space="0" w:color="auto"/>
                <w:left w:val="none" w:sz="0" w:space="0" w:color="auto"/>
                <w:bottom w:val="none" w:sz="0" w:space="0" w:color="auto"/>
                <w:right w:val="none" w:sz="0" w:space="0" w:color="auto"/>
              </w:divBdr>
              <w:divsChild>
                <w:div w:id="2062746180">
                  <w:marLeft w:val="0"/>
                  <w:marRight w:val="0"/>
                  <w:marTop w:val="0"/>
                  <w:marBottom w:val="225"/>
                  <w:divBdr>
                    <w:top w:val="none" w:sz="0" w:space="0" w:color="auto"/>
                    <w:left w:val="none" w:sz="0" w:space="0" w:color="auto"/>
                    <w:bottom w:val="none" w:sz="0" w:space="0" w:color="auto"/>
                    <w:right w:val="none" w:sz="0" w:space="0" w:color="auto"/>
                  </w:divBdr>
                  <w:divsChild>
                    <w:div w:id="1025250283">
                      <w:marLeft w:val="0"/>
                      <w:marRight w:val="0"/>
                      <w:marTop w:val="150"/>
                      <w:marBottom w:val="0"/>
                      <w:divBdr>
                        <w:top w:val="single" w:sz="6" w:space="4" w:color="CCCCCC"/>
                        <w:left w:val="single" w:sz="6" w:space="8" w:color="CCCCCC"/>
                        <w:bottom w:val="single" w:sz="6" w:space="4" w:color="CCCCCC"/>
                        <w:right w:val="single" w:sz="6" w:space="30" w:color="CCCCCC"/>
                      </w:divBdr>
                    </w:div>
                    <w:div w:id="21286912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03699415">
              <w:marLeft w:val="0"/>
              <w:marRight w:val="0"/>
              <w:marTop w:val="0"/>
              <w:marBottom w:val="0"/>
              <w:divBdr>
                <w:top w:val="none" w:sz="0" w:space="0" w:color="auto"/>
                <w:left w:val="none" w:sz="0" w:space="0" w:color="auto"/>
                <w:bottom w:val="none" w:sz="0" w:space="0" w:color="auto"/>
                <w:right w:val="none" w:sz="0" w:space="0" w:color="auto"/>
              </w:divBdr>
              <w:divsChild>
                <w:div w:id="1427383163">
                  <w:marLeft w:val="0"/>
                  <w:marRight w:val="0"/>
                  <w:marTop w:val="0"/>
                  <w:marBottom w:val="225"/>
                  <w:divBdr>
                    <w:top w:val="none" w:sz="0" w:space="0" w:color="auto"/>
                    <w:left w:val="none" w:sz="0" w:space="0" w:color="auto"/>
                    <w:bottom w:val="none" w:sz="0" w:space="0" w:color="auto"/>
                    <w:right w:val="none" w:sz="0" w:space="0" w:color="auto"/>
                  </w:divBdr>
                  <w:divsChild>
                    <w:div w:id="330760769">
                      <w:marLeft w:val="0"/>
                      <w:marRight w:val="0"/>
                      <w:marTop w:val="150"/>
                      <w:marBottom w:val="0"/>
                      <w:divBdr>
                        <w:top w:val="single" w:sz="6" w:space="4" w:color="CCCCCC"/>
                        <w:left w:val="single" w:sz="6" w:space="8" w:color="CCCCCC"/>
                        <w:bottom w:val="single" w:sz="6" w:space="4" w:color="CCCCCC"/>
                        <w:right w:val="single" w:sz="6" w:space="30" w:color="CCCCCC"/>
                      </w:divBdr>
                    </w:div>
                    <w:div w:id="18167256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34668039">
              <w:marLeft w:val="0"/>
              <w:marRight w:val="0"/>
              <w:marTop w:val="0"/>
              <w:marBottom w:val="0"/>
              <w:divBdr>
                <w:top w:val="none" w:sz="0" w:space="0" w:color="auto"/>
                <w:left w:val="none" w:sz="0" w:space="0" w:color="auto"/>
                <w:bottom w:val="none" w:sz="0" w:space="0" w:color="auto"/>
                <w:right w:val="none" w:sz="0" w:space="0" w:color="auto"/>
              </w:divBdr>
              <w:divsChild>
                <w:div w:id="1166362765">
                  <w:marLeft w:val="0"/>
                  <w:marRight w:val="0"/>
                  <w:marTop w:val="0"/>
                  <w:marBottom w:val="225"/>
                  <w:divBdr>
                    <w:top w:val="none" w:sz="0" w:space="0" w:color="auto"/>
                    <w:left w:val="none" w:sz="0" w:space="0" w:color="auto"/>
                    <w:bottom w:val="none" w:sz="0" w:space="0" w:color="auto"/>
                    <w:right w:val="none" w:sz="0" w:space="0" w:color="auto"/>
                  </w:divBdr>
                  <w:divsChild>
                    <w:div w:id="383065010">
                      <w:marLeft w:val="0"/>
                      <w:marRight w:val="0"/>
                      <w:marTop w:val="150"/>
                      <w:marBottom w:val="0"/>
                      <w:divBdr>
                        <w:top w:val="single" w:sz="6" w:space="4" w:color="CCCCCC"/>
                        <w:left w:val="single" w:sz="6" w:space="8" w:color="CCCCCC"/>
                        <w:bottom w:val="single" w:sz="6" w:space="4" w:color="CCCCCC"/>
                        <w:right w:val="single" w:sz="6" w:space="30" w:color="CCCCCC"/>
                      </w:divBdr>
                    </w:div>
                    <w:div w:id="32455308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0106982">
              <w:marLeft w:val="0"/>
              <w:marRight w:val="0"/>
              <w:marTop w:val="0"/>
              <w:marBottom w:val="0"/>
              <w:divBdr>
                <w:top w:val="none" w:sz="0" w:space="0" w:color="auto"/>
                <w:left w:val="none" w:sz="0" w:space="0" w:color="auto"/>
                <w:bottom w:val="none" w:sz="0" w:space="0" w:color="auto"/>
                <w:right w:val="none" w:sz="0" w:space="0" w:color="auto"/>
              </w:divBdr>
              <w:divsChild>
                <w:div w:id="1778871640">
                  <w:marLeft w:val="0"/>
                  <w:marRight w:val="0"/>
                  <w:marTop w:val="0"/>
                  <w:marBottom w:val="225"/>
                  <w:divBdr>
                    <w:top w:val="none" w:sz="0" w:space="0" w:color="auto"/>
                    <w:left w:val="none" w:sz="0" w:space="0" w:color="auto"/>
                    <w:bottom w:val="none" w:sz="0" w:space="0" w:color="auto"/>
                    <w:right w:val="none" w:sz="0" w:space="0" w:color="auto"/>
                  </w:divBdr>
                  <w:divsChild>
                    <w:div w:id="1495729300">
                      <w:marLeft w:val="0"/>
                      <w:marRight w:val="0"/>
                      <w:marTop w:val="150"/>
                      <w:marBottom w:val="0"/>
                      <w:divBdr>
                        <w:top w:val="single" w:sz="6" w:space="4" w:color="CCCCCC"/>
                        <w:left w:val="single" w:sz="6" w:space="8" w:color="CCCCCC"/>
                        <w:bottom w:val="single" w:sz="6" w:space="4" w:color="CCCCCC"/>
                        <w:right w:val="single" w:sz="6" w:space="30" w:color="CCCCCC"/>
                      </w:divBdr>
                    </w:div>
                    <w:div w:id="62076478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40695876">
              <w:marLeft w:val="0"/>
              <w:marRight w:val="0"/>
              <w:marTop w:val="0"/>
              <w:marBottom w:val="0"/>
              <w:divBdr>
                <w:top w:val="none" w:sz="0" w:space="0" w:color="auto"/>
                <w:left w:val="none" w:sz="0" w:space="0" w:color="auto"/>
                <w:bottom w:val="none" w:sz="0" w:space="0" w:color="auto"/>
                <w:right w:val="none" w:sz="0" w:space="0" w:color="auto"/>
              </w:divBdr>
              <w:divsChild>
                <w:div w:id="564756438">
                  <w:marLeft w:val="0"/>
                  <w:marRight w:val="0"/>
                  <w:marTop w:val="0"/>
                  <w:marBottom w:val="225"/>
                  <w:divBdr>
                    <w:top w:val="none" w:sz="0" w:space="0" w:color="auto"/>
                    <w:left w:val="none" w:sz="0" w:space="0" w:color="auto"/>
                    <w:bottom w:val="none" w:sz="0" w:space="0" w:color="auto"/>
                    <w:right w:val="none" w:sz="0" w:space="0" w:color="auto"/>
                  </w:divBdr>
                  <w:divsChild>
                    <w:div w:id="130370262">
                      <w:marLeft w:val="0"/>
                      <w:marRight w:val="0"/>
                      <w:marTop w:val="150"/>
                      <w:marBottom w:val="0"/>
                      <w:divBdr>
                        <w:top w:val="single" w:sz="6" w:space="4" w:color="CCCCCC"/>
                        <w:left w:val="single" w:sz="6" w:space="8" w:color="CCCCCC"/>
                        <w:bottom w:val="single" w:sz="6" w:space="4" w:color="CCCCCC"/>
                        <w:right w:val="single" w:sz="6" w:space="30" w:color="CCCCCC"/>
                      </w:divBdr>
                    </w:div>
                    <w:div w:id="6231242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17625265">
              <w:marLeft w:val="0"/>
              <w:marRight w:val="0"/>
              <w:marTop w:val="0"/>
              <w:marBottom w:val="0"/>
              <w:divBdr>
                <w:top w:val="none" w:sz="0" w:space="0" w:color="auto"/>
                <w:left w:val="none" w:sz="0" w:space="0" w:color="auto"/>
                <w:bottom w:val="none" w:sz="0" w:space="0" w:color="auto"/>
                <w:right w:val="none" w:sz="0" w:space="0" w:color="auto"/>
              </w:divBdr>
              <w:divsChild>
                <w:div w:id="1116756673">
                  <w:marLeft w:val="0"/>
                  <w:marRight w:val="0"/>
                  <w:marTop w:val="0"/>
                  <w:marBottom w:val="225"/>
                  <w:divBdr>
                    <w:top w:val="none" w:sz="0" w:space="0" w:color="auto"/>
                    <w:left w:val="none" w:sz="0" w:space="0" w:color="auto"/>
                    <w:bottom w:val="none" w:sz="0" w:space="0" w:color="auto"/>
                    <w:right w:val="none" w:sz="0" w:space="0" w:color="auto"/>
                  </w:divBdr>
                  <w:divsChild>
                    <w:div w:id="397751360">
                      <w:marLeft w:val="0"/>
                      <w:marRight w:val="0"/>
                      <w:marTop w:val="150"/>
                      <w:marBottom w:val="0"/>
                      <w:divBdr>
                        <w:top w:val="single" w:sz="6" w:space="4" w:color="CCCCCC"/>
                        <w:left w:val="single" w:sz="6" w:space="8" w:color="CCCCCC"/>
                        <w:bottom w:val="single" w:sz="6" w:space="4" w:color="CCCCCC"/>
                        <w:right w:val="single" w:sz="6" w:space="30" w:color="CCCCCC"/>
                      </w:divBdr>
                    </w:div>
                    <w:div w:id="5262953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03926582">
              <w:marLeft w:val="0"/>
              <w:marRight w:val="0"/>
              <w:marTop w:val="0"/>
              <w:marBottom w:val="0"/>
              <w:divBdr>
                <w:top w:val="none" w:sz="0" w:space="0" w:color="auto"/>
                <w:left w:val="none" w:sz="0" w:space="0" w:color="auto"/>
                <w:bottom w:val="none" w:sz="0" w:space="0" w:color="auto"/>
                <w:right w:val="none" w:sz="0" w:space="0" w:color="auto"/>
              </w:divBdr>
              <w:divsChild>
                <w:div w:id="2018074204">
                  <w:marLeft w:val="0"/>
                  <w:marRight w:val="0"/>
                  <w:marTop w:val="0"/>
                  <w:marBottom w:val="225"/>
                  <w:divBdr>
                    <w:top w:val="none" w:sz="0" w:space="0" w:color="auto"/>
                    <w:left w:val="none" w:sz="0" w:space="0" w:color="auto"/>
                    <w:bottom w:val="none" w:sz="0" w:space="0" w:color="auto"/>
                    <w:right w:val="none" w:sz="0" w:space="0" w:color="auto"/>
                  </w:divBdr>
                  <w:divsChild>
                    <w:div w:id="954598701">
                      <w:marLeft w:val="0"/>
                      <w:marRight w:val="0"/>
                      <w:marTop w:val="150"/>
                      <w:marBottom w:val="0"/>
                      <w:divBdr>
                        <w:top w:val="single" w:sz="6" w:space="4" w:color="CCCCCC"/>
                        <w:left w:val="single" w:sz="6" w:space="8" w:color="CCCCCC"/>
                        <w:bottom w:val="single" w:sz="6" w:space="4" w:color="CCCCCC"/>
                        <w:right w:val="single" w:sz="6" w:space="30" w:color="CCCCCC"/>
                      </w:divBdr>
                    </w:div>
                    <w:div w:id="14863585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53804970">
              <w:marLeft w:val="0"/>
              <w:marRight w:val="0"/>
              <w:marTop w:val="0"/>
              <w:marBottom w:val="0"/>
              <w:divBdr>
                <w:top w:val="none" w:sz="0" w:space="0" w:color="auto"/>
                <w:left w:val="none" w:sz="0" w:space="0" w:color="auto"/>
                <w:bottom w:val="none" w:sz="0" w:space="0" w:color="auto"/>
                <w:right w:val="none" w:sz="0" w:space="0" w:color="auto"/>
              </w:divBdr>
              <w:divsChild>
                <w:div w:id="2093505875">
                  <w:marLeft w:val="0"/>
                  <w:marRight w:val="0"/>
                  <w:marTop w:val="0"/>
                  <w:marBottom w:val="225"/>
                  <w:divBdr>
                    <w:top w:val="none" w:sz="0" w:space="0" w:color="auto"/>
                    <w:left w:val="none" w:sz="0" w:space="0" w:color="auto"/>
                    <w:bottom w:val="none" w:sz="0" w:space="0" w:color="auto"/>
                    <w:right w:val="none" w:sz="0" w:space="0" w:color="auto"/>
                  </w:divBdr>
                  <w:divsChild>
                    <w:div w:id="698244989">
                      <w:marLeft w:val="0"/>
                      <w:marRight w:val="0"/>
                      <w:marTop w:val="150"/>
                      <w:marBottom w:val="0"/>
                      <w:divBdr>
                        <w:top w:val="single" w:sz="6" w:space="4" w:color="CCCCCC"/>
                        <w:left w:val="single" w:sz="6" w:space="8" w:color="CCCCCC"/>
                        <w:bottom w:val="single" w:sz="6" w:space="4" w:color="CCCCCC"/>
                        <w:right w:val="single" w:sz="6" w:space="30" w:color="CCCCCC"/>
                      </w:divBdr>
                    </w:div>
                    <w:div w:id="18650480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09416755">
              <w:marLeft w:val="0"/>
              <w:marRight w:val="0"/>
              <w:marTop w:val="0"/>
              <w:marBottom w:val="0"/>
              <w:divBdr>
                <w:top w:val="none" w:sz="0" w:space="0" w:color="auto"/>
                <w:left w:val="none" w:sz="0" w:space="0" w:color="auto"/>
                <w:bottom w:val="none" w:sz="0" w:space="0" w:color="auto"/>
                <w:right w:val="none" w:sz="0" w:space="0" w:color="auto"/>
              </w:divBdr>
              <w:divsChild>
                <w:div w:id="1790127508">
                  <w:marLeft w:val="0"/>
                  <w:marRight w:val="0"/>
                  <w:marTop w:val="0"/>
                  <w:marBottom w:val="225"/>
                  <w:divBdr>
                    <w:top w:val="none" w:sz="0" w:space="0" w:color="auto"/>
                    <w:left w:val="none" w:sz="0" w:space="0" w:color="auto"/>
                    <w:bottom w:val="none" w:sz="0" w:space="0" w:color="auto"/>
                    <w:right w:val="none" w:sz="0" w:space="0" w:color="auto"/>
                  </w:divBdr>
                  <w:divsChild>
                    <w:div w:id="1429155472">
                      <w:marLeft w:val="0"/>
                      <w:marRight w:val="0"/>
                      <w:marTop w:val="150"/>
                      <w:marBottom w:val="0"/>
                      <w:divBdr>
                        <w:top w:val="single" w:sz="6" w:space="4" w:color="CCCCCC"/>
                        <w:left w:val="single" w:sz="6" w:space="8" w:color="CCCCCC"/>
                        <w:bottom w:val="single" w:sz="6" w:space="4" w:color="CCCCCC"/>
                        <w:right w:val="single" w:sz="6" w:space="30" w:color="CCCCCC"/>
                      </w:divBdr>
                    </w:div>
                    <w:div w:id="168382523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133445360">
              <w:marLeft w:val="0"/>
              <w:marRight w:val="0"/>
              <w:marTop w:val="0"/>
              <w:marBottom w:val="0"/>
              <w:divBdr>
                <w:top w:val="none" w:sz="0" w:space="0" w:color="auto"/>
                <w:left w:val="none" w:sz="0" w:space="0" w:color="auto"/>
                <w:bottom w:val="none" w:sz="0" w:space="0" w:color="auto"/>
                <w:right w:val="none" w:sz="0" w:space="0" w:color="auto"/>
              </w:divBdr>
              <w:divsChild>
                <w:div w:id="388383687">
                  <w:marLeft w:val="0"/>
                  <w:marRight w:val="0"/>
                  <w:marTop w:val="0"/>
                  <w:marBottom w:val="225"/>
                  <w:divBdr>
                    <w:top w:val="none" w:sz="0" w:space="0" w:color="auto"/>
                    <w:left w:val="none" w:sz="0" w:space="0" w:color="auto"/>
                    <w:bottom w:val="none" w:sz="0" w:space="0" w:color="auto"/>
                    <w:right w:val="none" w:sz="0" w:space="0" w:color="auto"/>
                  </w:divBdr>
                  <w:divsChild>
                    <w:div w:id="1383286164">
                      <w:marLeft w:val="0"/>
                      <w:marRight w:val="0"/>
                      <w:marTop w:val="150"/>
                      <w:marBottom w:val="0"/>
                      <w:divBdr>
                        <w:top w:val="single" w:sz="6" w:space="4" w:color="CCCCCC"/>
                        <w:left w:val="single" w:sz="6" w:space="8" w:color="CCCCCC"/>
                        <w:bottom w:val="single" w:sz="6" w:space="4" w:color="CCCCCC"/>
                        <w:right w:val="single" w:sz="6" w:space="30" w:color="CCCCCC"/>
                      </w:divBdr>
                    </w:div>
                    <w:div w:id="183468281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12466446">
              <w:marLeft w:val="0"/>
              <w:marRight w:val="0"/>
              <w:marTop w:val="0"/>
              <w:marBottom w:val="0"/>
              <w:divBdr>
                <w:top w:val="none" w:sz="0" w:space="0" w:color="auto"/>
                <w:left w:val="none" w:sz="0" w:space="0" w:color="auto"/>
                <w:bottom w:val="none" w:sz="0" w:space="0" w:color="auto"/>
                <w:right w:val="none" w:sz="0" w:space="0" w:color="auto"/>
              </w:divBdr>
              <w:divsChild>
                <w:div w:id="464199100">
                  <w:marLeft w:val="0"/>
                  <w:marRight w:val="0"/>
                  <w:marTop w:val="0"/>
                  <w:marBottom w:val="225"/>
                  <w:divBdr>
                    <w:top w:val="none" w:sz="0" w:space="0" w:color="auto"/>
                    <w:left w:val="none" w:sz="0" w:space="0" w:color="auto"/>
                    <w:bottom w:val="none" w:sz="0" w:space="0" w:color="auto"/>
                    <w:right w:val="none" w:sz="0" w:space="0" w:color="auto"/>
                  </w:divBdr>
                  <w:divsChild>
                    <w:div w:id="181168939">
                      <w:marLeft w:val="0"/>
                      <w:marRight w:val="0"/>
                      <w:marTop w:val="150"/>
                      <w:marBottom w:val="0"/>
                      <w:divBdr>
                        <w:top w:val="single" w:sz="6" w:space="4" w:color="CCCCCC"/>
                        <w:left w:val="single" w:sz="6" w:space="8" w:color="CCCCCC"/>
                        <w:bottom w:val="single" w:sz="6" w:space="4" w:color="CCCCCC"/>
                        <w:right w:val="single" w:sz="6" w:space="30" w:color="CCCCCC"/>
                      </w:divBdr>
                    </w:div>
                    <w:div w:id="696614791">
                      <w:marLeft w:val="0"/>
                      <w:marRight w:val="0"/>
                      <w:marTop w:val="0"/>
                      <w:marBottom w:val="150"/>
                      <w:divBdr>
                        <w:top w:val="none" w:sz="0" w:space="0" w:color="auto"/>
                        <w:left w:val="single" w:sz="6" w:space="11" w:color="CCCCCC"/>
                        <w:bottom w:val="single" w:sz="6" w:space="8" w:color="CCCCCC"/>
                        <w:right w:val="single" w:sz="6" w:space="8" w:color="CCCCCC"/>
                      </w:divBdr>
                      <w:divsChild>
                        <w:div w:id="361370072">
                          <w:marLeft w:val="0"/>
                          <w:marRight w:val="0"/>
                          <w:marTop w:val="0"/>
                          <w:marBottom w:val="0"/>
                          <w:divBdr>
                            <w:top w:val="none" w:sz="0" w:space="0" w:color="auto"/>
                            <w:left w:val="none" w:sz="0" w:space="0" w:color="auto"/>
                            <w:bottom w:val="none" w:sz="0" w:space="0" w:color="auto"/>
                            <w:right w:val="none" w:sz="0" w:space="0" w:color="auto"/>
                          </w:divBdr>
                          <w:divsChild>
                            <w:div w:id="17251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748216">
              <w:marLeft w:val="0"/>
              <w:marRight w:val="0"/>
              <w:marTop w:val="0"/>
              <w:marBottom w:val="0"/>
              <w:divBdr>
                <w:top w:val="none" w:sz="0" w:space="0" w:color="auto"/>
                <w:left w:val="none" w:sz="0" w:space="0" w:color="auto"/>
                <w:bottom w:val="none" w:sz="0" w:space="0" w:color="auto"/>
                <w:right w:val="none" w:sz="0" w:space="0" w:color="auto"/>
              </w:divBdr>
              <w:divsChild>
                <w:div w:id="2043898070">
                  <w:marLeft w:val="0"/>
                  <w:marRight w:val="0"/>
                  <w:marTop w:val="0"/>
                  <w:marBottom w:val="225"/>
                  <w:divBdr>
                    <w:top w:val="none" w:sz="0" w:space="0" w:color="auto"/>
                    <w:left w:val="none" w:sz="0" w:space="0" w:color="auto"/>
                    <w:bottom w:val="none" w:sz="0" w:space="0" w:color="auto"/>
                    <w:right w:val="none" w:sz="0" w:space="0" w:color="auto"/>
                  </w:divBdr>
                  <w:divsChild>
                    <w:div w:id="138156265">
                      <w:marLeft w:val="0"/>
                      <w:marRight w:val="0"/>
                      <w:marTop w:val="150"/>
                      <w:marBottom w:val="0"/>
                      <w:divBdr>
                        <w:top w:val="single" w:sz="6" w:space="4" w:color="CCCCCC"/>
                        <w:left w:val="single" w:sz="6" w:space="8" w:color="CCCCCC"/>
                        <w:bottom w:val="single" w:sz="6" w:space="4" w:color="CCCCCC"/>
                        <w:right w:val="single" w:sz="6" w:space="30" w:color="CCCCCC"/>
                      </w:divBdr>
                    </w:div>
                    <w:div w:id="63880162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22715872">
              <w:marLeft w:val="0"/>
              <w:marRight w:val="0"/>
              <w:marTop w:val="0"/>
              <w:marBottom w:val="0"/>
              <w:divBdr>
                <w:top w:val="none" w:sz="0" w:space="0" w:color="auto"/>
                <w:left w:val="none" w:sz="0" w:space="0" w:color="auto"/>
                <w:bottom w:val="none" w:sz="0" w:space="0" w:color="auto"/>
                <w:right w:val="none" w:sz="0" w:space="0" w:color="auto"/>
              </w:divBdr>
              <w:divsChild>
                <w:div w:id="1434473405">
                  <w:marLeft w:val="0"/>
                  <w:marRight w:val="0"/>
                  <w:marTop w:val="0"/>
                  <w:marBottom w:val="225"/>
                  <w:divBdr>
                    <w:top w:val="none" w:sz="0" w:space="0" w:color="auto"/>
                    <w:left w:val="none" w:sz="0" w:space="0" w:color="auto"/>
                    <w:bottom w:val="none" w:sz="0" w:space="0" w:color="auto"/>
                    <w:right w:val="none" w:sz="0" w:space="0" w:color="auto"/>
                  </w:divBdr>
                  <w:divsChild>
                    <w:div w:id="770008108">
                      <w:marLeft w:val="0"/>
                      <w:marRight w:val="0"/>
                      <w:marTop w:val="150"/>
                      <w:marBottom w:val="0"/>
                      <w:divBdr>
                        <w:top w:val="single" w:sz="6" w:space="4" w:color="CCCCCC"/>
                        <w:left w:val="single" w:sz="6" w:space="8" w:color="CCCCCC"/>
                        <w:bottom w:val="single" w:sz="6" w:space="4" w:color="CCCCCC"/>
                        <w:right w:val="single" w:sz="6" w:space="30" w:color="CCCCCC"/>
                      </w:divBdr>
                    </w:div>
                    <w:div w:id="22167305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60866014">
              <w:marLeft w:val="0"/>
              <w:marRight w:val="0"/>
              <w:marTop w:val="0"/>
              <w:marBottom w:val="0"/>
              <w:divBdr>
                <w:top w:val="none" w:sz="0" w:space="0" w:color="auto"/>
                <w:left w:val="none" w:sz="0" w:space="0" w:color="auto"/>
                <w:bottom w:val="none" w:sz="0" w:space="0" w:color="auto"/>
                <w:right w:val="none" w:sz="0" w:space="0" w:color="auto"/>
              </w:divBdr>
              <w:divsChild>
                <w:div w:id="2041784078">
                  <w:marLeft w:val="0"/>
                  <w:marRight w:val="0"/>
                  <w:marTop w:val="0"/>
                  <w:marBottom w:val="225"/>
                  <w:divBdr>
                    <w:top w:val="none" w:sz="0" w:space="0" w:color="auto"/>
                    <w:left w:val="none" w:sz="0" w:space="0" w:color="auto"/>
                    <w:bottom w:val="none" w:sz="0" w:space="0" w:color="auto"/>
                    <w:right w:val="none" w:sz="0" w:space="0" w:color="auto"/>
                  </w:divBdr>
                  <w:divsChild>
                    <w:div w:id="1688482560">
                      <w:marLeft w:val="0"/>
                      <w:marRight w:val="0"/>
                      <w:marTop w:val="150"/>
                      <w:marBottom w:val="0"/>
                      <w:divBdr>
                        <w:top w:val="single" w:sz="6" w:space="4" w:color="CCCCCC"/>
                        <w:left w:val="single" w:sz="6" w:space="8" w:color="CCCCCC"/>
                        <w:bottom w:val="single" w:sz="6" w:space="4" w:color="CCCCCC"/>
                        <w:right w:val="single" w:sz="6" w:space="30" w:color="CCCCCC"/>
                      </w:divBdr>
                    </w:div>
                    <w:div w:id="151873399">
                      <w:marLeft w:val="0"/>
                      <w:marRight w:val="0"/>
                      <w:marTop w:val="0"/>
                      <w:marBottom w:val="150"/>
                      <w:divBdr>
                        <w:top w:val="none" w:sz="0" w:space="0" w:color="auto"/>
                        <w:left w:val="single" w:sz="6" w:space="11" w:color="CCCCCC"/>
                        <w:bottom w:val="single" w:sz="6" w:space="8" w:color="CCCCCC"/>
                        <w:right w:val="single" w:sz="6" w:space="8" w:color="CCCCCC"/>
                      </w:divBdr>
                      <w:divsChild>
                        <w:div w:id="101461993">
                          <w:marLeft w:val="0"/>
                          <w:marRight w:val="0"/>
                          <w:marTop w:val="0"/>
                          <w:marBottom w:val="0"/>
                          <w:divBdr>
                            <w:top w:val="none" w:sz="0" w:space="0" w:color="auto"/>
                            <w:left w:val="none" w:sz="0" w:space="0" w:color="auto"/>
                            <w:bottom w:val="none" w:sz="0" w:space="0" w:color="auto"/>
                            <w:right w:val="none" w:sz="0" w:space="0" w:color="auto"/>
                          </w:divBdr>
                          <w:divsChild>
                            <w:div w:id="121184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6287927">
      <w:bodyDiv w:val="1"/>
      <w:marLeft w:val="0"/>
      <w:marRight w:val="0"/>
      <w:marTop w:val="0"/>
      <w:marBottom w:val="0"/>
      <w:divBdr>
        <w:top w:val="none" w:sz="0" w:space="0" w:color="auto"/>
        <w:left w:val="none" w:sz="0" w:space="0" w:color="auto"/>
        <w:bottom w:val="none" w:sz="0" w:space="0" w:color="auto"/>
        <w:right w:val="none" w:sz="0" w:space="0" w:color="auto"/>
      </w:divBdr>
      <w:divsChild>
        <w:div w:id="389161318">
          <w:marLeft w:val="0"/>
          <w:marRight w:val="0"/>
          <w:marTop w:val="150"/>
          <w:marBottom w:val="0"/>
          <w:divBdr>
            <w:top w:val="single" w:sz="6" w:space="4" w:color="CCCCCC"/>
            <w:left w:val="single" w:sz="6" w:space="8" w:color="CCCCCC"/>
            <w:bottom w:val="single" w:sz="6" w:space="4" w:color="CCCCCC"/>
            <w:right w:val="single" w:sz="6" w:space="30" w:color="CCCCCC"/>
          </w:divBdr>
        </w:div>
        <w:div w:id="1860581914">
          <w:marLeft w:val="0"/>
          <w:marRight w:val="0"/>
          <w:marTop w:val="0"/>
          <w:marBottom w:val="150"/>
          <w:divBdr>
            <w:top w:val="none" w:sz="0" w:space="0" w:color="auto"/>
            <w:left w:val="single" w:sz="6" w:space="11" w:color="CCCCCC"/>
            <w:bottom w:val="single" w:sz="6" w:space="8" w:color="CCCCCC"/>
            <w:right w:val="single" w:sz="6" w:space="8" w:color="CCCCCC"/>
          </w:divBdr>
          <w:divsChild>
            <w:div w:id="1862350401">
              <w:marLeft w:val="0"/>
              <w:marRight w:val="0"/>
              <w:marTop w:val="0"/>
              <w:marBottom w:val="0"/>
              <w:divBdr>
                <w:top w:val="none" w:sz="0" w:space="0" w:color="auto"/>
                <w:left w:val="none" w:sz="0" w:space="0" w:color="auto"/>
                <w:bottom w:val="none" w:sz="0" w:space="0" w:color="auto"/>
                <w:right w:val="none" w:sz="0" w:space="0" w:color="auto"/>
              </w:divBdr>
              <w:divsChild>
                <w:div w:id="54225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7318">
      <w:bodyDiv w:val="1"/>
      <w:marLeft w:val="0"/>
      <w:marRight w:val="0"/>
      <w:marTop w:val="0"/>
      <w:marBottom w:val="0"/>
      <w:divBdr>
        <w:top w:val="none" w:sz="0" w:space="0" w:color="auto"/>
        <w:left w:val="none" w:sz="0" w:space="0" w:color="auto"/>
        <w:bottom w:val="none" w:sz="0" w:space="0" w:color="auto"/>
        <w:right w:val="none" w:sz="0" w:space="0" w:color="auto"/>
      </w:divBdr>
    </w:div>
    <w:div w:id="683672776">
      <w:bodyDiv w:val="1"/>
      <w:marLeft w:val="0"/>
      <w:marRight w:val="0"/>
      <w:marTop w:val="0"/>
      <w:marBottom w:val="0"/>
      <w:divBdr>
        <w:top w:val="none" w:sz="0" w:space="0" w:color="auto"/>
        <w:left w:val="none" w:sz="0" w:space="0" w:color="auto"/>
        <w:bottom w:val="none" w:sz="0" w:space="0" w:color="auto"/>
        <w:right w:val="none" w:sz="0" w:space="0" w:color="auto"/>
      </w:divBdr>
      <w:divsChild>
        <w:div w:id="1899508507">
          <w:marLeft w:val="0"/>
          <w:marRight w:val="0"/>
          <w:marTop w:val="0"/>
          <w:marBottom w:val="0"/>
          <w:divBdr>
            <w:top w:val="none" w:sz="0" w:space="0" w:color="auto"/>
            <w:left w:val="none" w:sz="0" w:space="0" w:color="auto"/>
            <w:bottom w:val="none" w:sz="0" w:space="0" w:color="auto"/>
            <w:right w:val="none" w:sz="0" w:space="0" w:color="auto"/>
          </w:divBdr>
          <w:divsChild>
            <w:div w:id="1066494171">
              <w:marLeft w:val="0"/>
              <w:marRight w:val="0"/>
              <w:marTop w:val="0"/>
              <w:marBottom w:val="0"/>
              <w:divBdr>
                <w:top w:val="none" w:sz="0" w:space="0" w:color="auto"/>
                <w:left w:val="none" w:sz="0" w:space="0" w:color="auto"/>
                <w:bottom w:val="none" w:sz="0" w:space="0" w:color="auto"/>
                <w:right w:val="none" w:sz="0" w:space="0" w:color="auto"/>
              </w:divBdr>
              <w:divsChild>
                <w:div w:id="1019434218">
                  <w:marLeft w:val="0"/>
                  <w:marRight w:val="0"/>
                  <w:marTop w:val="0"/>
                  <w:marBottom w:val="240"/>
                  <w:divBdr>
                    <w:top w:val="none" w:sz="0" w:space="0" w:color="auto"/>
                    <w:left w:val="none" w:sz="0" w:space="0" w:color="auto"/>
                    <w:bottom w:val="none" w:sz="0" w:space="0" w:color="auto"/>
                    <w:right w:val="none" w:sz="0" w:space="0" w:color="auto"/>
                  </w:divBdr>
                  <w:divsChild>
                    <w:div w:id="170447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6326">
              <w:marLeft w:val="0"/>
              <w:marRight w:val="0"/>
              <w:marTop w:val="240"/>
              <w:marBottom w:val="240"/>
              <w:divBdr>
                <w:top w:val="none" w:sz="0" w:space="0" w:color="auto"/>
                <w:left w:val="none" w:sz="0" w:space="0" w:color="auto"/>
                <w:bottom w:val="none" w:sz="0" w:space="0" w:color="auto"/>
                <w:right w:val="none" w:sz="0" w:space="0" w:color="auto"/>
              </w:divBdr>
            </w:div>
            <w:div w:id="247622378">
              <w:marLeft w:val="0"/>
              <w:marRight w:val="0"/>
              <w:marTop w:val="0"/>
              <w:marBottom w:val="0"/>
              <w:divBdr>
                <w:top w:val="none" w:sz="0" w:space="0" w:color="auto"/>
                <w:left w:val="none" w:sz="0" w:space="0" w:color="auto"/>
                <w:bottom w:val="none" w:sz="0" w:space="0" w:color="auto"/>
                <w:right w:val="none" w:sz="0" w:space="0" w:color="auto"/>
              </w:divBdr>
              <w:divsChild>
                <w:div w:id="922841343">
                  <w:marLeft w:val="0"/>
                  <w:marRight w:val="0"/>
                  <w:marTop w:val="0"/>
                  <w:marBottom w:val="225"/>
                  <w:divBdr>
                    <w:top w:val="none" w:sz="0" w:space="0" w:color="auto"/>
                    <w:left w:val="none" w:sz="0" w:space="0" w:color="auto"/>
                    <w:bottom w:val="none" w:sz="0" w:space="0" w:color="auto"/>
                    <w:right w:val="none" w:sz="0" w:space="0" w:color="auto"/>
                  </w:divBdr>
                  <w:divsChild>
                    <w:div w:id="90783128">
                      <w:marLeft w:val="0"/>
                      <w:marRight w:val="0"/>
                      <w:marTop w:val="150"/>
                      <w:marBottom w:val="0"/>
                      <w:divBdr>
                        <w:top w:val="single" w:sz="6" w:space="4" w:color="CCCCCC"/>
                        <w:left w:val="single" w:sz="6" w:space="8" w:color="CCCCCC"/>
                        <w:bottom w:val="single" w:sz="6" w:space="4" w:color="CCCCCC"/>
                        <w:right w:val="single" w:sz="6" w:space="30" w:color="CCCCCC"/>
                      </w:divBdr>
                    </w:div>
                    <w:div w:id="183140776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47474022">
              <w:marLeft w:val="0"/>
              <w:marRight w:val="0"/>
              <w:marTop w:val="0"/>
              <w:marBottom w:val="0"/>
              <w:divBdr>
                <w:top w:val="none" w:sz="0" w:space="0" w:color="auto"/>
                <w:left w:val="none" w:sz="0" w:space="0" w:color="auto"/>
                <w:bottom w:val="none" w:sz="0" w:space="0" w:color="auto"/>
                <w:right w:val="none" w:sz="0" w:space="0" w:color="auto"/>
              </w:divBdr>
              <w:divsChild>
                <w:div w:id="519587674">
                  <w:marLeft w:val="0"/>
                  <w:marRight w:val="0"/>
                  <w:marTop w:val="0"/>
                  <w:marBottom w:val="225"/>
                  <w:divBdr>
                    <w:top w:val="none" w:sz="0" w:space="0" w:color="auto"/>
                    <w:left w:val="none" w:sz="0" w:space="0" w:color="auto"/>
                    <w:bottom w:val="none" w:sz="0" w:space="0" w:color="auto"/>
                    <w:right w:val="none" w:sz="0" w:space="0" w:color="auto"/>
                  </w:divBdr>
                  <w:divsChild>
                    <w:div w:id="1037046732">
                      <w:marLeft w:val="0"/>
                      <w:marRight w:val="0"/>
                      <w:marTop w:val="150"/>
                      <w:marBottom w:val="0"/>
                      <w:divBdr>
                        <w:top w:val="single" w:sz="6" w:space="4" w:color="CCCCCC"/>
                        <w:left w:val="single" w:sz="6" w:space="8" w:color="CCCCCC"/>
                        <w:bottom w:val="single" w:sz="6" w:space="4" w:color="CCCCCC"/>
                        <w:right w:val="single" w:sz="6" w:space="30" w:color="CCCCCC"/>
                      </w:divBdr>
                    </w:div>
                    <w:div w:id="42966117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32839966">
              <w:marLeft w:val="0"/>
              <w:marRight w:val="0"/>
              <w:marTop w:val="0"/>
              <w:marBottom w:val="0"/>
              <w:divBdr>
                <w:top w:val="none" w:sz="0" w:space="0" w:color="auto"/>
                <w:left w:val="none" w:sz="0" w:space="0" w:color="auto"/>
                <w:bottom w:val="none" w:sz="0" w:space="0" w:color="auto"/>
                <w:right w:val="none" w:sz="0" w:space="0" w:color="auto"/>
              </w:divBdr>
              <w:divsChild>
                <w:div w:id="1304239698">
                  <w:marLeft w:val="0"/>
                  <w:marRight w:val="0"/>
                  <w:marTop w:val="0"/>
                  <w:marBottom w:val="225"/>
                  <w:divBdr>
                    <w:top w:val="none" w:sz="0" w:space="0" w:color="auto"/>
                    <w:left w:val="none" w:sz="0" w:space="0" w:color="auto"/>
                    <w:bottom w:val="none" w:sz="0" w:space="0" w:color="auto"/>
                    <w:right w:val="none" w:sz="0" w:space="0" w:color="auto"/>
                  </w:divBdr>
                  <w:divsChild>
                    <w:div w:id="1777017321">
                      <w:marLeft w:val="0"/>
                      <w:marRight w:val="0"/>
                      <w:marTop w:val="150"/>
                      <w:marBottom w:val="0"/>
                      <w:divBdr>
                        <w:top w:val="single" w:sz="6" w:space="4" w:color="CCCCCC"/>
                        <w:left w:val="single" w:sz="6" w:space="8" w:color="CCCCCC"/>
                        <w:bottom w:val="single" w:sz="6" w:space="4" w:color="CCCCCC"/>
                        <w:right w:val="single" w:sz="6" w:space="30" w:color="CCCCCC"/>
                      </w:divBdr>
                    </w:div>
                    <w:div w:id="14177735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07196649">
              <w:marLeft w:val="0"/>
              <w:marRight w:val="0"/>
              <w:marTop w:val="0"/>
              <w:marBottom w:val="0"/>
              <w:divBdr>
                <w:top w:val="none" w:sz="0" w:space="0" w:color="auto"/>
                <w:left w:val="none" w:sz="0" w:space="0" w:color="auto"/>
                <w:bottom w:val="none" w:sz="0" w:space="0" w:color="auto"/>
                <w:right w:val="none" w:sz="0" w:space="0" w:color="auto"/>
              </w:divBdr>
              <w:divsChild>
                <w:div w:id="451093934">
                  <w:marLeft w:val="0"/>
                  <w:marRight w:val="0"/>
                  <w:marTop w:val="0"/>
                  <w:marBottom w:val="225"/>
                  <w:divBdr>
                    <w:top w:val="none" w:sz="0" w:space="0" w:color="auto"/>
                    <w:left w:val="none" w:sz="0" w:space="0" w:color="auto"/>
                    <w:bottom w:val="none" w:sz="0" w:space="0" w:color="auto"/>
                    <w:right w:val="none" w:sz="0" w:space="0" w:color="auto"/>
                  </w:divBdr>
                  <w:divsChild>
                    <w:div w:id="29186968">
                      <w:marLeft w:val="0"/>
                      <w:marRight w:val="0"/>
                      <w:marTop w:val="150"/>
                      <w:marBottom w:val="0"/>
                      <w:divBdr>
                        <w:top w:val="single" w:sz="6" w:space="4" w:color="CCCCCC"/>
                        <w:left w:val="single" w:sz="6" w:space="8" w:color="CCCCCC"/>
                        <w:bottom w:val="single" w:sz="6" w:space="4" w:color="CCCCCC"/>
                        <w:right w:val="single" w:sz="6" w:space="30" w:color="CCCCCC"/>
                      </w:divBdr>
                    </w:div>
                    <w:div w:id="1313757314">
                      <w:marLeft w:val="0"/>
                      <w:marRight w:val="0"/>
                      <w:marTop w:val="0"/>
                      <w:marBottom w:val="150"/>
                      <w:divBdr>
                        <w:top w:val="none" w:sz="0" w:space="0" w:color="auto"/>
                        <w:left w:val="single" w:sz="6" w:space="11" w:color="CCCCCC"/>
                        <w:bottom w:val="single" w:sz="6" w:space="8" w:color="CCCCCC"/>
                        <w:right w:val="single" w:sz="6" w:space="8" w:color="CCCCCC"/>
                      </w:divBdr>
                      <w:divsChild>
                        <w:div w:id="188222000">
                          <w:marLeft w:val="0"/>
                          <w:marRight w:val="0"/>
                          <w:marTop w:val="240"/>
                          <w:marBottom w:val="240"/>
                          <w:divBdr>
                            <w:top w:val="none" w:sz="0" w:space="0" w:color="auto"/>
                            <w:left w:val="none" w:sz="0" w:space="0" w:color="auto"/>
                            <w:bottom w:val="none" w:sz="0" w:space="0" w:color="auto"/>
                            <w:right w:val="none" w:sz="0" w:space="0" w:color="auto"/>
                          </w:divBdr>
                        </w:div>
                        <w:div w:id="2063823158">
                          <w:marLeft w:val="0"/>
                          <w:marRight w:val="0"/>
                          <w:marTop w:val="0"/>
                          <w:marBottom w:val="0"/>
                          <w:divBdr>
                            <w:top w:val="none" w:sz="0" w:space="0" w:color="auto"/>
                            <w:left w:val="none" w:sz="0" w:space="0" w:color="auto"/>
                            <w:bottom w:val="none" w:sz="0" w:space="0" w:color="auto"/>
                            <w:right w:val="none" w:sz="0" w:space="0" w:color="auto"/>
                          </w:divBdr>
                          <w:divsChild>
                            <w:div w:id="147575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83256">
              <w:marLeft w:val="0"/>
              <w:marRight w:val="0"/>
              <w:marTop w:val="0"/>
              <w:marBottom w:val="0"/>
              <w:divBdr>
                <w:top w:val="none" w:sz="0" w:space="0" w:color="auto"/>
                <w:left w:val="none" w:sz="0" w:space="0" w:color="auto"/>
                <w:bottom w:val="none" w:sz="0" w:space="0" w:color="auto"/>
                <w:right w:val="none" w:sz="0" w:space="0" w:color="auto"/>
              </w:divBdr>
              <w:divsChild>
                <w:div w:id="187526211">
                  <w:marLeft w:val="0"/>
                  <w:marRight w:val="0"/>
                  <w:marTop w:val="0"/>
                  <w:marBottom w:val="225"/>
                  <w:divBdr>
                    <w:top w:val="none" w:sz="0" w:space="0" w:color="auto"/>
                    <w:left w:val="none" w:sz="0" w:space="0" w:color="auto"/>
                    <w:bottom w:val="none" w:sz="0" w:space="0" w:color="auto"/>
                    <w:right w:val="none" w:sz="0" w:space="0" w:color="auto"/>
                  </w:divBdr>
                  <w:divsChild>
                    <w:div w:id="1161189925">
                      <w:marLeft w:val="0"/>
                      <w:marRight w:val="0"/>
                      <w:marTop w:val="150"/>
                      <w:marBottom w:val="0"/>
                      <w:divBdr>
                        <w:top w:val="single" w:sz="6" w:space="4" w:color="CCCCCC"/>
                        <w:left w:val="single" w:sz="6" w:space="8" w:color="CCCCCC"/>
                        <w:bottom w:val="single" w:sz="6" w:space="4" w:color="CCCCCC"/>
                        <w:right w:val="single" w:sz="6" w:space="30" w:color="CCCCCC"/>
                      </w:divBdr>
                    </w:div>
                    <w:div w:id="29059945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91250722">
              <w:marLeft w:val="0"/>
              <w:marRight w:val="0"/>
              <w:marTop w:val="0"/>
              <w:marBottom w:val="0"/>
              <w:divBdr>
                <w:top w:val="none" w:sz="0" w:space="0" w:color="auto"/>
                <w:left w:val="none" w:sz="0" w:space="0" w:color="auto"/>
                <w:bottom w:val="none" w:sz="0" w:space="0" w:color="auto"/>
                <w:right w:val="none" w:sz="0" w:space="0" w:color="auto"/>
              </w:divBdr>
              <w:divsChild>
                <w:div w:id="1439520545">
                  <w:marLeft w:val="0"/>
                  <w:marRight w:val="0"/>
                  <w:marTop w:val="0"/>
                  <w:marBottom w:val="225"/>
                  <w:divBdr>
                    <w:top w:val="none" w:sz="0" w:space="0" w:color="auto"/>
                    <w:left w:val="none" w:sz="0" w:space="0" w:color="auto"/>
                    <w:bottom w:val="none" w:sz="0" w:space="0" w:color="auto"/>
                    <w:right w:val="none" w:sz="0" w:space="0" w:color="auto"/>
                  </w:divBdr>
                  <w:divsChild>
                    <w:div w:id="836577488">
                      <w:marLeft w:val="0"/>
                      <w:marRight w:val="0"/>
                      <w:marTop w:val="150"/>
                      <w:marBottom w:val="0"/>
                      <w:divBdr>
                        <w:top w:val="single" w:sz="6" w:space="4" w:color="CCCCCC"/>
                        <w:left w:val="single" w:sz="6" w:space="8" w:color="CCCCCC"/>
                        <w:bottom w:val="single" w:sz="6" w:space="4" w:color="CCCCCC"/>
                        <w:right w:val="single" w:sz="6" w:space="30" w:color="CCCCCC"/>
                      </w:divBdr>
                    </w:div>
                    <w:div w:id="126572894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31384778">
              <w:marLeft w:val="0"/>
              <w:marRight w:val="0"/>
              <w:marTop w:val="0"/>
              <w:marBottom w:val="0"/>
              <w:divBdr>
                <w:top w:val="none" w:sz="0" w:space="0" w:color="auto"/>
                <w:left w:val="none" w:sz="0" w:space="0" w:color="auto"/>
                <w:bottom w:val="none" w:sz="0" w:space="0" w:color="auto"/>
                <w:right w:val="none" w:sz="0" w:space="0" w:color="auto"/>
              </w:divBdr>
              <w:divsChild>
                <w:div w:id="1658145636">
                  <w:marLeft w:val="0"/>
                  <w:marRight w:val="0"/>
                  <w:marTop w:val="0"/>
                  <w:marBottom w:val="225"/>
                  <w:divBdr>
                    <w:top w:val="none" w:sz="0" w:space="0" w:color="auto"/>
                    <w:left w:val="none" w:sz="0" w:space="0" w:color="auto"/>
                    <w:bottom w:val="none" w:sz="0" w:space="0" w:color="auto"/>
                    <w:right w:val="none" w:sz="0" w:space="0" w:color="auto"/>
                  </w:divBdr>
                  <w:divsChild>
                    <w:div w:id="1181503767">
                      <w:marLeft w:val="0"/>
                      <w:marRight w:val="0"/>
                      <w:marTop w:val="150"/>
                      <w:marBottom w:val="0"/>
                      <w:divBdr>
                        <w:top w:val="single" w:sz="6" w:space="4" w:color="CCCCCC"/>
                        <w:left w:val="single" w:sz="6" w:space="8" w:color="CCCCCC"/>
                        <w:bottom w:val="single" w:sz="6" w:space="4" w:color="CCCCCC"/>
                        <w:right w:val="single" w:sz="6" w:space="30" w:color="CCCCCC"/>
                      </w:divBdr>
                    </w:div>
                    <w:div w:id="609975667">
                      <w:marLeft w:val="0"/>
                      <w:marRight w:val="0"/>
                      <w:marTop w:val="0"/>
                      <w:marBottom w:val="150"/>
                      <w:divBdr>
                        <w:top w:val="none" w:sz="0" w:space="0" w:color="auto"/>
                        <w:left w:val="single" w:sz="6" w:space="11" w:color="CCCCCC"/>
                        <w:bottom w:val="single" w:sz="6" w:space="8" w:color="CCCCCC"/>
                        <w:right w:val="single" w:sz="6" w:space="8" w:color="CCCCCC"/>
                      </w:divBdr>
                      <w:divsChild>
                        <w:div w:id="5596300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274793578">
              <w:marLeft w:val="0"/>
              <w:marRight w:val="0"/>
              <w:marTop w:val="0"/>
              <w:marBottom w:val="0"/>
              <w:divBdr>
                <w:top w:val="none" w:sz="0" w:space="0" w:color="auto"/>
                <w:left w:val="none" w:sz="0" w:space="0" w:color="auto"/>
                <w:bottom w:val="none" w:sz="0" w:space="0" w:color="auto"/>
                <w:right w:val="none" w:sz="0" w:space="0" w:color="auto"/>
              </w:divBdr>
              <w:divsChild>
                <w:div w:id="1823808171">
                  <w:marLeft w:val="0"/>
                  <w:marRight w:val="0"/>
                  <w:marTop w:val="0"/>
                  <w:marBottom w:val="225"/>
                  <w:divBdr>
                    <w:top w:val="none" w:sz="0" w:space="0" w:color="auto"/>
                    <w:left w:val="none" w:sz="0" w:space="0" w:color="auto"/>
                    <w:bottom w:val="none" w:sz="0" w:space="0" w:color="auto"/>
                    <w:right w:val="none" w:sz="0" w:space="0" w:color="auto"/>
                  </w:divBdr>
                  <w:divsChild>
                    <w:div w:id="838472074">
                      <w:marLeft w:val="0"/>
                      <w:marRight w:val="0"/>
                      <w:marTop w:val="150"/>
                      <w:marBottom w:val="0"/>
                      <w:divBdr>
                        <w:top w:val="single" w:sz="6" w:space="4" w:color="CCCCCC"/>
                        <w:left w:val="single" w:sz="6" w:space="8" w:color="CCCCCC"/>
                        <w:bottom w:val="single" w:sz="6" w:space="4" w:color="CCCCCC"/>
                        <w:right w:val="single" w:sz="6" w:space="30" w:color="CCCCCC"/>
                      </w:divBdr>
                    </w:div>
                    <w:div w:id="20383879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25010024">
              <w:marLeft w:val="0"/>
              <w:marRight w:val="0"/>
              <w:marTop w:val="0"/>
              <w:marBottom w:val="0"/>
              <w:divBdr>
                <w:top w:val="none" w:sz="0" w:space="0" w:color="auto"/>
                <w:left w:val="none" w:sz="0" w:space="0" w:color="auto"/>
                <w:bottom w:val="none" w:sz="0" w:space="0" w:color="auto"/>
                <w:right w:val="none" w:sz="0" w:space="0" w:color="auto"/>
              </w:divBdr>
              <w:divsChild>
                <w:div w:id="1520700797">
                  <w:marLeft w:val="0"/>
                  <w:marRight w:val="0"/>
                  <w:marTop w:val="0"/>
                  <w:marBottom w:val="225"/>
                  <w:divBdr>
                    <w:top w:val="none" w:sz="0" w:space="0" w:color="auto"/>
                    <w:left w:val="none" w:sz="0" w:space="0" w:color="auto"/>
                    <w:bottom w:val="none" w:sz="0" w:space="0" w:color="auto"/>
                    <w:right w:val="none" w:sz="0" w:space="0" w:color="auto"/>
                  </w:divBdr>
                  <w:divsChild>
                    <w:div w:id="1389643102">
                      <w:marLeft w:val="0"/>
                      <w:marRight w:val="0"/>
                      <w:marTop w:val="150"/>
                      <w:marBottom w:val="0"/>
                      <w:divBdr>
                        <w:top w:val="single" w:sz="6" w:space="4" w:color="CCCCCC"/>
                        <w:left w:val="single" w:sz="6" w:space="8" w:color="CCCCCC"/>
                        <w:bottom w:val="single" w:sz="6" w:space="4" w:color="CCCCCC"/>
                        <w:right w:val="single" w:sz="6" w:space="30" w:color="CCCCCC"/>
                      </w:divBdr>
                    </w:div>
                    <w:div w:id="93208316">
                      <w:marLeft w:val="0"/>
                      <w:marRight w:val="0"/>
                      <w:marTop w:val="0"/>
                      <w:marBottom w:val="150"/>
                      <w:divBdr>
                        <w:top w:val="none" w:sz="0" w:space="0" w:color="auto"/>
                        <w:left w:val="single" w:sz="6" w:space="11" w:color="CCCCCC"/>
                        <w:bottom w:val="single" w:sz="6" w:space="8" w:color="CCCCCC"/>
                        <w:right w:val="single" w:sz="6" w:space="8" w:color="CCCCCC"/>
                      </w:divBdr>
                      <w:divsChild>
                        <w:div w:id="1127814032">
                          <w:marLeft w:val="0"/>
                          <w:marRight w:val="0"/>
                          <w:marTop w:val="0"/>
                          <w:marBottom w:val="0"/>
                          <w:divBdr>
                            <w:top w:val="none" w:sz="0" w:space="0" w:color="auto"/>
                            <w:left w:val="none" w:sz="0" w:space="0" w:color="auto"/>
                            <w:bottom w:val="none" w:sz="0" w:space="0" w:color="auto"/>
                            <w:right w:val="none" w:sz="0" w:space="0" w:color="auto"/>
                          </w:divBdr>
                          <w:divsChild>
                            <w:div w:id="1457945050">
                              <w:marLeft w:val="0"/>
                              <w:marRight w:val="0"/>
                              <w:marTop w:val="0"/>
                              <w:marBottom w:val="0"/>
                              <w:divBdr>
                                <w:top w:val="none" w:sz="0" w:space="0" w:color="auto"/>
                                <w:left w:val="none" w:sz="0" w:space="0" w:color="auto"/>
                                <w:bottom w:val="none" w:sz="0" w:space="0" w:color="auto"/>
                                <w:right w:val="none" w:sz="0" w:space="0" w:color="auto"/>
                              </w:divBdr>
                            </w:div>
                          </w:divsChild>
                        </w:div>
                        <w:div w:id="205881445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123423761">
              <w:marLeft w:val="0"/>
              <w:marRight w:val="0"/>
              <w:marTop w:val="0"/>
              <w:marBottom w:val="0"/>
              <w:divBdr>
                <w:top w:val="none" w:sz="0" w:space="0" w:color="auto"/>
                <w:left w:val="none" w:sz="0" w:space="0" w:color="auto"/>
                <w:bottom w:val="none" w:sz="0" w:space="0" w:color="auto"/>
                <w:right w:val="none" w:sz="0" w:space="0" w:color="auto"/>
              </w:divBdr>
              <w:divsChild>
                <w:div w:id="1785689758">
                  <w:marLeft w:val="0"/>
                  <w:marRight w:val="0"/>
                  <w:marTop w:val="0"/>
                  <w:marBottom w:val="225"/>
                  <w:divBdr>
                    <w:top w:val="none" w:sz="0" w:space="0" w:color="auto"/>
                    <w:left w:val="none" w:sz="0" w:space="0" w:color="auto"/>
                    <w:bottom w:val="none" w:sz="0" w:space="0" w:color="auto"/>
                    <w:right w:val="none" w:sz="0" w:space="0" w:color="auto"/>
                  </w:divBdr>
                  <w:divsChild>
                    <w:div w:id="903371829">
                      <w:marLeft w:val="0"/>
                      <w:marRight w:val="0"/>
                      <w:marTop w:val="150"/>
                      <w:marBottom w:val="0"/>
                      <w:divBdr>
                        <w:top w:val="single" w:sz="6" w:space="4" w:color="CCCCCC"/>
                        <w:left w:val="single" w:sz="6" w:space="8" w:color="CCCCCC"/>
                        <w:bottom w:val="single" w:sz="6" w:space="4" w:color="CCCCCC"/>
                        <w:right w:val="single" w:sz="6" w:space="30" w:color="CCCCCC"/>
                      </w:divBdr>
                    </w:div>
                    <w:div w:id="108634682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89334770">
              <w:marLeft w:val="0"/>
              <w:marRight w:val="0"/>
              <w:marTop w:val="0"/>
              <w:marBottom w:val="0"/>
              <w:divBdr>
                <w:top w:val="none" w:sz="0" w:space="0" w:color="auto"/>
                <w:left w:val="none" w:sz="0" w:space="0" w:color="auto"/>
                <w:bottom w:val="none" w:sz="0" w:space="0" w:color="auto"/>
                <w:right w:val="none" w:sz="0" w:space="0" w:color="auto"/>
              </w:divBdr>
              <w:divsChild>
                <w:div w:id="89812400">
                  <w:marLeft w:val="0"/>
                  <w:marRight w:val="0"/>
                  <w:marTop w:val="0"/>
                  <w:marBottom w:val="225"/>
                  <w:divBdr>
                    <w:top w:val="none" w:sz="0" w:space="0" w:color="auto"/>
                    <w:left w:val="none" w:sz="0" w:space="0" w:color="auto"/>
                    <w:bottom w:val="none" w:sz="0" w:space="0" w:color="auto"/>
                    <w:right w:val="none" w:sz="0" w:space="0" w:color="auto"/>
                  </w:divBdr>
                  <w:divsChild>
                    <w:div w:id="444007765">
                      <w:marLeft w:val="0"/>
                      <w:marRight w:val="0"/>
                      <w:marTop w:val="150"/>
                      <w:marBottom w:val="0"/>
                      <w:divBdr>
                        <w:top w:val="single" w:sz="6" w:space="4" w:color="CCCCCC"/>
                        <w:left w:val="single" w:sz="6" w:space="8" w:color="CCCCCC"/>
                        <w:bottom w:val="single" w:sz="6" w:space="4" w:color="CCCCCC"/>
                        <w:right w:val="single" w:sz="6" w:space="30" w:color="CCCCCC"/>
                      </w:divBdr>
                    </w:div>
                    <w:div w:id="70464599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39409032">
              <w:marLeft w:val="0"/>
              <w:marRight w:val="0"/>
              <w:marTop w:val="0"/>
              <w:marBottom w:val="0"/>
              <w:divBdr>
                <w:top w:val="none" w:sz="0" w:space="0" w:color="auto"/>
                <w:left w:val="none" w:sz="0" w:space="0" w:color="auto"/>
                <w:bottom w:val="none" w:sz="0" w:space="0" w:color="auto"/>
                <w:right w:val="none" w:sz="0" w:space="0" w:color="auto"/>
              </w:divBdr>
              <w:divsChild>
                <w:div w:id="646596841">
                  <w:marLeft w:val="0"/>
                  <w:marRight w:val="0"/>
                  <w:marTop w:val="0"/>
                  <w:marBottom w:val="225"/>
                  <w:divBdr>
                    <w:top w:val="none" w:sz="0" w:space="0" w:color="auto"/>
                    <w:left w:val="none" w:sz="0" w:space="0" w:color="auto"/>
                    <w:bottom w:val="none" w:sz="0" w:space="0" w:color="auto"/>
                    <w:right w:val="none" w:sz="0" w:space="0" w:color="auto"/>
                  </w:divBdr>
                  <w:divsChild>
                    <w:div w:id="254675538">
                      <w:marLeft w:val="0"/>
                      <w:marRight w:val="0"/>
                      <w:marTop w:val="150"/>
                      <w:marBottom w:val="0"/>
                      <w:divBdr>
                        <w:top w:val="single" w:sz="6" w:space="4" w:color="CCCCCC"/>
                        <w:left w:val="single" w:sz="6" w:space="8" w:color="CCCCCC"/>
                        <w:bottom w:val="single" w:sz="6" w:space="4" w:color="CCCCCC"/>
                        <w:right w:val="single" w:sz="6" w:space="30" w:color="CCCCCC"/>
                      </w:divBdr>
                    </w:div>
                    <w:div w:id="1527283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67610916">
              <w:marLeft w:val="0"/>
              <w:marRight w:val="0"/>
              <w:marTop w:val="0"/>
              <w:marBottom w:val="0"/>
              <w:divBdr>
                <w:top w:val="none" w:sz="0" w:space="0" w:color="auto"/>
                <w:left w:val="none" w:sz="0" w:space="0" w:color="auto"/>
                <w:bottom w:val="none" w:sz="0" w:space="0" w:color="auto"/>
                <w:right w:val="none" w:sz="0" w:space="0" w:color="auto"/>
              </w:divBdr>
              <w:divsChild>
                <w:div w:id="863402891">
                  <w:marLeft w:val="0"/>
                  <w:marRight w:val="0"/>
                  <w:marTop w:val="0"/>
                  <w:marBottom w:val="225"/>
                  <w:divBdr>
                    <w:top w:val="none" w:sz="0" w:space="0" w:color="auto"/>
                    <w:left w:val="none" w:sz="0" w:space="0" w:color="auto"/>
                    <w:bottom w:val="none" w:sz="0" w:space="0" w:color="auto"/>
                    <w:right w:val="none" w:sz="0" w:space="0" w:color="auto"/>
                  </w:divBdr>
                  <w:divsChild>
                    <w:div w:id="317153831">
                      <w:marLeft w:val="0"/>
                      <w:marRight w:val="0"/>
                      <w:marTop w:val="150"/>
                      <w:marBottom w:val="0"/>
                      <w:divBdr>
                        <w:top w:val="single" w:sz="6" w:space="4" w:color="CCCCCC"/>
                        <w:left w:val="single" w:sz="6" w:space="8" w:color="CCCCCC"/>
                        <w:bottom w:val="single" w:sz="6" w:space="4" w:color="CCCCCC"/>
                        <w:right w:val="single" w:sz="6" w:space="30" w:color="CCCCCC"/>
                      </w:divBdr>
                    </w:div>
                    <w:div w:id="2095979687">
                      <w:marLeft w:val="0"/>
                      <w:marRight w:val="0"/>
                      <w:marTop w:val="0"/>
                      <w:marBottom w:val="150"/>
                      <w:divBdr>
                        <w:top w:val="none" w:sz="0" w:space="0" w:color="auto"/>
                        <w:left w:val="single" w:sz="6" w:space="11" w:color="CCCCCC"/>
                        <w:bottom w:val="single" w:sz="6" w:space="8" w:color="CCCCCC"/>
                        <w:right w:val="single" w:sz="6" w:space="8" w:color="CCCCCC"/>
                      </w:divBdr>
                      <w:divsChild>
                        <w:div w:id="693380198">
                          <w:marLeft w:val="0"/>
                          <w:marRight w:val="0"/>
                          <w:marTop w:val="0"/>
                          <w:marBottom w:val="0"/>
                          <w:divBdr>
                            <w:top w:val="none" w:sz="0" w:space="0" w:color="auto"/>
                            <w:left w:val="none" w:sz="0" w:space="0" w:color="auto"/>
                            <w:bottom w:val="none" w:sz="0" w:space="0" w:color="auto"/>
                            <w:right w:val="none" w:sz="0" w:space="0" w:color="auto"/>
                          </w:divBdr>
                          <w:divsChild>
                            <w:div w:id="124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018759">
              <w:marLeft w:val="0"/>
              <w:marRight w:val="0"/>
              <w:marTop w:val="0"/>
              <w:marBottom w:val="0"/>
              <w:divBdr>
                <w:top w:val="none" w:sz="0" w:space="0" w:color="auto"/>
                <w:left w:val="none" w:sz="0" w:space="0" w:color="auto"/>
                <w:bottom w:val="none" w:sz="0" w:space="0" w:color="auto"/>
                <w:right w:val="none" w:sz="0" w:space="0" w:color="auto"/>
              </w:divBdr>
              <w:divsChild>
                <w:div w:id="1783501168">
                  <w:marLeft w:val="0"/>
                  <w:marRight w:val="0"/>
                  <w:marTop w:val="0"/>
                  <w:marBottom w:val="225"/>
                  <w:divBdr>
                    <w:top w:val="none" w:sz="0" w:space="0" w:color="auto"/>
                    <w:left w:val="none" w:sz="0" w:space="0" w:color="auto"/>
                    <w:bottom w:val="none" w:sz="0" w:space="0" w:color="auto"/>
                    <w:right w:val="none" w:sz="0" w:space="0" w:color="auto"/>
                  </w:divBdr>
                  <w:divsChild>
                    <w:div w:id="94055720">
                      <w:marLeft w:val="0"/>
                      <w:marRight w:val="0"/>
                      <w:marTop w:val="150"/>
                      <w:marBottom w:val="0"/>
                      <w:divBdr>
                        <w:top w:val="single" w:sz="6" w:space="4" w:color="CCCCCC"/>
                        <w:left w:val="single" w:sz="6" w:space="8" w:color="CCCCCC"/>
                        <w:bottom w:val="single" w:sz="6" w:space="4" w:color="CCCCCC"/>
                        <w:right w:val="single" w:sz="6" w:space="30" w:color="CCCCCC"/>
                      </w:divBdr>
                    </w:div>
                    <w:div w:id="153119006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19675499">
              <w:marLeft w:val="0"/>
              <w:marRight w:val="0"/>
              <w:marTop w:val="0"/>
              <w:marBottom w:val="0"/>
              <w:divBdr>
                <w:top w:val="none" w:sz="0" w:space="0" w:color="auto"/>
                <w:left w:val="none" w:sz="0" w:space="0" w:color="auto"/>
                <w:bottom w:val="none" w:sz="0" w:space="0" w:color="auto"/>
                <w:right w:val="none" w:sz="0" w:space="0" w:color="auto"/>
              </w:divBdr>
              <w:divsChild>
                <w:div w:id="931205666">
                  <w:marLeft w:val="0"/>
                  <w:marRight w:val="0"/>
                  <w:marTop w:val="0"/>
                  <w:marBottom w:val="0"/>
                  <w:divBdr>
                    <w:top w:val="none" w:sz="0" w:space="0" w:color="auto"/>
                    <w:left w:val="none" w:sz="0" w:space="0" w:color="auto"/>
                    <w:bottom w:val="none" w:sz="0" w:space="0" w:color="auto"/>
                    <w:right w:val="none" w:sz="0" w:space="0" w:color="auto"/>
                  </w:divBdr>
                </w:div>
                <w:div w:id="588391284">
                  <w:marLeft w:val="0"/>
                  <w:marRight w:val="0"/>
                  <w:marTop w:val="0"/>
                  <w:marBottom w:val="0"/>
                  <w:divBdr>
                    <w:top w:val="none" w:sz="0" w:space="0" w:color="auto"/>
                    <w:left w:val="none" w:sz="0" w:space="0" w:color="auto"/>
                    <w:bottom w:val="none" w:sz="0" w:space="0" w:color="auto"/>
                    <w:right w:val="none" w:sz="0" w:space="0" w:color="auto"/>
                  </w:divBdr>
                </w:div>
                <w:div w:id="736437265">
                  <w:marLeft w:val="0"/>
                  <w:marRight w:val="0"/>
                  <w:marTop w:val="0"/>
                  <w:marBottom w:val="0"/>
                  <w:divBdr>
                    <w:top w:val="none" w:sz="0" w:space="0" w:color="auto"/>
                    <w:left w:val="none" w:sz="0" w:space="0" w:color="auto"/>
                    <w:bottom w:val="none" w:sz="0" w:space="0" w:color="auto"/>
                    <w:right w:val="none" w:sz="0" w:space="0" w:color="auto"/>
                  </w:divBdr>
                </w:div>
              </w:divsChild>
            </w:div>
            <w:div w:id="718360820">
              <w:marLeft w:val="0"/>
              <w:marRight w:val="0"/>
              <w:marTop w:val="0"/>
              <w:marBottom w:val="0"/>
              <w:divBdr>
                <w:top w:val="none" w:sz="0" w:space="0" w:color="auto"/>
                <w:left w:val="none" w:sz="0" w:space="0" w:color="auto"/>
                <w:bottom w:val="none" w:sz="0" w:space="0" w:color="auto"/>
                <w:right w:val="none" w:sz="0" w:space="0" w:color="auto"/>
              </w:divBdr>
              <w:divsChild>
                <w:div w:id="1677685259">
                  <w:marLeft w:val="0"/>
                  <w:marRight w:val="0"/>
                  <w:marTop w:val="0"/>
                  <w:marBottom w:val="225"/>
                  <w:divBdr>
                    <w:top w:val="none" w:sz="0" w:space="0" w:color="auto"/>
                    <w:left w:val="none" w:sz="0" w:space="0" w:color="auto"/>
                    <w:bottom w:val="none" w:sz="0" w:space="0" w:color="auto"/>
                    <w:right w:val="none" w:sz="0" w:space="0" w:color="auto"/>
                  </w:divBdr>
                  <w:divsChild>
                    <w:div w:id="953638559">
                      <w:marLeft w:val="0"/>
                      <w:marRight w:val="0"/>
                      <w:marTop w:val="150"/>
                      <w:marBottom w:val="0"/>
                      <w:divBdr>
                        <w:top w:val="single" w:sz="6" w:space="4" w:color="CCCCCC"/>
                        <w:left w:val="single" w:sz="6" w:space="8" w:color="CCCCCC"/>
                        <w:bottom w:val="single" w:sz="6" w:space="4" w:color="CCCCCC"/>
                        <w:right w:val="single" w:sz="6" w:space="30" w:color="CCCCCC"/>
                      </w:divBdr>
                    </w:div>
                    <w:div w:id="143146357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844903804">
              <w:marLeft w:val="0"/>
              <w:marRight w:val="0"/>
              <w:marTop w:val="0"/>
              <w:marBottom w:val="0"/>
              <w:divBdr>
                <w:top w:val="none" w:sz="0" w:space="0" w:color="auto"/>
                <w:left w:val="none" w:sz="0" w:space="0" w:color="auto"/>
                <w:bottom w:val="none" w:sz="0" w:space="0" w:color="auto"/>
                <w:right w:val="none" w:sz="0" w:space="0" w:color="auto"/>
              </w:divBdr>
              <w:divsChild>
                <w:div w:id="9456370">
                  <w:marLeft w:val="0"/>
                  <w:marRight w:val="0"/>
                  <w:marTop w:val="0"/>
                  <w:marBottom w:val="225"/>
                  <w:divBdr>
                    <w:top w:val="none" w:sz="0" w:space="0" w:color="auto"/>
                    <w:left w:val="none" w:sz="0" w:space="0" w:color="auto"/>
                    <w:bottom w:val="none" w:sz="0" w:space="0" w:color="auto"/>
                    <w:right w:val="none" w:sz="0" w:space="0" w:color="auto"/>
                  </w:divBdr>
                  <w:divsChild>
                    <w:div w:id="1270549863">
                      <w:marLeft w:val="0"/>
                      <w:marRight w:val="0"/>
                      <w:marTop w:val="150"/>
                      <w:marBottom w:val="0"/>
                      <w:divBdr>
                        <w:top w:val="single" w:sz="6" w:space="4" w:color="CCCCCC"/>
                        <w:left w:val="single" w:sz="6" w:space="8" w:color="CCCCCC"/>
                        <w:bottom w:val="single" w:sz="6" w:space="4" w:color="CCCCCC"/>
                        <w:right w:val="single" w:sz="6" w:space="30" w:color="CCCCCC"/>
                      </w:divBdr>
                    </w:div>
                    <w:div w:id="76292332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379628166">
              <w:marLeft w:val="0"/>
              <w:marRight w:val="0"/>
              <w:marTop w:val="0"/>
              <w:marBottom w:val="0"/>
              <w:divBdr>
                <w:top w:val="none" w:sz="0" w:space="0" w:color="auto"/>
                <w:left w:val="none" w:sz="0" w:space="0" w:color="auto"/>
                <w:bottom w:val="none" w:sz="0" w:space="0" w:color="auto"/>
                <w:right w:val="none" w:sz="0" w:space="0" w:color="auto"/>
              </w:divBdr>
              <w:divsChild>
                <w:div w:id="969018194">
                  <w:marLeft w:val="0"/>
                  <w:marRight w:val="0"/>
                  <w:marTop w:val="0"/>
                  <w:marBottom w:val="225"/>
                  <w:divBdr>
                    <w:top w:val="none" w:sz="0" w:space="0" w:color="auto"/>
                    <w:left w:val="none" w:sz="0" w:space="0" w:color="auto"/>
                    <w:bottom w:val="none" w:sz="0" w:space="0" w:color="auto"/>
                    <w:right w:val="none" w:sz="0" w:space="0" w:color="auto"/>
                  </w:divBdr>
                  <w:divsChild>
                    <w:div w:id="1912813732">
                      <w:marLeft w:val="0"/>
                      <w:marRight w:val="0"/>
                      <w:marTop w:val="150"/>
                      <w:marBottom w:val="0"/>
                      <w:divBdr>
                        <w:top w:val="single" w:sz="6" w:space="4" w:color="CCCCCC"/>
                        <w:left w:val="single" w:sz="6" w:space="8" w:color="CCCCCC"/>
                        <w:bottom w:val="single" w:sz="6" w:space="4" w:color="CCCCCC"/>
                        <w:right w:val="single" w:sz="6" w:space="30" w:color="CCCCCC"/>
                      </w:divBdr>
                    </w:div>
                    <w:div w:id="198712155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65847813">
              <w:marLeft w:val="0"/>
              <w:marRight w:val="0"/>
              <w:marTop w:val="0"/>
              <w:marBottom w:val="0"/>
              <w:divBdr>
                <w:top w:val="none" w:sz="0" w:space="0" w:color="auto"/>
                <w:left w:val="none" w:sz="0" w:space="0" w:color="auto"/>
                <w:bottom w:val="none" w:sz="0" w:space="0" w:color="auto"/>
                <w:right w:val="none" w:sz="0" w:space="0" w:color="auto"/>
              </w:divBdr>
              <w:divsChild>
                <w:div w:id="2139569228">
                  <w:marLeft w:val="0"/>
                  <w:marRight w:val="0"/>
                  <w:marTop w:val="0"/>
                  <w:marBottom w:val="225"/>
                  <w:divBdr>
                    <w:top w:val="none" w:sz="0" w:space="0" w:color="auto"/>
                    <w:left w:val="none" w:sz="0" w:space="0" w:color="auto"/>
                    <w:bottom w:val="none" w:sz="0" w:space="0" w:color="auto"/>
                    <w:right w:val="none" w:sz="0" w:space="0" w:color="auto"/>
                  </w:divBdr>
                  <w:divsChild>
                    <w:div w:id="1809131905">
                      <w:marLeft w:val="0"/>
                      <w:marRight w:val="0"/>
                      <w:marTop w:val="150"/>
                      <w:marBottom w:val="0"/>
                      <w:divBdr>
                        <w:top w:val="single" w:sz="6" w:space="4" w:color="CCCCCC"/>
                        <w:left w:val="single" w:sz="6" w:space="8" w:color="CCCCCC"/>
                        <w:bottom w:val="single" w:sz="6" w:space="4" w:color="CCCCCC"/>
                        <w:right w:val="single" w:sz="6" w:space="30" w:color="CCCCCC"/>
                      </w:divBdr>
                    </w:div>
                    <w:div w:id="120536823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79739844">
              <w:marLeft w:val="0"/>
              <w:marRight w:val="0"/>
              <w:marTop w:val="0"/>
              <w:marBottom w:val="0"/>
              <w:divBdr>
                <w:top w:val="none" w:sz="0" w:space="0" w:color="auto"/>
                <w:left w:val="none" w:sz="0" w:space="0" w:color="auto"/>
                <w:bottom w:val="none" w:sz="0" w:space="0" w:color="auto"/>
                <w:right w:val="none" w:sz="0" w:space="0" w:color="auto"/>
              </w:divBdr>
              <w:divsChild>
                <w:div w:id="690036516">
                  <w:marLeft w:val="0"/>
                  <w:marRight w:val="0"/>
                  <w:marTop w:val="0"/>
                  <w:marBottom w:val="225"/>
                  <w:divBdr>
                    <w:top w:val="none" w:sz="0" w:space="0" w:color="auto"/>
                    <w:left w:val="none" w:sz="0" w:space="0" w:color="auto"/>
                    <w:bottom w:val="none" w:sz="0" w:space="0" w:color="auto"/>
                    <w:right w:val="none" w:sz="0" w:space="0" w:color="auto"/>
                  </w:divBdr>
                  <w:divsChild>
                    <w:div w:id="171452945">
                      <w:marLeft w:val="0"/>
                      <w:marRight w:val="0"/>
                      <w:marTop w:val="150"/>
                      <w:marBottom w:val="0"/>
                      <w:divBdr>
                        <w:top w:val="single" w:sz="6" w:space="4" w:color="CCCCCC"/>
                        <w:left w:val="single" w:sz="6" w:space="8" w:color="CCCCCC"/>
                        <w:bottom w:val="single" w:sz="6" w:space="4" w:color="CCCCCC"/>
                        <w:right w:val="single" w:sz="6" w:space="30" w:color="CCCCCC"/>
                      </w:divBdr>
                    </w:div>
                    <w:div w:id="18242744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8832439">
              <w:marLeft w:val="0"/>
              <w:marRight w:val="0"/>
              <w:marTop w:val="0"/>
              <w:marBottom w:val="0"/>
              <w:divBdr>
                <w:top w:val="none" w:sz="0" w:space="0" w:color="auto"/>
                <w:left w:val="none" w:sz="0" w:space="0" w:color="auto"/>
                <w:bottom w:val="none" w:sz="0" w:space="0" w:color="auto"/>
                <w:right w:val="none" w:sz="0" w:space="0" w:color="auto"/>
              </w:divBdr>
              <w:divsChild>
                <w:div w:id="1690259345">
                  <w:marLeft w:val="0"/>
                  <w:marRight w:val="0"/>
                  <w:marTop w:val="0"/>
                  <w:marBottom w:val="225"/>
                  <w:divBdr>
                    <w:top w:val="none" w:sz="0" w:space="0" w:color="auto"/>
                    <w:left w:val="none" w:sz="0" w:space="0" w:color="auto"/>
                    <w:bottom w:val="none" w:sz="0" w:space="0" w:color="auto"/>
                    <w:right w:val="none" w:sz="0" w:space="0" w:color="auto"/>
                  </w:divBdr>
                  <w:divsChild>
                    <w:div w:id="849219497">
                      <w:marLeft w:val="0"/>
                      <w:marRight w:val="0"/>
                      <w:marTop w:val="150"/>
                      <w:marBottom w:val="0"/>
                      <w:divBdr>
                        <w:top w:val="single" w:sz="6" w:space="4" w:color="CCCCCC"/>
                        <w:left w:val="single" w:sz="6" w:space="8" w:color="CCCCCC"/>
                        <w:bottom w:val="single" w:sz="6" w:space="4" w:color="CCCCCC"/>
                        <w:right w:val="single" w:sz="6" w:space="30" w:color="CCCCCC"/>
                      </w:divBdr>
                    </w:div>
                    <w:div w:id="125432060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78734799">
              <w:marLeft w:val="0"/>
              <w:marRight w:val="0"/>
              <w:marTop w:val="0"/>
              <w:marBottom w:val="0"/>
              <w:divBdr>
                <w:top w:val="none" w:sz="0" w:space="0" w:color="auto"/>
                <w:left w:val="none" w:sz="0" w:space="0" w:color="auto"/>
                <w:bottom w:val="none" w:sz="0" w:space="0" w:color="auto"/>
                <w:right w:val="none" w:sz="0" w:space="0" w:color="auto"/>
              </w:divBdr>
              <w:divsChild>
                <w:div w:id="1402488803">
                  <w:marLeft w:val="0"/>
                  <w:marRight w:val="0"/>
                  <w:marTop w:val="0"/>
                  <w:marBottom w:val="225"/>
                  <w:divBdr>
                    <w:top w:val="none" w:sz="0" w:space="0" w:color="auto"/>
                    <w:left w:val="none" w:sz="0" w:space="0" w:color="auto"/>
                    <w:bottom w:val="none" w:sz="0" w:space="0" w:color="auto"/>
                    <w:right w:val="none" w:sz="0" w:space="0" w:color="auto"/>
                  </w:divBdr>
                  <w:divsChild>
                    <w:div w:id="1432359113">
                      <w:marLeft w:val="0"/>
                      <w:marRight w:val="0"/>
                      <w:marTop w:val="150"/>
                      <w:marBottom w:val="0"/>
                      <w:divBdr>
                        <w:top w:val="single" w:sz="6" w:space="4" w:color="CCCCCC"/>
                        <w:left w:val="single" w:sz="6" w:space="8" w:color="CCCCCC"/>
                        <w:bottom w:val="single" w:sz="6" w:space="4" w:color="CCCCCC"/>
                        <w:right w:val="single" w:sz="6" w:space="30" w:color="CCCCCC"/>
                      </w:divBdr>
                    </w:div>
                    <w:div w:id="195424667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25079641">
              <w:marLeft w:val="0"/>
              <w:marRight w:val="0"/>
              <w:marTop w:val="0"/>
              <w:marBottom w:val="0"/>
              <w:divBdr>
                <w:top w:val="none" w:sz="0" w:space="0" w:color="auto"/>
                <w:left w:val="none" w:sz="0" w:space="0" w:color="auto"/>
                <w:bottom w:val="none" w:sz="0" w:space="0" w:color="auto"/>
                <w:right w:val="none" w:sz="0" w:space="0" w:color="auto"/>
              </w:divBdr>
              <w:divsChild>
                <w:div w:id="695929083">
                  <w:marLeft w:val="0"/>
                  <w:marRight w:val="0"/>
                  <w:marTop w:val="0"/>
                  <w:marBottom w:val="225"/>
                  <w:divBdr>
                    <w:top w:val="none" w:sz="0" w:space="0" w:color="auto"/>
                    <w:left w:val="none" w:sz="0" w:space="0" w:color="auto"/>
                    <w:bottom w:val="none" w:sz="0" w:space="0" w:color="auto"/>
                    <w:right w:val="none" w:sz="0" w:space="0" w:color="auto"/>
                  </w:divBdr>
                  <w:divsChild>
                    <w:div w:id="499002657">
                      <w:marLeft w:val="0"/>
                      <w:marRight w:val="0"/>
                      <w:marTop w:val="150"/>
                      <w:marBottom w:val="0"/>
                      <w:divBdr>
                        <w:top w:val="single" w:sz="6" w:space="4" w:color="CCCCCC"/>
                        <w:left w:val="single" w:sz="6" w:space="8" w:color="CCCCCC"/>
                        <w:bottom w:val="single" w:sz="6" w:space="4" w:color="CCCCCC"/>
                        <w:right w:val="single" w:sz="6" w:space="30" w:color="CCCCCC"/>
                      </w:divBdr>
                    </w:div>
                    <w:div w:id="136151293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05073565">
              <w:marLeft w:val="0"/>
              <w:marRight w:val="0"/>
              <w:marTop w:val="0"/>
              <w:marBottom w:val="0"/>
              <w:divBdr>
                <w:top w:val="none" w:sz="0" w:space="0" w:color="auto"/>
                <w:left w:val="none" w:sz="0" w:space="0" w:color="auto"/>
                <w:bottom w:val="none" w:sz="0" w:space="0" w:color="auto"/>
                <w:right w:val="none" w:sz="0" w:space="0" w:color="auto"/>
              </w:divBdr>
              <w:divsChild>
                <w:div w:id="1682733928">
                  <w:marLeft w:val="0"/>
                  <w:marRight w:val="0"/>
                  <w:marTop w:val="0"/>
                  <w:marBottom w:val="225"/>
                  <w:divBdr>
                    <w:top w:val="none" w:sz="0" w:space="0" w:color="auto"/>
                    <w:left w:val="none" w:sz="0" w:space="0" w:color="auto"/>
                    <w:bottom w:val="none" w:sz="0" w:space="0" w:color="auto"/>
                    <w:right w:val="none" w:sz="0" w:space="0" w:color="auto"/>
                  </w:divBdr>
                  <w:divsChild>
                    <w:div w:id="51388688">
                      <w:marLeft w:val="0"/>
                      <w:marRight w:val="0"/>
                      <w:marTop w:val="150"/>
                      <w:marBottom w:val="0"/>
                      <w:divBdr>
                        <w:top w:val="single" w:sz="6" w:space="4" w:color="CCCCCC"/>
                        <w:left w:val="single" w:sz="6" w:space="8" w:color="CCCCCC"/>
                        <w:bottom w:val="single" w:sz="6" w:space="4" w:color="CCCCCC"/>
                        <w:right w:val="single" w:sz="6" w:space="30" w:color="CCCCCC"/>
                      </w:divBdr>
                    </w:div>
                    <w:div w:id="1423079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53903581">
              <w:marLeft w:val="0"/>
              <w:marRight w:val="0"/>
              <w:marTop w:val="0"/>
              <w:marBottom w:val="0"/>
              <w:divBdr>
                <w:top w:val="none" w:sz="0" w:space="0" w:color="auto"/>
                <w:left w:val="none" w:sz="0" w:space="0" w:color="auto"/>
                <w:bottom w:val="none" w:sz="0" w:space="0" w:color="auto"/>
                <w:right w:val="none" w:sz="0" w:space="0" w:color="auto"/>
              </w:divBdr>
              <w:divsChild>
                <w:div w:id="102655478">
                  <w:marLeft w:val="0"/>
                  <w:marRight w:val="0"/>
                  <w:marTop w:val="0"/>
                  <w:marBottom w:val="225"/>
                  <w:divBdr>
                    <w:top w:val="none" w:sz="0" w:space="0" w:color="auto"/>
                    <w:left w:val="none" w:sz="0" w:space="0" w:color="auto"/>
                    <w:bottom w:val="none" w:sz="0" w:space="0" w:color="auto"/>
                    <w:right w:val="none" w:sz="0" w:space="0" w:color="auto"/>
                  </w:divBdr>
                  <w:divsChild>
                    <w:div w:id="1954558309">
                      <w:marLeft w:val="0"/>
                      <w:marRight w:val="0"/>
                      <w:marTop w:val="150"/>
                      <w:marBottom w:val="0"/>
                      <w:divBdr>
                        <w:top w:val="single" w:sz="6" w:space="4" w:color="CCCCCC"/>
                        <w:left w:val="single" w:sz="6" w:space="8" w:color="CCCCCC"/>
                        <w:bottom w:val="single" w:sz="6" w:space="4" w:color="CCCCCC"/>
                        <w:right w:val="single" w:sz="6" w:space="30" w:color="CCCCCC"/>
                      </w:divBdr>
                    </w:div>
                    <w:div w:id="683798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72584227">
              <w:marLeft w:val="0"/>
              <w:marRight w:val="0"/>
              <w:marTop w:val="0"/>
              <w:marBottom w:val="0"/>
              <w:divBdr>
                <w:top w:val="none" w:sz="0" w:space="0" w:color="auto"/>
                <w:left w:val="none" w:sz="0" w:space="0" w:color="auto"/>
                <w:bottom w:val="none" w:sz="0" w:space="0" w:color="auto"/>
                <w:right w:val="none" w:sz="0" w:space="0" w:color="auto"/>
              </w:divBdr>
              <w:divsChild>
                <w:div w:id="134421938">
                  <w:marLeft w:val="0"/>
                  <w:marRight w:val="0"/>
                  <w:marTop w:val="0"/>
                  <w:marBottom w:val="225"/>
                  <w:divBdr>
                    <w:top w:val="none" w:sz="0" w:space="0" w:color="auto"/>
                    <w:left w:val="none" w:sz="0" w:space="0" w:color="auto"/>
                    <w:bottom w:val="none" w:sz="0" w:space="0" w:color="auto"/>
                    <w:right w:val="none" w:sz="0" w:space="0" w:color="auto"/>
                  </w:divBdr>
                  <w:divsChild>
                    <w:div w:id="2099590956">
                      <w:marLeft w:val="0"/>
                      <w:marRight w:val="0"/>
                      <w:marTop w:val="150"/>
                      <w:marBottom w:val="0"/>
                      <w:divBdr>
                        <w:top w:val="single" w:sz="6" w:space="4" w:color="CCCCCC"/>
                        <w:left w:val="single" w:sz="6" w:space="8" w:color="CCCCCC"/>
                        <w:bottom w:val="single" w:sz="6" w:space="4" w:color="CCCCCC"/>
                        <w:right w:val="single" w:sz="6" w:space="30" w:color="CCCCCC"/>
                      </w:divBdr>
                    </w:div>
                    <w:div w:id="1336612579">
                      <w:marLeft w:val="0"/>
                      <w:marRight w:val="0"/>
                      <w:marTop w:val="0"/>
                      <w:marBottom w:val="150"/>
                      <w:divBdr>
                        <w:top w:val="none" w:sz="0" w:space="0" w:color="auto"/>
                        <w:left w:val="single" w:sz="6" w:space="11" w:color="CCCCCC"/>
                        <w:bottom w:val="single" w:sz="6" w:space="8" w:color="CCCCCC"/>
                        <w:right w:val="single" w:sz="6" w:space="8" w:color="CCCCCC"/>
                      </w:divBdr>
                      <w:divsChild>
                        <w:div w:id="1748108727">
                          <w:marLeft w:val="0"/>
                          <w:marRight w:val="0"/>
                          <w:marTop w:val="0"/>
                          <w:marBottom w:val="0"/>
                          <w:divBdr>
                            <w:top w:val="none" w:sz="0" w:space="0" w:color="auto"/>
                            <w:left w:val="none" w:sz="0" w:space="0" w:color="auto"/>
                            <w:bottom w:val="none" w:sz="0" w:space="0" w:color="auto"/>
                            <w:right w:val="none" w:sz="0" w:space="0" w:color="auto"/>
                          </w:divBdr>
                          <w:divsChild>
                            <w:div w:id="5487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009368">
              <w:marLeft w:val="0"/>
              <w:marRight w:val="0"/>
              <w:marTop w:val="0"/>
              <w:marBottom w:val="0"/>
              <w:divBdr>
                <w:top w:val="none" w:sz="0" w:space="0" w:color="auto"/>
                <w:left w:val="none" w:sz="0" w:space="0" w:color="auto"/>
                <w:bottom w:val="none" w:sz="0" w:space="0" w:color="auto"/>
                <w:right w:val="none" w:sz="0" w:space="0" w:color="auto"/>
              </w:divBdr>
              <w:divsChild>
                <w:div w:id="601957250">
                  <w:marLeft w:val="0"/>
                  <w:marRight w:val="0"/>
                  <w:marTop w:val="0"/>
                  <w:marBottom w:val="225"/>
                  <w:divBdr>
                    <w:top w:val="none" w:sz="0" w:space="0" w:color="auto"/>
                    <w:left w:val="none" w:sz="0" w:space="0" w:color="auto"/>
                    <w:bottom w:val="none" w:sz="0" w:space="0" w:color="auto"/>
                    <w:right w:val="none" w:sz="0" w:space="0" w:color="auto"/>
                  </w:divBdr>
                  <w:divsChild>
                    <w:div w:id="422534799">
                      <w:marLeft w:val="0"/>
                      <w:marRight w:val="0"/>
                      <w:marTop w:val="150"/>
                      <w:marBottom w:val="0"/>
                      <w:divBdr>
                        <w:top w:val="single" w:sz="6" w:space="4" w:color="CCCCCC"/>
                        <w:left w:val="single" w:sz="6" w:space="8" w:color="CCCCCC"/>
                        <w:bottom w:val="single" w:sz="6" w:space="4" w:color="CCCCCC"/>
                        <w:right w:val="single" w:sz="6" w:space="30" w:color="CCCCCC"/>
                      </w:divBdr>
                    </w:div>
                    <w:div w:id="85761915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79246738">
              <w:marLeft w:val="0"/>
              <w:marRight w:val="0"/>
              <w:marTop w:val="0"/>
              <w:marBottom w:val="0"/>
              <w:divBdr>
                <w:top w:val="none" w:sz="0" w:space="0" w:color="auto"/>
                <w:left w:val="none" w:sz="0" w:space="0" w:color="auto"/>
                <w:bottom w:val="none" w:sz="0" w:space="0" w:color="auto"/>
                <w:right w:val="none" w:sz="0" w:space="0" w:color="auto"/>
              </w:divBdr>
              <w:divsChild>
                <w:div w:id="936444353">
                  <w:marLeft w:val="0"/>
                  <w:marRight w:val="0"/>
                  <w:marTop w:val="0"/>
                  <w:marBottom w:val="225"/>
                  <w:divBdr>
                    <w:top w:val="none" w:sz="0" w:space="0" w:color="auto"/>
                    <w:left w:val="none" w:sz="0" w:space="0" w:color="auto"/>
                    <w:bottom w:val="none" w:sz="0" w:space="0" w:color="auto"/>
                    <w:right w:val="none" w:sz="0" w:space="0" w:color="auto"/>
                  </w:divBdr>
                  <w:divsChild>
                    <w:div w:id="1706442357">
                      <w:marLeft w:val="0"/>
                      <w:marRight w:val="0"/>
                      <w:marTop w:val="150"/>
                      <w:marBottom w:val="0"/>
                      <w:divBdr>
                        <w:top w:val="single" w:sz="6" w:space="4" w:color="CCCCCC"/>
                        <w:left w:val="single" w:sz="6" w:space="8" w:color="CCCCCC"/>
                        <w:bottom w:val="single" w:sz="6" w:space="4" w:color="CCCCCC"/>
                        <w:right w:val="single" w:sz="6" w:space="30" w:color="CCCCCC"/>
                      </w:divBdr>
                    </w:div>
                    <w:div w:id="6906905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67250345">
              <w:marLeft w:val="0"/>
              <w:marRight w:val="0"/>
              <w:marTop w:val="0"/>
              <w:marBottom w:val="0"/>
              <w:divBdr>
                <w:top w:val="none" w:sz="0" w:space="0" w:color="auto"/>
                <w:left w:val="none" w:sz="0" w:space="0" w:color="auto"/>
                <w:bottom w:val="none" w:sz="0" w:space="0" w:color="auto"/>
                <w:right w:val="none" w:sz="0" w:space="0" w:color="auto"/>
              </w:divBdr>
              <w:divsChild>
                <w:div w:id="1087845878">
                  <w:marLeft w:val="0"/>
                  <w:marRight w:val="0"/>
                  <w:marTop w:val="0"/>
                  <w:marBottom w:val="225"/>
                  <w:divBdr>
                    <w:top w:val="none" w:sz="0" w:space="0" w:color="auto"/>
                    <w:left w:val="none" w:sz="0" w:space="0" w:color="auto"/>
                    <w:bottom w:val="none" w:sz="0" w:space="0" w:color="auto"/>
                    <w:right w:val="none" w:sz="0" w:space="0" w:color="auto"/>
                  </w:divBdr>
                  <w:divsChild>
                    <w:div w:id="1293559849">
                      <w:marLeft w:val="0"/>
                      <w:marRight w:val="0"/>
                      <w:marTop w:val="150"/>
                      <w:marBottom w:val="0"/>
                      <w:divBdr>
                        <w:top w:val="single" w:sz="6" w:space="4" w:color="CCCCCC"/>
                        <w:left w:val="single" w:sz="6" w:space="8" w:color="CCCCCC"/>
                        <w:bottom w:val="single" w:sz="6" w:space="4" w:color="CCCCCC"/>
                        <w:right w:val="single" w:sz="6" w:space="30" w:color="CCCCCC"/>
                      </w:divBdr>
                    </w:div>
                    <w:div w:id="1305234309">
                      <w:marLeft w:val="0"/>
                      <w:marRight w:val="0"/>
                      <w:marTop w:val="0"/>
                      <w:marBottom w:val="150"/>
                      <w:divBdr>
                        <w:top w:val="none" w:sz="0" w:space="0" w:color="auto"/>
                        <w:left w:val="single" w:sz="6" w:space="11" w:color="CCCCCC"/>
                        <w:bottom w:val="single" w:sz="6" w:space="8" w:color="CCCCCC"/>
                        <w:right w:val="single" w:sz="6" w:space="8" w:color="CCCCCC"/>
                      </w:divBdr>
                      <w:divsChild>
                        <w:div w:id="965549443">
                          <w:marLeft w:val="0"/>
                          <w:marRight w:val="0"/>
                          <w:marTop w:val="0"/>
                          <w:marBottom w:val="0"/>
                          <w:divBdr>
                            <w:top w:val="none" w:sz="0" w:space="0" w:color="auto"/>
                            <w:left w:val="none" w:sz="0" w:space="0" w:color="auto"/>
                            <w:bottom w:val="none" w:sz="0" w:space="0" w:color="auto"/>
                            <w:right w:val="none" w:sz="0" w:space="0" w:color="auto"/>
                          </w:divBdr>
                          <w:divsChild>
                            <w:div w:id="3851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055542">
      <w:bodyDiv w:val="1"/>
      <w:marLeft w:val="0"/>
      <w:marRight w:val="0"/>
      <w:marTop w:val="0"/>
      <w:marBottom w:val="0"/>
      <w:divBdr>
        <w:top w:val="none" w:sz="0" w:space="0" w:color="auto"/>
        <w:left w:val="none" w:sz="0" w:space="0" w:color="auto"/>
        <w:bottom w:val="none" w:sz="0" w:space="0" w:color="auto"/>
        <w:right w:val="none" w:sz="0" w:space="0" w:color="auto"/>
      </w:divBdr>
    </w:div>
    <w:div w:id="1380058855">
      <w:bodyDiv w:val="1"/>
      <w:marLeft w:val="0"/>
      <w:marRight w:val="0"/>
      <w:marTop w:val="0"/>
      <w:marBottom w:val="0"/>
      <w:divBdr>
        <w:top w:val="none" w:sz="0" w:space="0" w:color="auto"/>
        <w:left w:val="none" w:sz="0" w:space="0" w:color="auto"/>
        <w:bottom w:val="none" w:sz="0" w:space="0" w:color="auto"/>
        <w:right w:val="none" w:sz="0" w:space="0" w:color="auto"/>
      </w:divBdr>
      <w:divsChild>
        <w:div w:id="1208028616">
          <w:marLeft w:val="0"/>
          <w:marRight w:val="0"/>
          <w:marTop w:val="150"/>
          <w:marBottom w:val="0"/>
          <w:divBdr>
            <w:top w:val="single" w:sz="6" w:space="4" w:color="CCCCCC"/>
            <w:left w:val="single" w:sz="6" w:space="8" w:color="CCCCCC"/>
            <w:bottom w:val="single" w:sz="6" w:space="4" w:color="CCCCCC"/>
            <w:right w:val="single" w:sz="6" w:space="30" w:color="CCCCCC"/>
          </w:divBdr>
        </w:div>
        <w:div w:id="428083670">
          <w:marLeft w:val="0"/>
          <w:marRight w:val="0"/>
          <w:marTop w:val="0"/>
          <w:marBottom w:val="150"/>
          <w:divBdr>
            <w:top w:val="none" w:sz="0" w:space="0" w:color="auto"/>
            <w:left w:val="single" w:sz="6" w:space="11" w:color="CCCCCC"/>
            <w:bottom w:val="single" w:sz="6" w:space="8" w:color="CCCCCC"/>
            <w:right w:val="single" w:sz="6" w:space="8" w:color="CCCCCC"/>
          </w:divBdr>
          <w:divsChild>
            <w:div w:id="359550068">
              <w:marLeft w:val="0"/>
              <w:marRight w:val="0"/>
              <w:marTop w:val="0"/>
              <w:marBottom w:val="0"/>
              <w:divBdr>
                <w:top w:val="none" w:sz="0" w:space="0" w:color="auto"/>
                <w:left w:val="none" w:sz="0" w:space="0" w:color="auto"/>
                <w:bottom w:val="none" w:sz="0" w:space="0" w:color="auto"/>
                <w:right w:val="none" w:sz="0" w:space="0" w:color="auto"/>
              </w:divBdr>
              <w:divsChild>
                <w:div w:id="68166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85564">
      <w:bodyDiv w:val="1"/>
      <w:marLeft w:val="0"/>
      <w:marRight w:val="0"/>
      <w:marTop w:val="0"/>
      <w:marBottom w:val="0"/>
      <w:divBdr>
        <w:top w:val="none" w:sz="0" w:space="0" w:color="auto"/>
        <w:left w:val="none" w:sz="0" w:space="0" w:color="auto"/>
        <w:bottom w:val="none" w:sz="0" w:space="0" w:color="auto"/>
        <w:right w:val="none" w:sz="0" w:space="0" w:color="auto"/>
      </w:divBdr>
    </w:div>
    <w:div w:id="1525513030">
      <w:bodyDiv w:val="1"/>
      <w:marLeft w:val="0"/>
      <w:marRight w:val="0"/>
      <w:marTop w:val="0"/>
      <w:marBottom w:val="0"/>
      <w:divBdr>
        <w:top w:val="none" w:sz="0" w:space="0" w:color="auto"/>
        <w:left w:val="none" w:sz="0" w:space="0" w:color="auto"/>
        <w:bottom w:val="none" w:sz="0" w:space="0" w:color="auto"/>
        <w:right w:val="none" w:sz="0" w:space="0" w:color="auto"/>
      </w:divBdr>
      <w:divsChild>
        <w:div w:id="1038359656">
          <w:marLeft w:val="0"/>
          <w:marRight w:val="0"/>
          <w:marTop w:val="0"/>
          <w:marBottom w:val="0"/>
          <w:divBdr>
            <w:top w:val="none" w:sz="0" w:space="0" w:color="auto"/>
            <w:left w:val="none" w:sz="0" w:space="0" w:color="auto"/>
            <w:bottom w:val="none" w:sz="0" w:space="0" w:color="auto"/>
            <w:right w:val="none" w:sz="0" w:space="0" w:color="auto"/>
          </w:divBdr>
          <w:divsChild>
            <w:div w:id="144974285">
              <w:marLeft w:val="0"/>
              <w:marRight w:val="0"/>
              <w:marTop w:val="0"/>
              <w:marBottom w:val="0"/>
              <w:divBdr>
                <w:top w:val="none" w:sz="0" w:space="0" w:color="auto"/>
                <w:left w:val="none" w:sz="0" w:space="0" w:color="auto"/>
                <w:bottom w:val="none" w:sz="0" w:space="0" w:color="auto"/>
                <w:right w:val="none" w:sz="0" w:space="0" w:color="auto"/>
              </w:divBdr>
              <w:divsChild>
                <w:div w:id="510948374">
                  <w:marLeft w:val="0"/>
                  <w:marRight w:val="0"/>
                  <w:marTop w:val="0"/>
                  <w:marBottom w:val="240"/>
                  <w:divBdr>
                    <w:top w:val="none" w:sz="0" w:space="0" w:color="auto"/>
                    <w:left w:val="none" w:sz="0" w:space="0" w:color="auto"/>
                    <w:bottom w:val="none" w:sz="0" w:space="0" w:color="auto"/>
                    <w:right w:val="none" w:sz="0" w:space="0" w:color="auto"/>
                  </w:divBdr>
                  <w:divsChild>
                    <w:div w:id="84659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2253">
              <w:marLeft w:val="0"/>
              <w:marRight w:val="0"/>
              <w:marTop w:val="240"/>
              <w:marBottom w:val="240"/>
              <w:divBdr>
                <w:top w:val="none" w:sz="0" w:space="0" w:color="auto"/>
                <w:left w:val="none" w:sz="0" w:space="0" w:color="auto"/>
                <w:bottom w:val="none" w:sz="0" w:space="0" w:color="auto"/>
                <w:right w:val="none" w:sz="0" w:space="0" w:color="auto"/>
              </w:divBdr>
            </w:div>
            <w:div w:id="1542210232">
              <w:marLeft w:val="0"/>
              <w:marRight w:val="0"/>
              <w:marTop w:val="0"/>
              <w:marBottom w:val="0"/>
              <w:divBdr>
                <w:top w:val="none" w:sz="0" w:space="0" w:color="auto"/>
                <w:left w:val="none" w:sz="0" w:space="0" w:color="auto"/>
                <w:bottom w:val="none" w:sz="0" w:space="0" w:color="auto"/>
                <w:right w:val="none" w:sz="0" w:space="0" w:color="auto"/>
              </w:divBdr>
              <w:divsChild>
                <w:div w:id="1570847941">
                  <w:marLeft w:val="0"/>
                  <w:marRight w:val="0"/>
                  <w:marTop w:val="0"/>
                  <w:marBottom w:val="225"/>
                  <w:divBdr>
                    <w:top w:val="none" w:sz="0" w:space="0" w:color="auto"/>
                    <w:left w:val="none" w:sz="0" w:space="0" w:color="auto"/>
                    <w:bottom w:val="none" w:sz="0" w:space="0" w:color="auto"/>
                    <w:right w:val="none" w:sz="0" w:space="0" w:color="auto"/>
                  </w:divBdr>
                  <w:divsChild>
                    <w:div w:id="2106881561">
                      <w:marLeft w:val="0"/>
                      <w:marRight w:val="0"/>
                      <w:marTop w:val="150"/>
                      <w:marBottom w:val="0"/>
                      <w:divBdr>
                        <w:top w:val="single" w:sz="6" w:space="4" w:color="CCCCCC"/>
                        <w:left w:val="single" w:sz="6" w:space="8" w:color="CCCCCC"/>
                        <w:bottom w:val="single" w:sz="6" w:space="4" w:color="CCCCCC"/>
                        <w:right w:val="single" w:sz="6" w:space="30" w:color="CCCCCC"/>
                      </w:divBdr>
                    </w:div>
                    <w:div w:id="133025752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31552035">
              <w:marLeft w:val="0"/>
              <w:marRight w:val="0"/>
              <w:marTop w:val="0"/>
              <w:marBottom w:val="0"/>
              <w:divBdr>
                <w:top w:val="none" w:sz="0" w:space="0" w:color="auto"/>
                <w:left w:val="none" w:sz="0" w:space="0" w:color="auto"/>
                <w:bottom w:val="none" w:sz="0" w:space="0" w:color="auto"/>
                <w:right w:val="none" w:sz="0" w:space="0" w:color="auto"/>
              </w:divBdr>
              <w:divsChild>
                <w:div w:id="1375235981">
                  <w:marLeft w:val="0"/>
                  <w:marRight w:val="0"/>
                  <w:marTop w:val="0"/>
                  <w:marBottom w:val="225"/>
                  <w:divBdr>
                    <w:top w:val="none" w:sz="0" w:space="0" w:color="auto"/>
                    <w:left w:val="none" w:sz="0" w:space="0" w:color="auto"/>
                    <w:bottom w:val="none" w:sz="0" w:space="0" w:color="auto"/>
                    <w:right w:val="none" w:sz="0" w:space="0" w:color="auto"/>
                  </w:divBdr>
                  <w:divsChild>
                    <w:div w:id="582683013">
                      <w:marLeft w:val="0"/>
                      <w:marRight w:val="0"/>
                      <w:marTop w:val="150"/>
                      <w:marBottom w:val="0"/>
                      <w:divBdr>
                        <w:top w:val="single" w:sz="6" w:space="4" w:color="CCCCCC"/>
                        <w:left w:val="single" w:sz="6" w:space="8" w:color="CCCCCC"/>
                        <w:bottom w:val="single" w:sz="6" w:space="4" w:color="CCCCCC"/>
                        <w:right w:val="single" w:sz="6" w:space="30" w:color="CCCCCC"/>
                      </w:divBdr>
                    </w:div>
                    <w:div w:id="48447029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80615694">
              <w:marLeft w:val="0"/>
              <w:marRight w:val="0"/>
              <w:marTop w:val="0"/>
              <w:marBottom w:val="0"/>
              <w:divBdr>
                <w:top w:val="none" w:sz="0" w:space="0" w:color="auto"/>
                <w:left w:val="none" w:sz="0" w:space="0" w:color="auto"/>
                <w:bottom w:val="none" w:sz="0" w:space="0" w:color="auto"/>
                <w:right w:val="none" w:sz="0" w:space="0" w:color="auto"/>
              </w:divBdr>
              <w:divsChild>
                <w:div w:id="1982878450">
                  <w:marLeft w:val="0"/>
                  <w:marRight w:val="0"/>
                  <w:marTop w:val="0"/>
                  <w:marBottom w:val="225"/>
                  <w:divBdr>
                    <w:top w:val="none" w:sz="0" w:space="0" w:color="auto"/>
                    <w:left w:val="none" w:sz="0" w:space="0" w:color="auto"/>
                    <w:bottom w:val="none" w:sz="0" w:space="0" w:color="auto"/>
                    <w:right w:val="none" w:sz="0" w:space="0" w:color="auto"/>
                  </w:divBdr>
                  <w:divsChild>
                    <w:div w:id="1136878942">
                      <w:marLeft w:val="0"/>
                      <w:marRight w:val="0"/>
                      <w:marTop w:val="150"/>
                      <w:marBottom w:val="0"/>
                      <w:divBdr>
                        <w:top w:val="single" w:sz="6" w:space="4" w:color="CCCCCC"/>
                        <w:left w:val="single" w:sz="6" w:space="8" w:color="CCCCCC"/>
                        <w:bottom w:val="single" w:sz="6" w:space="4" w:color="CCCCCC"/>
                        <w:right w:val="single" w:sz="6" w:space="30" w:color="CCCCCC"/>
                      </w:divBdr>
                    </w:div>
                    <w:div w:id="2100562024">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51808473">
              <w:marLeft w:val="0"/>
              <w:marRight w:val="0"/>
              <w:marTop w:val="0"/>
              <w:marBottom w:val="0"/>
              <w:divBdr>
                <w:top w:val="none" w:sz="0" w:space="0" w:color="auto"/>
                <w:left w:val="none" w:sz="0" w:space="0" w:color="auto"/>
                <w:bottom w:val="none" w:sz="0" w:space="0" w:color="auto"/>
                <w:right w:val="none" w:sz="0" w:space="0" w:color="auto"/>
              </w:divBdr>
              <w:divsChild>
                <w:div w:id="1865050702">
                  <w:marLeft w:val="0"/>
                  <w:marRight w:val="0"/>
                  <w:marTop w:val="0"/>
                  <w:marBottom w:val="225"/>
                  <w:divBdr>
                    <w:top w:val="none" w:sz="0" w:space="0" w:color="auto"/>
                    <w:left w:val="none" w:sz="0" w:space="0" w:color="auto"/>
                    <w:bottom w:val="none" w:sz="0" w:space="0" w:color="auto"/>
                    <w:right w:val="none" w:sz="0" w:space="0" w:color="auto"/>
                  </w:divBdr>
                  <w:divsChild>
                    <w:div w:id="95560351">
                      <w:marLeft w:val="0"/>
                      <w:marRight w:val="0"/>
                      <w:marTop w:val="150"/>
                      <w:marBottom w:val="0"/>
                      <w:divBdr>
                        <w:top w:val="single" w:sz="6" w:space="4" w:color="CCCCCC"/>
                        <w:left w:val="single" w:sz="6" w:space="8" w:color="CCCCCC"/>
                        <w:bottom w:val="single" w:sz="6" w:space="4" w:color="CCCCCC"/>
                        <w:right w:val="single" w:sz="6" w:space="30" w:color="CCCCCC"/>
                      </w:divBdr>
                    </w:div>
                    <w:div w:id="2061316482">
                      <w:marLeft w:val="0"/>
                      <w:marRight w:val="0"/>
                      <w:marTop w:val="0"/>
                      <w:marBottom w:val="150"/>
                      <w:divBdr>
                        <w:top w:val="none" w:sz="0" w:space="0" w:color="auto"/>
                        <w:left w:val="single" w:sz="6" w:space="11" w:color="CCCCCC"/>
                        <w:bottom w:val="single" w:sz="6" w:space="8" w:color="CCCCCC"/>
                        <w:right w:val="single" w:sz="6" w:space="8" w:color="CCCCCC"/>
                      </w:divBdr>
                      <w:divsChild>
                        <w:div w:id="1344166115">
                          <w:marLeft w:val="0"/>
                          <w:marRight w:val="0"/>
                          <w:marTop w:val="240"/>
                          <w:marBottom w:val="240"/>
                          <w:divBdr>
                            <w:top w:val="none" w:sz="0" w:space="0" w:color="auto"/>
                            <w:left w:val="none" w:sz="0" w:space="0" w:color="auto"/>
                            <w:bottom w:val="none" w:sz="0" w:space="0" w:color="auto"/>
                            <w:right w:val="none" w:sz="0" w:space="0" w:color="auto"/>
                          </w:divBdr>
                        </w:div>
                        <w:div w:id="667176238">
                          <w:marLeft w:val="0"/>
                          <w:marRight w:val="0"/>
                          <w:marTop w:val="0"/>
                          <w:marBottom w:val="0"/>
                          <w:divBdr>
                            <w:top w:val="none" w:sz="0" w:space="0" w:color="auto"/>
                            <w:left w:val="none" w:sz="0" w:space="0" w:color="auto"/>
                            <w:bottom w:val="none" w:sz="0" w:space="0" w:color="auto"/>
                            <w:right w:val="none" w:sz="0" w:space="0" w:color="auto"/>
                          </w:divBdr>
                          <w:divsChild>
                            <w:div w:id="54703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58276">
              <w:marLeft w:val="0"/>
              <w:marRight w:val="0"/>
              <w:marTop w:val="0"/>
              <w:marBottom w:val="0"/>
              <w:divBdr>
                <w:top w:val="none" w:sz="0" w:space="0" w:color="auto"/>
                <w:left w:val="none" w:sz="0" w:space="0" w:color="auto"/>
                <w:bottom w:val="none" w:sz="0" w:space="0" w:color="auto"/>
                <w:right w:val="none" w:sz="0" w:space="0" w:color="auto"/>
              </w:divBdr>
              <w:divsChild>
                <w:div w:id="1774128685">
                  <w:marLeft w:val="0"/>
                  <w:marRight w:val="0"/>
                  <w:marTop w:val="0"/>
                  <w:marBottom w:val="225"/>
                  <w:divBdr>
                    <w:top w:val="none" w:sz="0" w:space="0" w:color="auto"/>
                    <w:left w:val="none" w:sz="0" w:space="0" w:color="auto"/>
                    <w:bottom w:val="none" w:sz="0" w:space="0" w:color="auto"/>
                    <w:right w:val="none" w:sz="0" w:space="0" w:color="auto"/>
                  </w:divBdr>
                  <w:divsChild>
                    <w:div w:id="413865338">
                      <w:marLeft w:val="0"/>
                      <w:marRight w:val="0"/>
                      <w:marTop w:val="150"/>
                      <w:marBottom w:val="0"/>
                      <w:divBdr>
                        <w:top w:val="single" w:sz="6" w:space="4" w:color="CCCCCC"/>
                        <w:left w:val="single" w:sz="6" w:space="8" w:color="CCCCCC"/>
                        <w:bottom w:val="single" w:sz="6" w:space="4" w:color="CCCCCC"/>
                        <w:right w:val="single" w:sz="6" w:space="30" w:color="CCCCCC"/>
                      </w:divBdr>
                    </w:div>
                    <w:div w:id="39409011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73276008">
              <w:marLeft w:val="0"/>
              <w:marRight w:val="0"/>
              <w:marTop w:val="0"/>
              <w:marBottom w:val="0"/>
              <w:divBdr>
                <w:top w:val="none" w:sz="0" w:space="0" w:color="auto"/>
                <w:left w:val="none" w:sz="0" w:space="0" w:color="auto"/>
                <w:bottom w:val="none" w:sz="0" w:space="0" w:color="auto"/>
                <w:right w:val="none" w:sz="0" w:space="0" w:color="auto"/>
              </w:divBdr>
              <w:divsChild>
                <w:div w:id="1988167062">
                  <w:marLeft w:val="0"/>
                  <w:marRight w:val="0"/>
                  <w:marTop w:val="0"/>
                  <w:marBottom w:val="225"/>
                  <w:divBdr>
                    <w:top w:val="none" w:sz="0" w:space="0" w:color="auto"/>
                    <w:left w:val="none" w:sz="0" w:space="0" w:color="auto"/>
                    <w:bottom w:val="none" w:sz="0" w:space="0" w:color="auto"/>
                    <w:right w:val="none" w:sz="0" w:space="0" w:color="auto"/>
                  </w:divBdr>
                  <w:divsChild>
                    <w:div w:id="1889994358">
                      <w:marLeft w:val="0"/>
                      <w:marRight w:val="0"/>
                      <w:marTop w:val="150"/>
                      <w:marBottom w:val="0"/>
                      <w:divBdr>
                        <w:top w:val="single" w:sz="6" w:space="4" w:color="CCCCCC"/>
                        <w:left w:val="single" w:sz="6" w:space="8" w:color="CCCCCC"/>
                        <w:bottom w:val="single" w:sz="6" w:space="4" w:color="CCCCCC"/>
                        <w:right w:val="single" w:sz="6" w:space="30" w:color="CCCCCC"/>
                      </w:divBdr>
                    </w:div>
                    <w:div w:id="148284214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44687152">
              <w:marLeft w:val="0"/>
              <w:marRight w:val="0"/>
              <w:marTop w:val="0"/>
              <w:marBottom w:val="0"/>
              <w:divBdr>
                <w:top w:val="none" w:sz="0" w:space="0" w:color="auto"/>
                <w:left w:val="none" w:sz="0" w:space="0" w:color="auto"/>
                <w:bottom w:val="none" w:sz="0" w:space="0" w:color="auto"/>
                <w:right w:val="none" w:sz="0" w:space="0" w:color="auto"/>
              </w:divBdr>
              <w:divsChild>
                <w:div w:id="1448574692">
                  <w:marLeft w:val="0"/>
                  <w:marRight w:val="0"/>
                  <w:marTop w:val="0"/>
                  <w:marBottom w:val="225"/>
                  <w:divBdr>
                    <w:top w:val="none" w:sz="0" w:space="0" w:color="auto"/>
                    <w:left w:val="none" w:sz="0" w:space="0" w:color="auto"/>
                    <w:bottom w:val="none" w:sz="0" w:space="0" w:color="auto"/>
                    <w:right w:val="none" w:sz="0" w:space="0" w:color="auto"/>
                  </w:divBdr>
                  <w:divsChild>
                    <w:div w:id="1153257504">
                      <w:marLeft w:val="0"/>
                      <w:marRight w:val="0"/>
                      <w:marTop w:val="150"/>
                      <w:marBottom w:val="0"/>
                      <w:divBdr>
                        <w:top w:val="single" w:sz="6" w:space="4" w:color="CCCCCC"/>
                        <w:left w:val="single" w:sz="6" w:space="8" w:color="CCCCCC"/>
                        <w:bottom w:val="single" w:sz="6" w:space="4" w:color="CCCCCC"/>
                        <w:right w:val="single" w:sz="6" w:space="30" w:color="CCCCCC"/>
                      </w:divBdr>
                    </w:div>
                    <w:div w:id="118705803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24297309">
              <w:marLeft w:val="0"/>
              <w:marRight w:val="0"/>
              <w:marTop w:val="0"/>
              <w:marBottom w:val="0"/>
              <w:divBdr>
                <w:top w:val="none" w:sz="0" w:space="0" w:color="auto"/>
                <w:left w:val="none" w:sz="0" w:space="0" w:color="auto"/>
                <w:bottom w:val="none" w:sz="0" w:space="0" w:color="auto"/>
                <w:right w:val="none" w:sz="0" w:space="0" w:color="auto"/>
              </w:divBdr>
              <w:divsChild>
                <w:div w:id="1778137312">
                  <w:marLeft w:val="0"/>
                  <w:marRight w:val="0"/>
                  <w:marTop w:val="0"/>
                  <w:marBottom w:val="225"/>
                  <w:divBdr>
                    <w:top w:val="none" w:sz="0" w:space="0" w:color="auto"/>
                    <w:left w:val="none" w:sz="0" w:space="0" w:color="auto"/>
                    <w:bottom w:val="none" w:sz="0" w:space="0" w:color="auto"/>
                    <w:right w:val="none" w:sz="0" w:space="0" w:color="auto"/>
                  </w:divBdr>
                  <w:divsChild>
                    <w:div w:id="1651472685">
                      <w:marLeft w:val="0"/>
                      <w:marRight w:val="0"/>
                      <w:marTop w:val="150"/>
                      <w:marBottom w:val="0"/>
                      <w:divBdr>
                        <w:top w:val="single" w:sz="6" w:space="4" w:color="CCCCCC"/>
                        <w:left w:val="single" w:sz="6" w:space="8" w:color="CCCCCC"/>
                        <w:bottom w:val="single" w:sz="6" w:space="4" w:color="CCCCCC"/>
                        <w:right w:val="single" w:sz="6" w:space="30" w:color="CCCCCC"/>
                      </w:divBdr>
                    </w:div>
                    <w:div w:id="189203456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38517424">
              <w:marLeft w:val="0"/>
              <w:marRight w:val="0"/>
              <w:marTop w:val="0"/>
              <w:marBottom w:val="0"/>
              <w:divBdr>
                <w:top w:val="none" w:sz="0" w:space="0" w:color="auto"/>
                <w:left w:val="none" w:sz="0" w:space="0" w:color="auto"/>
                <w:bottom w:val="none" w:sz="0" w:space="0" w:color="auto"/>
                <w:right w:val="none" w:sz="0" w:space="0" w:color="auto"/>
              </w:divBdr>
              <w:divsChild>
                <w:div w:id="392001167">
                  <w:marLeft w:val="0"/>
                  <w:marRight w:val="0"/>
                  <w:marTop w:val="0"/>
                  <w:marBottom w:val="225"/>
                  <w:divBdr>
                    <w:top w:val="none" w:sz="0" w:space="0" w:color="auto"/>
                    <w:left w:val="none" w:sz="0" w:space="0" w:color="auto"/>
                    <w:bottom w:val="none" w:sz="0" w:space="0" w:color="auto"/>
                    <w:right w:val="none" w:sz="0" w:space="0" w:color="auto"/>
                  </w:divBdr>
                  <w:divsChild>
                    <w:div w:id="2119063536">
                      <w:marLeft w:val="0"/>
                      <w:marRight w:val="0"/>
                      <w:marTop w:val="150"/>
                      <w:marBottom w:val="0"/>
                      <w:divBdr>
                        <w:top w:val="single" w:sz="6" w:space="4" w:color="CCCCCC"/>
                        <w:left w:val="single" w:sz="6" w:space="8" w:color="CCCCCC"/>
                        <w:bottom w:val="single" w:sz="6" w:space="4" w:color="CCCCCC"/>
                        <w:right w:val="single" w:sz="6" w:space="30" w:color="CCCCCC"/>
                      </w:divBdr>
                    </w:div>
                    <w:div w:id="641932571">
                      <w:marLeft w:val="0"/>
                      <w:marRight w:val="0"/>
                      <w:marTop w:val="0"/>
                      <w:marBottom w:val="150"/>
                      <w:divBdr>
                        <w:top w:val="none" w:sz="0" w:space="0" w:color="auto"/>
                        <w:left w:val="single" w:sz="6" w:space="11" w:color="CCCCCC"/>
                        <w:bottom w:val="single" w:sz="6" w:space="8" w:color="CCCCCC"/>
                        <w:right w:val="single" w:sz="6" w:space="8" w:color="CCCCCC"/>
                      </w:divBdr>
                      <w:divsChild>
                        <w:div w:id="1865512996">
                          <w:marLeft w:val="0"/>
                          <w:marRight w:val="0"/>
                          <w:marTop w:val="0"/>
                          <w:marBottom w:val="0"/>
                          <w:divBdr>
                            <w:top w:val="none" w:sz="0" w:space="0" w:color="auto"/>
                            <w:left w:val="none" w:sz="0" w:space="0" w:color="auto"/>
                            <w:bottom w:val="none" w:sz="0" w:space="0" w:color="auto"/>
                            <w:right w:val="none" w:sz="0" w:space="0" w:color="auto"/>
                          </w:divBdr>
                          <w:divsChild>
                            <w:div w:id="1162040899">
                              <w:marLeft w:val="0"/>
                              <w:marRight w:val="0"/>
                              <w:marTop w:val="0"/>
                              <w:marBottom w:val="0"/>
                              <w:divBdr>
                                <w:top w:val="none" w:sz="0" w:space="0" w:color="auto"/>
                                <w:left w:val="none" w:sz="0" w:space="0" w:color="auto"/>
                                <w:bottom w:val="none" w:sz="0" w:space="0" w:color="auto"/>
                                <w:right w:val="none" w:sz="0" w:space="0" w:color="auto"/>
                              </w:divBdr>
                            </w:div>
                          </w:divsChild>
                        </w:div>
                        <w:div w:id="43170166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47523503">
              <w:marLeft w:val="0"/>
              <w:marRight w:val="0"/>
              <w:marTop w:val="0"/>
              <w:marBottom w:val="0"/>
              <w:divBdr>
                <w:top w:val="none" w:sz="0" w:space="0" w:color="auto"/>
                <w:left w:val="none" w:sz="0" w:space="0" w:color="auto"/>
                <w:bottom w:val="none" w:sz="0" w:space="0" w:color="auto"/>
                <w:right w:val="none" w:sz="0" w:space="0" w:color="auto"/>
              </w:divBdr>
              <w:divsChild>
                <w:div w:id="1245996660">
                  <w:marLeft w:val="0"/>
                  <w:marRight w:val="0"/>
                  <w:marTop w:val="0"/>
                  <w:marBottom w:val="225"/>
                  <w:divBdr>
                    <w:top w:val="none" w:sz="0" w:space="0" w:color="auto"/>
                    <w:left w:val="none" w:sz="0" w:space="0" w:color="auto"/>
                    <w:bottom w:val="none" w:sz="0" w:space="0" w:color="auto"/>
                    <w:right w:val="none" w:sz="0" w:space="0" w:color="auto"/>
                  </w:divBdr>
                  <w:divsChild>
                    <w:div w:id="632250167">
                      <w:marLeft w:val="0"/>
                      <w:marRight w:val="0"/>
                      <w:marTop w:val="150"/>
                      <w:marBottom w:val="0"/>
                      <w:divBdr>
                        <w:top w:val="single" w:sz="6" w:space="4" w:color="CCCCCC"/>
                        <w:left w:val="single" w:sz="6" w:space="8" w:color="CCCCCC"/>
                        <w:bottom w:val="single" w:sz="6" w:space="4" w:color="CCCCCC"/>
                        <w:right w:val="single" w:sz="6" w:space="30" w:color="CCCCCC"/>
                      </w:divBdr>
                    </w:div>
                    <w:div w:id="107296436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60816063">
              <w:marLeft w:val="0"/>
              <w:marRight w:val="0"/>
              <w:marTop w:val="0"/>
              <w:marBottom w:val="0"/>
              <w:divBdr>
                <w:top w:val="none" w:sz="0" w:space="0" w:color="auto"/>
                <w:left w:val="none" w:sz="0" w:space="0" w:color="auto"/>
                <w:bottom w:val="none" w:sz="0" w:space="0" w:color="auto"/>
                <w:right w:val="none" w:sz="0" w:space="0" w:color="auto"/>
              </w:divBdr>
              <w:divsChild>
                <w:div w:id="1616407500">
                  <w:marLeft w:val="0"/>
                  <w:marRight w:val="0"/>
                  <w:marTop w:val="0"/>
                  <w:marBottom w:val="225"/>
                  <w:divBdr>
                    <w:top w:val="none" w:sz="0" w:space="0" w:color="auto"/>
                    <w:left w:val="none" w:sz="0" w:space="0" w:color="auto"/>
                    <w:bottom w:val="none" w:sz="0" w:space="0" w:color="auto"/>
                    <w:right w:val="none" w:sz="0" w:space="0" w:color="auto"/>
                  </w:divBdr>
                  <w:divsChild>
                    <w:div w:id="1365716627">
                      <w:marLeft w:val="0"/>
                      <w:marRight w:val="0"/>
                      <w:marTop w:val="150"/>
                      <w:marBottom w:val="0"/>
                      <w:divBdr>
                        <w:top w:val="single" w:sz="6" w:space="4" w:color="CCCCCC"/>
                        <w:left w:val="single" w:sz="6" w:space="8" w:color="CCCCCC"/>
                        <w:bottom w:val="single" w:sz="6" w:space="4" w:color="CCCCCC"/>
                        <w:right w:val="single" w:sz="6" w:space="30" w:color="CCCCCC"/>
                      </w:divBdr>
                    </w:div>
                    <w:div w:id="123142465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52257640">
              <w:marLeft w:val="0"/>
              <w:marRight w:val="0"/>
              <w:marTop w:val="0"/>
              <w:marBottom w:val="0"/>
              <w:divBdr>
                <w:top w:val="none" w:sz="0" w:space="0" w:color="auto"/>
                <w:left w:val="none" w:sz="0" w:space="0" w:color="auto"/>
                <w:bottom w:val="none" w:sz="0" w:space="0" w:color="auto"/>
                <w:right w:val="none" w:sz="0" w:space="0" w:color="auto"/>
              </w:divBdr>
              <w:divsChild>
                <w:div w:id="496579414">
                  <w:marLeft w:val="0"/>
                  <w:marRight w:val="0"/>
                  <w:marTop w:val="0"/>
                  <w:marBottom w:val="225"/>
                  <w:divBdr>
                    <w:top w:val="none" w:sz="0" w:space="0" w:color="auto"/>
                    <w:left w:val="none" w:sz="0" w:space="0" w:color="auto"/>
                    <w:bottom w:val="none" w:sz="0" w:space="0" w:color="auto"/>
                    <w:right w:val="none" w:sz="0" w:space="0" w:color="auto"/>
                  </w:divBdr>
                  <w:divsChild>
                    <w:div w:id="1933311">
                      <w:marLeft w:val="0"/>
                      <w:marRight w:val="0"/>
                      <w:marTop w:val="150"/>
                      <w:marBottom w:val="0"/>
                      <w:divBdr>
                        <w:top w:val="single" w:sz="6" w:space="4" w:color="CCCCCC"/>
                        <w:left w:val="single" w:sz="6" w:space="8" w:color="CCCCCC"/>
                        <w:bottom w:val="single" w:sz="6" w:space="4" w:color="CCCCCC"/>
                        <w:right w:val="single" w:sz="6" w:space="30" w:color="CCCCCC"/>
                      </w:divBdr>
                    </w:div>
                    <w:div w:id="860902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63648862">
              <w:marLeft w:val="0"/>
              <w:marRight w:val="0"/>
              <w:marTop w:val="0"/>
              <w:marBottom w:val="0"/>
              <w:divBdr>
                <w:top w:val="none" w:sz="0" w:space="0" w:color="auto"/>
                <w:left w:val="none" w:sz="0" w:space="0" w:color="auto"/>
                <w:bottom w:val="none" w:sz="0" w:space="0" w:color="auto"/>
                <w:right w:val="none" w:sz="0" w:space="0" w:color="auto"/>
              </w:divBdr>
              <w:divsChild>
                <w:div w:id="2070686169">
                  <w:marLeft w:val="0"/>
                  <w:marRight w:val="0"/>
                  <w:marTop w:val="0"/>
                  <w:marBottom w:val="225"/>
                  <w:divBdr>
                    <w:top w:val="none" w:sz="0" w:space="0" w:color="auto"/>
                    <w:left w:val="none" w:sz="0" w:space="0" w:color="auto"/>
                    <w:bottom w:val="none" w:sz="0" w:space="0" w:color="auto"/>
                    <w:right w:val="none" w:sz="0" w:space="0" w:color="auto"/>
                  </w:divBdr>
                  <w:divsChild>
                    <w:div w:id="2111586154">
                      <w:marLeft w:val="0"/>
                      <w:marRight w:val="0"/>
                      <w:marTop w:val="150"/>
                      <w:marBottom w:val="0"/>
                      <w:divBdr>
                        <w:top w:val="single" w:sz="6" w:space="4" w:color="CCCCCC"/>
                        <w:left w:val="single" w:sz="6" w:space="8" w:color="CCCCCC"/>
                        <w:bottom w:val="single" w:sz="6" w:space="4" w:color="CCCCCC"/>
                        <w:right w:val="single" w:sz="6" w:space="30" w:color="CCCCCC"/>
                      </w:divBdr>
                    </w:div>
                    <w:div w:id="93363381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93928847">
              <w:marLeft w:val="0"/>
              <w:marRight w:val="0"/>
              <w:marTop w:val="0"/>
              <w:marBottom w:val="0"/>
              <w:divBdr>
                <w:top w:val="none" w:sz="0" w:space="0" w:color="auto"/>
                <w:left w:val="none" w:sz="0" w:space="0" w:color="auto"/>
                <w:bottom w:val="none" w:sz="0" w:space="0" w:color="auto"/>
                <w:right w:val="none" w:sz="0" w:space="0" w:color="auto"/>
              </w:divBdr>
              <w:divsChild>
                <w:div w:id="967474908">
                  <w:marLeft w:val="0"/>
                  <w:marRight w:val="0"/>
                  <w:marTop w:val="0"/>
                  <w:marBottom w:val="225"/>
                  <w:divBdr>
                    <w:top w:val="none" w:sz="0" w:space="0" w:color="auto"/>
                    <w:left w:val="none" w:sz="0" w:space="0" w:color="auto"/>
                    <w:bottom w:val="none" w:sz="0" w:space="0" w:color="auto"/>
                    <w:right w:val="none" w:sz="0" w:space="0" w:color="auto"/>
                  </w:divBdr>
                  <w:divsChild>
                    <w:div w:id="452217569">
                      <w:marLeft w:val="0"/>
                      <w:marRight w:val="0"/>
                      <w:marTop w:val="150"/>
                      <w:marBottom w:val="0"/>
                      <w:divBdr>
                        <w:top w:val="single" w:sz="6" w:space="4" w:color="CCCCCC"/>
                        <w:left w:val="single" w:sz="6" w:space="8" w:color="CCCCCC"/>
                        <w:bottom w:val="single" w:sz="6" w:space="4" w:color="CCCCCC"/>
                        <w:right w:val="single" w:sz="6" w:space="30" w:color="CCCCCC"/>
                      </w:divBdr>
                    </w:div>
                    <w:div w:id="84621200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524906290">
              <w:marLeft w:val="0"/>
              <w:marRight w:val="0"/>
              <w:marTop w:val="0"/>
              <w:marBottom w:val="0"/>
              <w:divBdr>
                <w:top w:val="none" w:sz="0" w:space="0" w:color="auto"/>
                <w:left w:val="none" w:sz="0" w:space="0" w:color="auto"/>
                <w:bottom w:val="none" w:sz="0" w:space="0" w:color="auto"/>
                <w:right w:val="none" w:sz="0" w:space="0" w:color="auto"/>
              </w:divBdr>
              <w:divsChild>
                <w:div w:id="1558122889">
                  <w:marLeft w:val="0"/>
                  <w:marRight w:val="0"/>
                  <w:marTop w:val="0"/>
                  <w:marBottom w:val="0"/>
                  <w:divBdr>
                    <w:top w:val="none" w:sz="0" w:space="0" w:color="auto"/>
                    <w:left w:val="none" w:sz="0" w:space="0" w:color="auto"/>
                    <w:bottom w:val="none" w:sz="0" w:space="0" w:color="auto"/>
                    <w:right w:val="none" w:sz="0" w:space="0" w:color="auto"/>
                  </w:divBdr>
                </w:div>
                <w:div w:id="1116146000">
                  <w:marLeft w:val="0"/>
                  <w:marRight w:val="0"/>
                  <w:marTop w:val="0"/>
                  <w:marBottom w:val="0"/>
                  <w:divBdr>
                    <w:top w:val="none" w:sz="0" w:space="0" w:color="auto"/>
                    <w:left w:val="none" w:sz="0" w:space="0" w:color="auto"/>
                    <w:bottom w:val="none" w:sz="0" w:space="0" w:color="auto"/>
                    <w:right w:val="none" w:sz="0" w:space="0" w:color="auto"/>
                  </w:divBdr>
                </w:div>
                <w:div w:id="1144272362">
                  <w:marLeft w:val="0"/>
                  <w:marRight w:val="0"/>
                  <w:marTop w:val="0"/>
                  <w:marBottom w:val="0"/>
                  <w:divBdr>
                    <w:top w:val="none" w:sz="0" w:space="0" w:color="auto"/>
                    <w:left w:val="none" w:sz="0" w:space="0" w:color="auto"/>
                    <w:bottom w:val="none" w:sz="0" w:space="0" w:color="auto"/>
                    <w:right w:val="none" w:sz="0" w:space="0" w:color="auto"/>
                  </w:divBdr>
                </w:div>
              </w:divsChild>
            </w:div>
            <w:div w:id="1057169813">
              <w:marLeft w:val="0"/>
              <w:marRight w:val="0"/>
              <w:marTop w:val="0"/>
              <w:marBottom w:val="0"/>
              <w:divBdr>
                <w:top w:val="none" w:sz="0" w:space="0" w:color="auto"/>
                <w:left w:val="none" w:sz="0" w:space="0" w:color="auto"/>
                <w:bottom w:val="none" w:sz="0" w:space="0" w:color="auto"/>
                <w:right w:val="none" w:sz="0" w:space="0" w:color="auto"/>
              </w:divBdr>
              <w:divsChild>
                <w:div w:id="1738086016">
                  <w:marLeft w:val="0"/>
                  <w:marRight w:val="0"/>
                  <w:marTop w:val="0"/>
                  <w:marBottom w:val="225"/>
                  <w:divBdr>
                    <w:top w:val="none" w:sz="0" w:space="0" w:color="auto"/>
                    <w:left w:val="none" w:sz="0" w:space="0" w:color="auto"/>
                    <w:bottom w:val="none" w:sz="0" w:space="0" w:color="auto"/>
                    <w:right w:val="none" w:sz="0" w:space="0" w:color="auto"/>
                  </w:divBdr>
                  <w:divsChild>
                    <w:div w:id="1373530598">
                      <w:marLeft w:val="0"/>
                      <w:marRight w:val="0"/>
                      <w:marTop w:val="150"/>
                      <w:marBottom w:val="0"/>
                      <w:divBdr>
                        <w:top w:val="single" w:sz="6" w:space="4" w:color="CCCCCC"/>
                        <w:left w:val="single" w:sz="6" w:space="8" w:color="CCCCCC"/>
                        <w:bottom w:val="single" w:sz="6" w:space="4" w:color="CCCCCC"/>
                        <w:right w:val="single" w:sz="6" w:space="30" w:color="CCCCCC"/>
                      </w:divBdr>
                    </w:div>
                    <w:div w:id="48401458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19088516">
              <w:marLeft w:val="0"/>
              <w:marRight w:val="0"/>
              <w:marTop w:val="0"/>
              <w:marBottom w:val="0"/>
              <w:divBdr>
                <w:top w:val="none" w:sz="0" w:space="0" w:color="auto"/>
                <w:left w:val="none" w:sz="0" w:space="0" w:color="auto"/>
                <w:bottom w:val="none" w:sz="0" w:space="0" w:color="auto"/>
                <w:right w:val="none" w:sz="0" w:space="0" w:color="auto"/>
              </w:divBdr>
              <w:divsChild>
                <w:div w:id="1929191596">
                  <w:marLeft w:val="0"/>
                  <w:marRight w:val="0"/>
                  <w:marTop w:val="0"/>
                  <w:marBottom w:val="225"/>
                  <w:divBdr>
                    <w:top w:val="none" w:sz="0" w:space="0" w:color="auto"/>
                    <w:left w:val="none" w:sz="0" w:space="0" w:color="auto"/>
                    <w:bottom w:val="none" w:sz="0" w:space="0" w:color="auto"/>
                    <w:right w:val="none" w:sz="0" w:space="0" w:color="auto"/>
                  </w:divBdr>
                  <w:divsChild>
                    <w:div w:id="1547334180">
                      <w:marLeft w:val="0"/>
                      <w:marRight w:val="0"/>
                      <w:marTop w:val="150"/>
                      <w:marBottom w:val="0"/>
                      <w:divBdr>
                        <w:top w:val="single" w:sz="6" w:space="4" w:color="CCCCCC"/>
                        <w:left w:val="single" w:sz="6" w:space="8" w:color="CCCCCC"/>
                        <w:bottom w:val="single" w:sz="6" w:space="4" w:color="CCCCCC"/>
                        <w:right w:val="single" w:sz="6" w:space="30" w:color="CCCCCC"/>
                      </w:divBdr>
                    </w:div>
                    <w:div w:id="173087807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66936958">
              <w:marLeft w:val="0"/>
              <w:marRight w:val="0"/>
              <w:marTop w:val="0"/>
              <w:marBottom w:val="0"/>
              <w:divBdr>
                <w:top w:val="none" w:sz="0" w:space="0" w:color="auto"/>
                <w:left w:val="none" w:sz="0" w:space="0" w:color="auto"/>
                <w:bottom w:val="none" w:sz="0" w:space="0" w:color="auto"/>
                <w:right w:val="none" w:sz="0" w:space="0" w:color="auto"/>
              </w:divBdr>
              <w:divsChild>
                <w:div w:id="284852108">
                  <w:marLeft w:val="0"/>
                  <w:marRight w:val="0"/>
                  <w:marTop w:val="0"/>
                  <w:marBottom w:val="225"/>
                  <w:divBdr>
                    <w:top w:val="none" w:sz="0" w:space="0" w:color="auto"/>
                    <w:left w:val="none" w:sz="0" w:space="0" w:color="auto"/>
                    <w:bottom w:val="none" w:sz="0" w:space="0" w:color="auto"/>
                    <w:right w:val="none" w:sz="0" w:space="0" w:color="auto"/>
                  </w:divBdr>
                  <w:divsChild>
                    <w:div w:id="459494702">
                      <w:marLeft w:val="0"/>
                      <w:marRight w:val="0"/>
                      <w:marTop w:val="150"/>
                      <w:marBottom w:val="0"/>
                      <w:divBdr>
                        <w:top w:val="single" w:sz="6" w:space="4" w:color="CCCCCC"/>
                        <w:left w:val="single" w:sz="6" w:space="8" w:color="CCCCCC"/>
                        <w:bottom w:val="single" w:sz="6" w:space="4" w:color="CCCCCC"/>
                        <w:right w:val="single" w:sz="6" w:space="30" w:color="CCCCCC"/>
                      </w:divBdr>
                    </w:div>
                    <w:div w:id="1917009828">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83416553">
              <w:marLeft w:val="0"/>
              <w:marRight w:val="0"/>
              <w:marTop w:val="0"/>
              <w:marBottom w:val="0"/>
              <w:divBdr>
                <w:top w:val="none" w:sz="0" w:space="0" w:color="auto"/>
                <w:left w:val="none" w:sz="0" w:space="0" w:color="auto"/>
                <w:bottom w:val="none" w:sz="0" w:space="0" w:color="auto"/>
                <w:right w:val="none" w:sz="0" w:space="0" w:color="auto"/>
              </w:divBdr>
              <w:divsChild>
                <w:div w:id="1458987549">
                  <w:marLeft w:val="0"/>
                  <w:marRight w:val="0"/>
                  <w:marTop w:val="0"/>
                  <w:marBottom w:val="225"/>
                  <w:divBdr>
                    <w:top w:val="none" w:sz="0" w:space="0" w:color="auto"/>
                    <w:left w:val="none" w:sz="0" w:space="0" w:color="auto"/>
                    <w:bottom w:val="none" w:sz="0" w:space="0" w:color="auto"/>
                    <w:right w:val="none" w:sz="0" w:space="0" w:color="auto"/>
                  </w:divBdr>
                  <w:divsChild>
                    <w:div w:id="209461239">
                      <w:marLeft w:val="0"/>
                      <w:marRight w:val="0"/>
                      <w:marTop w:val="150"/>
                      <w:marBottom w:val="0"/>
                      <w:divBdr>
                        <w:top w:val="single" w:sz="6" w:space="4" w:color="CCCCCC"/>
                        <w:left w:val="single" w:sz="6" w:space="8" w:color="CCCCCC"/>
                        <w:bottom w:val="single" w:sz="6" w:space="4" w:color="CCCCCC"/>
                        <w:right w:val="single" w:sz="6" w:space="30" w:color="CCCCCC"/>
                      </w:divBdr>
                    </w:div>
                    <w:div w:id="154574951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760591354">
              <w:marLeft w:val="0"/>
              <w:marRight w:val="0"/>
              <w:marTop w:val="0"/>
              <w:marBottom w:val="0"/>
              <w:divBdr>
                <w:top w:val="none" w:sz="0" w:space="0" w:color="auto"/>
                <w:left w:val="none" w:sz="0" w:space="0" w:color="auto"/>
                <w:bottom w:val="none" w:sz="0" w:space="0" w:color="auto"/>
                <w:right w:val="none" w:sz="0" w:space="0" w:color="auto"/>
              </w:divBdr>
              <w:divsChild>
                <w:div w:id="647828834">
                  <w:marLeft w:val="0"/>
                  <w:marRight w:val="0"/>
                  <w:marTop w:val="0"/>
                  <w:marBottom w:val="225"/>
                  <w:divBdr>
                    <w:top w:val="none" w:sz="0" w:space="0" w:color="auto"/>
                    <w:left w:val="none" w:sz="0" w:space="0" w:color="auto"/>
                    <w:bottom w:val="none" w:sz="0" w:space="0" w:color="auto"/>
                    <w:right w:val="none" w:sz="0" w:space="0" w:color="auto"/>
                  </w:divBdr>
                  <w:divsChild>
                    <w:div w:id="573008238">
                      <w:marLeft w:val="0"/>
                      <w:marRight w:val="0"/>
                      <w:marTop w:val="150"/>
                      <w:marBottom w:val="0"/>
                      <w:divBdr>
                        <w:top w:val="single" w:sz="6" w:space="4" w:color="CCCCCC"/>
                        <w:left w:val="single" w:sz="6" w:space="8" w:color="CCCCCC"/>
                        <w:bottom w:val="single" w:sz="6" w:space="4" w:color="CCCCCC"/>
                        <w:right w:val="single" w:sz="6" w:space="30" w:color="CCCCCC"/>
                      </w:divBdr>
                    </w:div>
                    <w:div w:id="115429318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96567896">
              <w:marLeft w:val="0"/>
              <w:marRight w:val="0"/>
              <w:marTop w:val="0"/>
              <w:marBottom w:val="0"/>
              <w:divBdr>
                <w:top w:val="none" w:sz="0" w:space="0" w:color="auto"/>
                <w:left w:val="none" w:sz="0" w:space="0" w:color="auto"/>
                <w:bottom w:val="none" w:sz="0" w:space="0" w:color="auto"/>
                <w:right w:val="none" w:sz="0" w:space="0" w:color="auto"/>
              </w:divBdr>
              <w:divsChild>
                <w:div w:id="663826787">
                  <w:marLeft w:val="0"/>
                  <w:marRight w:val="0"/>
                  <w:marTop w:val="0"/>
                  <w:marBottom w:val="225"/>
                  <w:divBdr>
                    <w:top w:val="none" w:sz="0" w:space="0" w:color="auto"/>
                    <w:left w:val="none" w:sz="0" w:space="0" w:color="auto"/>
                    <w:bottom w:val="none" w:sz="0" w:space="0" w:color="auto"/>
                    <w:right w:val="none" w:sz="0" w:space="0" w:color="auto"/>
                  </w:divBdr>
                  <w:divsChild>
                    <w:div w:id="40524233">
                      <w:marLeft w:val="0"/>
                      <w:marRight w:val="0"/>
                      <w:marTop w:val="150"/>
                      <w:marBottom w:val="0"/>
                      <w:divBdr>
                        <w:top w:val="single" w:sz="6" w:space="4" w:color="CCCCCC"/>
                        <w:left w:val="single" w:sz="6" w:space="8" w:color="CCCCCC"/>
                        <w:bottom w:val="single" w:sz="6" w:space="4" w:color="CCCCCC"/>
                        <w:right w:val="single" w:sz="6" w:space="30" w:color="CCCCCC"/>
                      </w:divBdr>
                    </w:div>
                    <w:div w:id="60739583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64666911">
              <w:marLeft w:val="0"/>
              <w:marRight w:val="0"/>
              <w:marTop w:val="0"/>
              <w:marBottom w:val="0"/>
              <w:divBdr>
                <w:top w:val="none" w:sz="0" w:space="0" w:color="auto"/>
                <w:left w:val="none" w:sz="0" w:space="0" w:color="auto"/>
                <w:bottom w:val="none" w:sz="0" w:space="0" w:color="auto"/>
                <w:right w:val="none" w:sz="0" w:space="0" w:color="auto"/>
              </w:divBdr>
              <w:divsChild>
                <w:div w:id="939264682">
                  <w:marLeft w:val="0"/>
                  <w:marRight w:val="0"/>
                  <w:marTop w:val="0"/>
                  <w:marBottom w:val="225"/>
                  <w:divBdr>
                    <w:top w:val="none" w:sz="0" w:space="0" w:color="auto"/>
                    <w:left w:val="none" w:sz="0" w:space="0" w:color="auto"/>
                    <w:bottom w:val="none" w:sz="0" w:space="0" w:color="auto"/>
                    <w:right w:val="none" w:sz="0" w:space="0" w:color="auto"/>
                  </w:divBdr>
                  <w:divsChild>
                    <w:div w:id="1148475253">
                      <w:marLeft w:val="0"/>
                      <w:marRight w:val="0"/>
                      <w:marTop w:val="150"/>
                      <w:marBottom w:val="0"/>
                      <w:divBdr>
                        <w:top w:val="single" w:sz="6" w:space="4" w:color="CCCCCC"/>
                        <w:left w:val="single" w:sz="6" w:space="8" w:color="CCCCCC"/>
                        <w:bottom w:val="single" w:sz="6" w:space="4" w:color="CCCCCC"/>
                        <w:right w:val="single" w:sz="6" w:space="30" w:color="CCCCCC"/>
                      </w:divBdr>
                    </w:div>
                    <w:div w:id="142352410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44078214">
              <w:marLeft w:val="0"/>
              <w:marRight w:val="0"/>
              <w:marTop w:val="0"/>
              <w:marBottom w:val="0"/>
              <w:divBdr>
                <w:top w:val="none" w:sz="0" w:space="0" w:color="auto"/>
                <w:left w:val="none" w:sz="0" w:space="0" w:color="auto"/>
                <w:bottom w:val="none" w:sz="0" w:space="0" w:color="auto"/>
                <w:right w:val="none" w:sz="0" w:space="0" w:color="auto"/>
              </w:divBdr>
              <w:divsChild>
                <w:div w:id="987856398">
                  <w:marLeft w:val="0"/>
                  <w:marRight w:val="0"/>
                  <w:marTop w:val="0"/>
                  <w:marBottom w:val="225"/>
                  <w:divBdr>
                    <w:top w:val="none" w:sz="0" w:space="0" w:color="auto"/>
                    <w:left w:val="none" w:sz="0" w:space="0" w:color="auto"/>
                    <w:bottom w:val="none" w:sz="0" w:space="0" w:color="auto"/>
                    <w:right w:val="none" w:sz="0" w:space="0" w:color="auto"/>
                  </w:divBdr>
                  <w:divsChild>
                    <w:div w:id="1541941420">
                      <w:marLeft w:val="0"/>
                      <w:marRight w:val="0"/>
                      <w:marTop w:val="150"/>
                      <w:marBottom w:val="0"/>
                      <w:divBdr>
                        <w:top w:val="single" w:sz="6" w:space="4" w:color="CCCCCC"/>
                        <w:left w:val="single" w:sz="6" w:space="8" w:color="CCCCCC"/>
                        <w:bottom w:val="single" w:sz="6" w:space="4" w:color="CCCCCC"/>
                        <w:right w:val="single" w:sz="6" w:space="30" w:color="CCCCCC"/>
                      </w:divBdr>
                    </w:div>
                    <w:div w:id="191300516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24870606">
              <w:marLeft w:val="0"/>
              <w:marRight w:val="0"/>
              <w:marTop w:val="0"/>
              <w:marBottom w:val="0"/>
              <w:divBdr>
                <w:top w:val="none" w:sz="0" w:space="0" w:color="auto"/>
                <w:left w:val="none" w:sz="0" w:space="0" w:color="auto"/>
                <w:bottom w:val="none" w:sz="0" w:space="0" w:color="auto"/>
                <w:right w:val="none" w:sz="0" w:space="0" w:color="auto"/>
              </w:divBdr>
              <w:divsChild>
                <w:div w:id="859902148">
                  <w:marLeft w:val="0"/>
                  <w:marRight w:val="0"/>
                  <w:marTop w:val="0"/>
                  <w:marBottom w:val="225"/>
                  <w:divBdr>
                    <w:top w:val="none" w:sz="0" w:space="0" w:color="auto"/>
                    <w:left w:val="none" w:sz="0" w:space="0" w:color="auto"/>
                    <w:bottom w:val="none" w:sz="0" w:space="0" w:color="auto"/>
                    <w:right w:val="none" w:sz="0" w:space="0" w:color="auto"/>
                  </w:divBdr>
                  <w:divsChild>
                    <w:div w:id="2000233539">
                      <w:marLeft w:val="0"/>
                      <w:marRight w:val="0"/>
                      <w:marTop w:val="150"/>
                      <w:marBottom w:val="0"/>
                      <w:divBdr>
                        <w:top w:val="single" w:sz="6" w:space="4" w:color="CCCCCC"/>
                        <w:left w:val="single" w:sz="6" w:space="8" w:color="CCCCCC"/>
                        <w:bottom w:val="single" w:sz="6" w:space="4" w:color="CCCCCC"/>
                        <w:right w:val="single" w:sz="6" w:space="30" w:color="CCCCCC"/>
                      </w:divBdr>
                    </w:div>
                    <w:div w:id="570845496">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08761892">
              <w:marLeft w:val="0"/>
              <w:marRight w:val="0"/>
              <w:marTop w:val="0"/>
              <w:marBottom w:val="0"/>
              <w:divBdr>
                <w:top w:val="none" w:sz="0" w:space="0" w:color="auto"/>
                <w:left w:val="none" w:sz="0" w:space="0" w:color="auto"/>
                <w:bottom w:val="none" w:sz="0" w:space="0" w:color="auto"/>
                <w:right w:val="none" w:sz="0" w:space="0" w:color="auto"/>
              </w:divBdr>
              <w:divsChild>
                <w:div w:id="1613707534">
                  <w:marLeft w:val="0"/>
                  <w:marRight w:val="0"/>
                  <w:marTop w:val="0"/>
                  <w:marBottom w:val="225"/>
                  <w:divBdr>
                    <w:top w:val="none" w:sz="0" w:space="0" w:color="auto"/>
                    <w:left w:val="none" w:sz="0" w:space="0" w:color="auto"/>
                    <w:bottom w:val="none" w:sz="0" w:space="0" w:color="auto"/>
                    <w:right w:val="none" w:sz="0" w:space="0" w:color="auto"/>
                  </w:divBdr>
                  <w:divsChild>
                    <w:div w:id="374161484">
                      <w:marLeft w:val="0"/>
                      <w:marRight w:val="0"/>
                      <w:marTop w:val="150"/>
                      <w:marBottom w:val="0"/>
                      <w:divBdr>
                        <w:top w:val="single" w:sz="6" w:space="4" w:color="CCCCCC"/>
                        <w:left w:val="single" w:sz="6" w:space="8" w:color="CCCCCC"/>
                        <w:bottom w:val="single" w:sz="6" w:space="4" w:color="CCCCCC"/>
                        <w:right w:val="single" w:sz="6" w:space="30" w:color="CCCCCC"/>
                      </w:divBdr>
                    </w:div>
                    <w:div w:id="119226016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16239451">
              <w:marLeft w:val="0"/>
              <w:marRight w:val="0"/>
              <w:marTop w:val="0"/>
              <w:marBottom w:val="0"/>
              <w:divBdr>
                <w:top w:val="none" w:sz="0" w:space="0" w:color="auto"/>
                <w:left w:val="none" w:sz="0" w:space="0" w:color="auto"/>
                <w:bottom w:val="none" w:sz="0" w:space="0" w:color="auto"/>
                <w:right w:val="none" w:sz="0" w:space="0" w:color="auto"/>
              </w:divBdr>
              <w:divsChild>
                <w:div w:id="1120146337">
                  <w:marLeft w:val="0"/>
                  <w:marRight w:val="0"/>
                  <w:marTop w:val="0"/>
                  <w:marBottom w:val="225"/>
                  <w:divBdr>
                    <w:top w:val="none" w:sz="0" w:space="0" w:color="auto"/>
                    <w:left w:val="none" w:sz="0" w:space="0" w:color="auto"/>
                    <w:bottom w:val="none" w:sz="0" w:space="0" w:color="auto"/>
                    <w:right w:val="none" w:sz="0" w:space="0" w:color="auto"/>
                  </w:divBdr>
                  <w:divsChild>
                    <w:div w:id="850067919">
                      <w:marLeft w:val="0"/>
                      <w:marRight w:val="0"/>
                      <w:marTop w:val="150"/>
                      <w:marBottom w:val="0"/>
                      <w:divBdr>
                        <w:top w:val="single" w:sz="6" w:space="4" w:color="CCCCCC"/>
                        <w:left w:val="single" w:sz="6" w:space="8" w:color="CCCCCC"/>
                        <w:bottom w:val="single" w:sz="6" w:space="4" w:color="CCCCCC"/>
                        <w:right w:val="single" w:sz="6" w:space="30" w:color="CCCCCC"/>
                      </w:divBdr>
                    </w:div>
                    <w:div w:id="173308558">
                      <w:marLeft w:val="0"/>
                      <w:marRight w:val="0"/>
                      <w:marTop w:val="0"/>
                      <w:marBottom w:val="150"/>
                      <w:divBdr>
                        <w:top w:val="none" w:sz="0" w:space="0" w:color="auto"/>
                        <w:left w:val="single" w:sz="6" w:space="11" w:color="CCCCCC"/>
                        <w:bottom w:val="single" w:sz="6" w:space="8" w:color="CCCCCC"/>
                        <w:right w:val="single" w:sz="6" w:space="8" w:color="CCCCCC"/>
                      </w:divBdr>
                      <w:divsChild>
                        <w:div w:id="1711302814">
                          <w:marLeft w:val="0"/>
                          <w:marRight w:val="0"/>
                          <w:marTop w:val="0"/>
                          <w:marBottom w:val="0"/>
                          <w:divBdr>
                            <w:top w:val="none" w:sz="0" w:space="0" w:color="auto"/>
                            <w:left w:val="none" w:sz="0" w:space="0" w:color="auto"/>
                            <w:bottom w:val="none" w:sz="0" w:space="0" w:color="auto"/>
                            <w:right w:val="none" w:sz="0" w:space="0" w:color="auto"/>
                          </w:divBdr>
                          <w:divsChild>
                            <w:div w:id="1639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580832">
              <w:marLeft w:val="0"/>
              <w:marRight w:val="0"/>
              <w:marTop w:val="0"/>
              <w:marBottom w:val="0"/>
              <w:divBdr>
                <w:top w:val="none" w:sz="0" w:space="0" w:color="auto"/>
                <w:left w:val="none" w:sz="0" w:space="0" w:color="auto"/>
                <w:bottom w:val="none" w:sz="0" w:space="0" w:color="auto"/>
                <w:right w:val="none" w:sz="0" w:space="0" w:color="auto"/>
              </w:divBdr>
              <w:divsChild>
                <w:div w:id="1374160778">
                  <w:marLeft w:val="0"/>
                  <w:marRight w:val="0"/>
                  <w:marTop w:val="0"/>
                  <w:marBottom w:val="225"/>
                  <w:divBdr>
                    <w:top w:val="none" w:sz="0" w:space="0" w:color="auto"/>
                    <w:left w:val="none" w:sz="0" w:space="0" w:color="auto"/>
                    <w:bottom w:val="none" w:sz="0" w:space="0" w:color="auto"/>
                    <w:right w:val="none" w:sz="0" w:space="0" w:color="auto"/>
                  </w:divBdr>
                  <w:divsChild>
                    <w:div w:id="416751778">
                      <w:marLeft w:val="0"/>
                      <w:marRight w:val="0"/>
                      <w:marTop w:val="150"/>
                      <w:marBottom w:val="0"/>
                      <w:divBdr>
                        <w:top w:val="single" w:sz="6" w:space="4" w:color="CCCCCC"/>
                        <w:left w:val="single" w:sz="6" w:space="8" w:color="CCCCCC"/>
                        <w:bottom w:val="single" w:sz="6" w:space="4" w:color="CCCCCC"/>
                        <w:right w:val="single" w:sz="6" w:space="30" w:color="CCCCCC"/>
                      </w:divBdr>
                    </w:div>
                    <w:div w:id="190009657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44616934">
              <w:marLeft w:val="0"/>
              <w:marRight w:val="0"/>
              <w:marTop w:val="0"/>
              <w:marBottom w:val="0"/>
              <w:divBdr>
                <w:top w:val="none" w:sz="0" w:space="0" w:color="auto"/>
                <w:left w:val="none" w:sz="0" w:space="0" w:color="auto"/>
                <w:bottom w:val="none" w:sz="0" w:space="0" w:color="auto"/>
                <w:right w:val="none" w:sz="0" w:space="0" w:color="auto"/>
              </w:divBdr>
              <w:divsChild>
                <w:div w:id="1869443511">
                  <w:marLeft w:val="0"/>
                  <w:marRight w:val="0"/>
                  <w:marTop w:val="0"/>
                  <w:marBottom w:val="225"/>
                  <w:divBdr>
                    <w:top w:val="none" w:sz="0" w:space="0" w:color="auto"/>
                    <w:left w:val="none" w:sz="0" w:space="0" w:color="auto"/>
                    <w:bottom w:val="none" w:sz="0" w:space="0" w:color="auto"/>
                    <w:right w:val="none" w:sz="0" w:space="0" w:color="auto"/>
                  </w:divBdr>
                  <w:divsChild>
                    <w:div w:id="387650833">
                      <w:marLeft w:val="0"/>
                      <w:marRight w:val="0"/>
                      <w:marTop w:val="150"/>
                      <w:marBottom w:val="0"/>
                      <w:divBdr>
                        <w:top w:val="single" w:sz="6" w:space="4" w:color="CCCCCC"/>
                        <w:left w:val="single" w:sz="6" w:space="8" w:color="CCCCCC"/>
                        <w:bottom w:val="single" w:sz="6" w:space="4" w:color="CCCCCC"/>
                        <w:right w:val="single" w:sz="6" w:space="30" w:color="CCCCCC"/>
                      </w:divBdr>
                    </w:div>
                    <w:div w:id="10187731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43947742">
              <w:marLeft w:val="0"/>
              <w:marRight w:val="0"/>
              <w:marTop w:val="0"/>
              <w:marBottom w:val="0"/>
              <w:divBdr>
                <w:top w:val="none" w:sz="0" w:space="0" w:color="auto"/>
                <w:left w:val="none" w:sz="0" w:space="0" w:color="auto"/>
                <w:bottom w:val="none" w:sz="0" w:space="0" w:color="auto"/>
                <w:right w:val="none" w:sz="0" w:space="0" w:color="auto"/>
              </w:divBdr>
              <w:divsChild>
                <w:div w:id="1554926188">
                  <w:marLeft w:val="0"/>
                  <w:marRight w:val="0"/>
                  <w:marTop w:val="0"/>
                  <w:marBottom w:val="225"/>
                  <w:divBdr>
                    <w:top w:val="none" w:sz="0" w:space="0" w:color="auto"/>
                    <w:left w:val="none" w:sz="0" w:space="0" w:color="auto"/>
                    <w:bottom w:val="none" w:sz="0" w:space="0" w:color="auto"/>
                    <w:right w:val="none" w:sz="0" w:space="0" w:color="auto"/>
                  </w:divBdr>
                  <w:divsChild>
                    <w:div w:id="794103901">
                      <w:marLeft w:val="0"/>
                      <w:marRight w:val="0"/>
                      <w:marTop w:val="150"/>
                      <w:marBottom w:val="0"/>
                      <w:divBdr>
                        <w:top w:val="single" w:sz="6" w:space="4" w:color="CCCCCC"/>
                        <w:left w:val="single" w:sz="6" w:space="8" w:color="CCCCCC"/>
                        <w:bottom w:val="single" w:sz="6" w:space="4" w:color="CCCCCC"/>
                        <w:right w:val="single" w:sz="6" w:space="30" w:color="CCCCCC"/>
                      </w:divBdr>
                    </w:div>
                    <w:div w:id="1630476185">
                      <w:marLeft w:val="0"/>
                      <w:marRight w:val="0"/>
                      <w:marTop w:val="0"/>
                      <w:marBottom w:val="150"/>
                      <w:divBdr>
                        <w:top w:val="none" w:sz="0" w:space="0" w:color="auto"/>
                        <w:left w:val="single" w:sz="6" w:space="11" w:color="CCCCCC"/>
                        <w:bottom w:val="single" w:sz="6" w:space="8" w:color="CCCCCC"/>
                        <w:right w:val="single" w:sz="6" w:space="8" w:color="CCCCCC"/>
                      </w:divBdr>
                      <w:divsChild>
                        <w:div w:id="2107068277">
                          <w:marLeft w:val="0"/>
                          <w:marRight w:val="0"/>
                          <w:marTop w:val="0"/>
                          <w:marBottom w:val="0"/>
                          <w:divBdr>
                            <w:top w:val="none" w:sz="0" w:space="0" w:color="auto"/>
                            <w:left w:val="none" w:sz="0" w:space="0" w:color="auto"/>
                            <w:bottom w:val="none" w:sz="0" w:space="0" w:color="auto"/>
                            <w:right w:val="none" w:sz="0" w:space="0" w:color="auto"/>
                          </w:divBdr>
                          <w:divsChild>
                            <w:div w:id="16249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830668">
      <w:bodyDiv w:val="1"/>
      <w:marLeft w:val="0"/>
      <w:marRight w:val="0"/>
      <w:marTop w:val="0"/>
      <w:marBottom w:val="0"/>
      <w:divBdr>
        <w:top w:val="none" w:sz="0" w:space="0" w:color="auto"/>
        <w:left w:val="none" w:sz="0" w:space="0" w:color="auto"/>
        <w:bottom w:val="none" w:sz="0" w:space="0" w:color="auto"/>
        <w:right w:val="none" w:sz="0" w:space="0" w:color="auto"/>
      </w:divBdr>
      <w:divsChild>
        <w:div w:id="238708576">
          <w:marLeft w:val="0"/>
          <w:marRight w:val="0"/>
          <w:marTop w:val="150"/>
          <w:marBottom w:val="0"/>
          <w:divBdr>
            <w:top w:val="single" w:sz="6" w:space="4" w:color="CCCCCC"/>
            <w:left w:val="single" w:sz="6" w:space="8" w:color="CCCCCC"/>
            <w:bottom w:val="single" w:sz="6" w:space="4" w:color="CCCCCC"/>
            <w:right w:val="single" w:sz="6" w:space="30" w:color="CCCCCC"/>
          </w:divBdr>
        </w:div>
        <w:div w:id="158615019">
          <w:marLeft w:val="0"/>
          <w:marRight w:val="0"/>
          <w:marTop w:val="0"/>
          <w:marBottom w:val="150"/>
          <w:divBdr>
            <w:top w:val="none" w:sz="0" w:space="0" w:color="auto"/>
            <w:left w:val="single" w:sz="6" w:space="11" w:color="CCCCCC"/>
            <w:bottom w:val="single" w:sz="6" w:space="8" w:color="CCCCCC"/>
            <w:right w:val="single" w:sz="6" w:space="8" w:color="CCCCCC"/>
          </w:divBdr>
          <w:divsChild>
            <w:div w:id="1502116970">
              <w:marLeft w:val="0"/>
              <w:marRight w:val="0"/>
              <w:marTop w:val="0"/>
              <w:marBottom w:val="0"/>
              <w:divBdr>
                <w:top w:val="none" w:sz="0" w:space="0" w:color="auto"/>
                <w:left w:val="none" w:sz="0" w:space="0" w:color="auto"/>
                <w:bottom w:val="none" w:sz="0" w:space="0" w:color="auto"/>
                <w:right w:val="none" w:sz="0" w:space="0" w:color="auto"/>
              </w:divBdr>
              <w:divsChild>
                <w:div w:id="197023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60924">
      <w:bodyDiv w:val="1"/>
      <w:marLeft w:val="0"/>
      <w:marRight w:val="0"/>
      <w:marTop w:val="0"/>
      <w:marBottom w:val="0"/>
      <w:divBdr>
        <w:top w:val="none" w:sz="0" w:space="0" w:color="auto"/>
        <w:left w:val="none" w:sz="0" w:space="0" w:color="auto"/>
        <w:bottom w:val="none" w:sz="0" w:space="0" w:color="auto"/>
        <w:right w:val="none" w:sz="0" w:space="0" w:color="auto"/>
      </w:divBdr>
      <w:divsChild>
        <w:div w:id="1994598274">
          <w:marLeft w:val="0"/>
          <w:marRight w:val="0"/>
          <w:marTop w:val="150"/>
          <w:marBottom w:val="0"/>
          <w:divBdr>
            <w:top w:val="single" w:sz="6" w:space="4" w:color="CCCCCC"/>
            <w:left w:val="single" w:sz="6" w:space="8" w:color="CCCCCC"/>
            <w:bottom w:val="single" w:sz="6" w:space="4" w:color="CCCCCC"/>
            <w:right w:val="single" w:sz="6" w:space="30" w:color="CCCCCC"/>
          </w:divBdr>
        </w:div>
        <w:div w:id="572089120">
          <w:marLeft w:val="0"/>
          <w:marRight w:val="0"/>
          <w:marTop w:val="0"/>
          <w:marBottom w:val="150"/>
          <w:divBdr>
            <w:top w:val="none" w:sz="0" w:space="0" w:color="auto"/>
            <w:left w:val="single" w:sz="6" w:space="11" w:color="CCCCCC"/>
            <w:bottom w:val="single" w:sz="6" w:space="8" w:color="CCCCCC"/>
            <w:right w:val="single" w:sz="6" w:space="8" w:color="CCCCCC"/>
          </w:divBdr>
          <w:divsChild>
            <w:div w:id="737485414">
              <w:marLeft w:val="0"/>
              <w:marRight w:val="0"/>
              <w:marTop w:val="0"/>
              <w:marBottom w:val="0"/>
              <w:divBdr>
                <w:top w:val="none" w:sz="0" w:space="0" w:color="auto"/>
                <w:left w:val="none" w:sz="0" w:space="0" w:color="auto"/>
                <w:bottom w:val="none" w:sz="0" w:space="0" w:color="auto"/>
                <w:right w:val="none" w:sz="0" w:space="0" w:color="auto"/>
              </w:divBdr>
              <w:divsChild>
                <w:div w:id="14745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229819">
      <w:bodyDiv w:val="1"/>
      <w:marLeft w:val="0"/>
      <w:marRight w:val="0"/>
      <w:marTop w:val="0"/>
      <w:marBottom w:val="0"/>
      <w:divBdr>
        <w:top w:val="none" w:sz="0" w:space="0" w:color="auto"/>
        <w:left w:val="none" w:sz="0" w:space="0" w:color="auto"/>
        <w:bottom w:val="none" w:sz="0" w:space="0" w:color="auto"/>
        <w:right w:val="none" w:sz="0" w:space="0" w:color="auto"/>
      </w:divBdr>
    </w:div>
    <w:div w:id="1922443369">
      <w:bodyDiv w:val="1"/>
      <w:marLeft w:val="0"/>
      <w:marRight w:val="0"/>
      <w:marTop w:val="0"/>
      <w:marBottom w:val="0"/>
      <w:divBdr>
        <w:top w:val="none" w:sz="0" w:space="0" w:color="auto"/>
        <w:left w:val="none" w:sz="0" w:space="0" w:color="auto"/>
        <w:bottom w:val="none" w:sz="0" w:space="0" w:color="auto"/>
        <w:right w:val="none" w:sz="0" w:space="0" w:color="auto"/>
      </w:divBdr>
      <w:divsChild>
        <w:div w:id="1169635782">
          <w:marLeft w:val="0"/>
          <w:marRight w:val="0"/>
          <w:marTop w:val="0"/>
          <w:marBottom w:val="0"/>
          <w:divBdr>
            <w:top w:val="none" w:sz="0" w:space="0" w:color="auto"/>
            <w:left w:val="none" w:sz="0" w:space="0" w:color="auto"/>
            <w:bottom w:val="none" w:sz="0" w:space="0" w:color="auto"/>
            <w:right w:val="none" w:sz="0" w:space="0" w:color="auto"/>
          </w:divBdr>
          <w:divsChild>
            <w:div w:id="986124621">
              <w:marLeft w:val="0"/>
              <w:marRight w:val="0"/>
              <w:marTop w:val="0"/>
              <w:marBottom w:val="0"/>
              <w:divBdr>
                <w:top w:val="none" w:sz="0" w:space="0" w:color="auto"/>
                <w:left w:val="none" w:sz="0" w:space="0" w:color="auto"/>
                <w:bottom w:val="none" w:sz="0" w:space="0" w:color="auto"/>
                <w:right w:val="none" w:sz="0" w:space="0" w:color="auto"/>
              </w:divBdr>
              <w:divsChild>
                <w:div w:id="734207807">
                  <w:marLeft w:val="0"/>
                  <w:marRight w:val="0"/>
                  <w:marTop w:val="0"/>
                  <w:marBottom w:val="240"/>
                  <w:divBdr>
                    <w:top w:val="none" w:sz="0" w:space="0" w:color="auto"/>
                    <w:left w:val="none" w:sz="0" w:space="0" w:color="auto"/>
                    <w:bottom w:val="none" w:sz="0" w:space="0" w:color="auto"/>
                    <w:right w:val="none" w:sz="0" w:space="0" w:color="auto"/>
                  </w:divBdr>
                  <w:divsChild>
                    <w:div w:id="202783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0368">
              <w:marLeft w:val="0"/>
              <w:marRight w:val="0"/>
              <w:marTop w:val="240"/>
              <w:marBottom w:val="240"/>
              <w:divBdr>
                <w:top w:val="none" w:sz="0" w:space="0" w:color="auto"/>
                <w:left w:val="none" w:sz="0" w:space="0" w:color="auto"/>
                <w:bottom w:val="none" w:sz="0" w:space="0" w:color="auto"/>
                <w:right w:val="none" w:sz="0" w:space="0" w:color="auto"/>
              </w:divBdr>
            </w:div>
            <w:div w:id="1332828726">
              <w:marLeft w:val="0"/>
              <w:marRight w:val="0"/>
              <w:marTop w:val="0"/>
              <w:marBottom w:val="0"/>
              <w:divBdr>
                <w:top w:val="none" w:sz="0" w:space="0" w:color="auto"/>
                <w:left w:val="none" w:sz="0" w:space="0" w:color="auto"/>
                <w:bottom w:val="none" w:sz="0" w:space="0" w:color="auto"/>
                <w:right w:val="none" w:sz="0" w:space="0" w:color="auto"/>
              </w:divBdr>
              <w:divsChild>
                <w:div w:id="1912807522">
                  <w:marLeft w:val="0"/>
                  <w:marRight w:val="0"/>
                  <w:marTop w:val="0"/>
                  <w:marBottom w:val="225"/>
                  <w:divBdr>
                    <w:top w:val="none" w:sz="0" w:space="0" w:color="auto"/>
                    <w:left w:val="none" w:sz="0" w:space="0" w:color="auto"/>
                    <w:bottom w:val="none" w:sz="0" w:space="0" w:color="auto"/>
                    <w:right w:val="none" w:sz="0" w:space="0" w:color="auto"/>
                  </w:divBdr>
                  <w:divsChild>
                    <w:div w:id="1487161308">
                      <w:marLeft w:val="0"/>
                      <w:marRight w:val="0"/>
                      <w:marTop w:val="150"/>
                      <w:marBottom w:val="0"/>
                      <w:divBdr>
                        <w:top w:val="single" w:sz="6" w:space="4" w:color="CCCCCC"/>
                        <w:left w:val="single" w:sz="6" w:space="8" w:color="CCCCCC"/>
                        <w:bottom w:val="single" w:sz="6" w:space="4" w:color="CCCCCC"/>
                        <w:right w:val="single" w:sz="6" w:space="30" w:color="CCCCCC"/>
                      </w:divBdr>
                    </w:div>
                    <w:div w:id="12225248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302973430">
              <w:marLeft w:val="0"/>
              <w:marRight w:val="0"/>
              <w:marTop w:val="0"/>
              <w:marBottom w:val="0"/>
              <w:divBdr>
                <w:top w:val="none" w:sz="0" w:space="0" w:color="auto"/>
                <w:left w:val="none" w:sz="0" w:space="0" w:color="auto"/>
                <w:bottom w:val="none" w:sz="0" w:space="0" w:color="auto"/>
                <w:right w:val="none" w:sz="0" w:space="0" w:color="auto"/>
              </w:divBdr>
              <w:divsChild>
                <w:div w:id="1830751844">
                  <w:marLeft w:val="0"/>
                  <w:marRight w:val="0"/>
                  <w:marTop w:val="0"/>
                  <w:marBottom w:val="225"/>
                  <w:divBdr>
                    <w:top w:val="none" w:sz="0" w:space="0" w:color="auto"/>
                    <w:left w:val="none" w:sz="0" w:space="0" w:color="auto"/>
                    <w:bottom w:val="none" w:sz="0" w:space="0" w:color="auto"/>
                    <w:right w:val="none" w:sz="0" w:space="0" w:color="auto"/>
                  </w:divBdr>
                  <w:divsChild>
                    <w:div w:id="2066366421">
                      <w:marLeft w:val="0"/>
                      <w:marRight w:val="0"/>
                      <w:marTop w:val="150"/>
                      <w:marBottom w:val="0"/>
                      <w:divBdr>
                        <w:top w:val="single" w:sz="6" w:space="4" w:color="CCCCCC"/>
                        <w:left w:val="single" w:sz="6" w:space="8" w:color="CCCCCC"/>
                        <w:bottom w:val="single" w:sz="6" w:space="4" w:color="CCCCCC"/>
                        <w:right w:val="single" w:sz="6" w:space="30" w:color="CCCCCC"/>
                      </w:divBdr>
                    </w:div>
                    <w:div w:id="51473440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490869744">
              <w:marLeft w:val="0"/>
              <w:marRight w:val="0"/>
              <w:marTop w:val="0"/>
              <w:marBottom w:val="0"/>
              <w:divBdr>
                <w:top w:val="none" w:sz="0" w:space="0" w:color="auto"/>
                <w:left w:val="none" w:sz="0" w:space="0" w:color="auto"/>
                <w:bottom w:val="none" w:sz="0" w:space="0" w:color="auto"/>
                <w:right w:val="none" w:sz="0" w:space="0" w:color="auto"/>
              </w:divBdr>
              <w:divsChild>
                <w:div w:id="927928572">
                  <w:marLeft w:val="0"/>
                  <w:marRight w:val="0"/>
                  <w:marTop w:val="0"/>
                  <w:marBottom w:val="225"/>
                  <w:divBdr>
                    <w:top w:val="none" w:sz="0" w:space="0" w:color="auto"/>
                    <w:left w:val="none" w:sz="0" w:space="0" w:color="auto"/>
                    <w:bottom w:val="none" w:sz="0" w:space="0" w:color="auto"/>
                    <w:right w:val="none" w:sz="0" w:space="0" w:color="auto"/>
                  </w:divBdr>
                  <w:divsChild>
                    <w:div w:id="885213974">
                      <w:marLeft w:val="0"/>
                      <w:marRight w:val="0"/>
                      <w:marTop w:val="150"/>
                      <w:marBottom w:val="0"/>
                      <w:divBdr>
                        <w:top w:val="single" w:sz="6" w:space="4" w:color="CCCCCC"/>
                        <w:left w:val="single" w:sz="6" w:space="8" w:color="CCCCCC"/>
                        <w:bottom w:val="single" w:sz="6" w:space="4" w:color="CCCCCC"/>
                        <w:right w:val="single" w:sz="6" w:space="30" w:color="CCCCCC"/>
                      </w:divBdr>
                    </w:div>
                    <w:div w:id="683360902">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82857235">
              <w:marLeft w:val="0"/>
              <w:marRight w:val="0"/>
              <w:marTop w:val="0"/>
              <w:marBottom w:val="0"/>
              <w:divBdr>
                <w:top w:val="none" w:sz="0" w:space="0" w:color="auto"/>
                <w:left w:val="none" w:sz="0" w:space="0" w:color="auto"/>
                <w:bottom w:val="none" w:sz="0" w:space="0" w:color="auto"/>
                <w:right w:val="none" w:sz="0" w:space="0" w:color="auto"/>
              </w:divBdr>
              <w:divsChild>
                <w:div w:id="869954377">
                  <w:marLeft w:val="0"/>
                  <w:marRight w:val="0"/>
                  <w:marTop w:val="0"/>
                  <w:marBottom w:val="225"/>
                  <w:divBdr>
                    <w:top w:val="none" w:sz="0" w:space="0" w:color="auto"/>
                    <w:left w:val="none" w:sz="0" w:space="0" w:color="auto"/>
                    <w:bottom w:val="none" w:sz="0" w:space="0" w:color="auto"/>
                    <w:right w:val="none" w:sz="0" w:space="0" w:color="auto"/>
                  </w:divBdr>
                  <w:divsChild>
                    <w:div w:id="1805661201">
                      <w:marLeft w:val="0"/>
                      <w:marRight w:val="0"/>
                      <w:marTop w:val="150"/>
                      <w:marBottom w:val="0"/>
                      <w:divBdr>
                        <w:top w:val="single" w:sz="6" w:space="4" w:color="CCCCCC"/>
                        <w:left w:val="single" w:sz="6" w:space="8" w:color="CCCCCC"/>
                        <w:bottom w:val="single" w:sz="6" w:space="4" w:color="CCCCCC"/>
                        <w:right w:val="single" w:sz="6" w:space="30" w:color="CCCCCC"/>
                      </w:divBdr>
                    </w:div>
                    <w:div w:id="889416202">
                      <w:marLeft w:val="0"/>
                      <w:marRight w:val="0"/>
                      <w:marTop w:val="0"/>
                      <w:marBottom w:val="150"/>
                      <w:divBdr>
                        <w:top w:val="none" w:sz="0" w:space="0" w:color="auto"/>
                        <w:left w:val="single" w:sz="6" w:space="11" w:color="CCCCCC"/>
                        <w:bottom w:val="single" w:sz="6" w:space="8" w:color="CCCCCC"/>
                        <w:right w:val="single" w:sz="6" w:space="8" w:color="CCCCCC"/>
                      </w:divBdr>
                      <w:divsChild>
                        <w:div w:id="1323391841">
                          <w:marLeft w:val="0"/>
                          <w:marRight w:val="0"/>
                          <w:marTop w:val="240"/>
                          <w:marBottom w:val="240"/>
                          <w:divBdr>
                            <w:top w:val="none" w:sz="0" w:space="0" w:color="auto"/>
                            <w:left w:val="none" w:sz="0" w:space="0" w:color="auto"/>
                            <w:bottom w:val="none" w:sz="0" w:space="0" w:color="auto"/>
                            <w:right w:val="none" w:sz="0" w:space="0" w:color="auto"/>
                          </w:divBdr>
                        </w:div>
                        <w:div w:id="2100059674">
                          <w:marLeft w:val="0"/>
                          <w:marRight w:val="0"/>
                          <w:marTop w:val="0"/>
                          <w:marBottom w:val="0"/>
                          <w:divBdr>
                            <w:top w:val="none" w:sz="0" w:space="0" w:color="auto"/>
                            <w:left w:val="none" w:sz="0" w:space="0" w:color="auto"/>
                            <w:bottom w:val="none" w:sz="0" w:space="0" w:color="auto"/>
                            <w:right w:val="none" w:sz="0" w:space="0" w:color="auto"/>
                          </w:divBdr>
                          <w:divsChild>
                            <w:div w:id="7313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069231">
              <w:marLeft w:val="0"/>
              <w:marRight w:val="0"/>
              <w:marTop w:val="0"/>
              <w:marBottom w:val="0"/>
              <w:divBdr>
                <w:top w:val="none" w:sz="0" w:space="0" w:color="auto"/>
                <w:left w:val="none" w:sz="0" w:space="0" w:color="auto"/>
                <w:bottom w:val="none" w:sz="0" w:space="0" w:color="auto"/>
                <w:right w:val="none" w:sz="0" w:space="0" w:color="auto"/>
              </w:divBdr>
              <w:divsChild>
                <w:div w:id="1323582864">
                  <w:marLeft w:val="0"/>
                  <w:marRight w:val="0"/>
                  <w:marTop w:val="0"/>
                  <w:marBottom w:val="225"/>
                  <w:divBdr>
                    <w:top w:val="none" w:sz="0" w:space="0" w:color="auto"/>
                    <w:left w:val="none" w:sz="0" w:space="0" w:color="auto"/>
                    <w:bottom w:val="none" w:sz="0" w:space="0" w:color="auto"/>
                    <w:right w:val="none" w:sz="0" w:space="0" w:color="auto"/>
                  </w:divBdr>
                  <w:divsChild>
                    <w:div w:id="783037809">
                      <w:marLeft w:val="0"/>
                      <w:marRight w:val="0"/>
                      <w:marTop w:val="150"/>
                      <w:marBottom w:val="0"/>
                      <w:divBdr>
                        <w:top w:val="single" w:sz="6" w:space="4" w:color="CCCCCC"/>
                        <w:left w:val="single" w:sz="6" w:space="8" w:color="CCCCCC"/>
                        <w:bottom w:val="single" w:sz="6" w:space="4" w:color="CCCCCC"/>
                        <w:right w:val="single" w:sz="6" w:space="30" w:color="CCCCCC"/>
                      </w:divBdr>
                    </w:div>
                    <w:div w:id="161706280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89341350">
              <w:marLeft w:val="0"/>
              <w:marRight w:val="0"/>
              <w:marTop w:val="0"/>
              <w:marBottom w:val="0"/>
              <w:divBdr>
                <w:top w:val="none" w:sz="0" w:space="0" w:color="auto"/>
                <w:left w:val="none" w:sz="0" w:space="0" w:color="auto"/>
                <w:bottom w:val="none" w:sz="0" w:space="0" w:color="auto"/>
                <w:right w:val="none" w:sz="0" w:space="0" w:color="auto"/>
              </w:divBdr>
              <w:divsChild>
                <w:div w:id="384719764">
                  <w:marLeft w:val="0"/>
                  <w:marRight w:val="0"/>
                  <w:marTop w:val="0"/>
                  <w:marBottom w:val="225"/>
                  <w:divBdr>
                    <w:top w:val="none" w:sz="0" w:space="0" w:color="auto"/>
                    <w:left w:val="none" w:sz="0" w:space="0" w:color="auto"/>
                    <w:bottom w:val="none" w:sz="0" w:space="0" w:color="auto"/>
                    <w:right w:val="none" w:sz="0" w:space="0" w:color="auto"/>
                  </w:divBdr>
                  <w:divsChild>
                    <w:div w:id="328799313">
                      <w:marLeft w:val="0"/>
                      <w:marRight w:val="0"/>
                      <w:marTop w:val="150"/>
                      <w:marBottom w:val="0"/>
                      <w:divBdr>
                        <w:top w:val="single" w:sz="6" w:space="4" w:color="CCCCCC"/>
                        <w:left w:val="single" w:sz="6" w:space="8" w:color="CCCCCC"/>
                        <w:bottom w:val="single" w:sz="6" w:space="4" w:color="CCCCCC"/>
                        <w:right w:val="single" w:sz="6" w:space="30" w:color="CCCCCC"/>
                      </w:divBdr>
                    </w:div>
                    <w:div w:id="192911812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40721361">
              <w:marLeft w:val="0"/>
              <w:marRight w:val="0"/>
              <w:marTop w:val="0"/>
              <w:marBottom w:val="0"/>
              <w:divBdr>
                <w:top w:val="none" w:sz="0" w:space="0" w:color="auto"/>
                <w:left w:val="none" w:sz="0" w:space="0" w:color="auto"/>
                <w:bottom w:val="none" w:sz="0" w:space="0" w:color="auto"/>
                <w:right w:val="none" w:sz="0" w:space="0" w:color="auto"/>
              </w:divBdr>
              <w:divsChild>
                <w:div w:id="890190905">
                  <w:marLeft w:val="0"/>
                  <w:marRight w:val="0"/>
                  <w:marTop w:val="0"/>
                  <w:marBottom w:val="225"/>
                  <w:divBdr>
                    <w:top w:val="none" w:sz="0" w:space="0" w:color="auto"/>
                    <w:left w:val="none" w:sz="0" w:space="0" w:color="auto"/>
                    <w:bottom w:val="none" w:sz="0" w:space="0" w:color="auto"/>
                    <w:right w:val="none" w:sz="0" w:space="0" w:color="auto"/>
                  </w:divBdr>
                  <w:divsChild>
                    <w:div w:id="1754811950">
                      <w:marLeft w:val="0"/>
                      <w:marRight w:val="0"/>
                      <w:marTop w:val="150"/>
                      <w:marBottom w:val="0"/>
                      <w:divBdr>
                        <w:top w:val="single" w:sz="6" w:space="4" w:color="CCCCCC"/>
                        <w:left w:val="single" w:sz="6" w:space="8" w:color="CCCCCC"/>
                        <w:bottom w:val="single" w:sz="6" w:space="4" w:color="CCCCCC"/>
                        <w:right w:val="single" w:sz="6" w:space="30" w:color="CCCCCC"/>
                      </w:divBdr>
                    </w:div>
                    <w:div w:id="2134516903">
                      <w:marLeft w:val="0"/>
                      <w:marRight w:val="0"/>
                      <w:marTop w:val="0"/>
                      <w:marBottom w:val="150"/>
                      <w:divBdr>
                        <w:top w:val="none" w:sz="0" w:space="0" w:color="auto"/>
                        <w:left w:val="single" w:sz="6" w:space="11" w:color="CCCCCC"/>
                        <w:bottom w:val="single" w:sz="6" w:space="8" w:color="CCCCCC"/>
                        <w:right w:val="single" w:sz="6" w:space="8" w:color="CCCCCC"/>
                      </w:divBdr>
                      <w:divsChild>
                        <w:div w:id="145655607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885024909">
              <w:marLeft w:val="0"/>
              <w:marRight w:val="0"/>
              <w:marTop w:val="0"/>
              <w:marBottom w:val="0"/>
              <w:divBdr>
                <w:top w:val="none" w:sz="0" w:space="0" w:color="auto"/>
                <w:left w:val="none" w:sz="0" w:space="0" w:color="auto"/>
                <w:bottom w:val="none" w:sz="0" w:space="0" w:color="auto"/>
                <w:right w:val="none" w:sz="0" w:space="0" w:color="auto"/>
              </w:divBdr>
              <w:divsChild>
                <w:div w:id="790170838">
                  <w:marLeft w:val="0"/>
                  <w:marRight w:val="0"/>
                  <w:marTop w:val="0"/>
                  <w:marBottom w:val="225"/>
                  <w:divBdr>
                    <w:top w:val="none" w:sz="0" w:space="0" w:color="auto"/>
                    <w:left w:val="none" w:sz="0" w:space="0" w:color="auto"/>
                    <w:bottom w:val="none" w:sz="0" w:space="0" w:color="auto"/>
                    <w:right w:val="none" w:sz="0" w:space="0" w:color="auto"/>
                  </w:divBdr>
                  <w:divsChild>
                    <w:div w:id="1567568317">
                      <w:marLeft w:val="0"/>
                      <w:marRight w:val="0"/>
                      <w:marTop w:val="150"/>
                      <w:marBottom w:val="0"/>
                      <w:divBdr>
                        <w:top w:val="single" w:sz="6" w:space="4" w:color="CCCCCC"/>
                        <w:left w:val="single" w:sz="6" w:space="8" w:color="CCCCCC"/>
                        <w:bottom w:val="single" w:sz="6" w:space="4" w:color="CCCCCC"/>
                        <w:right w:val="single" w:sz="6" w:space="30" w:color="CCCCCC"/>
                      </w:divBdr>
                    </w:div>
                    <w:div w:id="62404678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70226359">
              <w:marLeft w:val="0"/>
              <w:marRight w:val="0"/>
              <w:marTop w:val="0"/>
              <w:marBottom w:val="0"/>
              <w:divBdr>
                <w:top w:val="none" w:sz="0" w:space="0" w:color="auto"/>
                <w:left w:val="none" w:sz="0" w:space="0" w:color="auto"/>
                <w:bottom w:val="none" w:sz="0" w:space="0" w:color="auto"/>
                <w:right w:val="none" w:sz="0" w:space="0" w:color="auto"/>
              </w:divBdr>
              <w:divsChild>
                <w:div w:id="1499926824">
                  <w:marLeft w:val="0"/>
                  <w:marRight w:val="0"/>
                  <w:marTop w:val="0"/>
                  <w:marBottom w:val="225"/>
                  <w:divBdr>
                    <w:top w:val="none" w:sz="0" w:space="0" w:color="auto"/>
                    <w:left w:val="none" w:sz="0" w:space="0" w:color="auto"/>
                    <w:bottom w:val="none" w:sz="0" w:space="0" w:color="auto"/>
                    <w:right w:val="none" w:sz="0" w:space="0" w:color="auto"/>
                  </w:divBdr>
                  <w:divsChild>
                    <w:div w:id="1867282861">
                      <w:marLeft w:val="0"/>
                      <w:marRight w:val="0"/>
                      <w:marTop w:val="150"/>
                      <w:marBottom w:val="0"/>
                      <w:divBdr>
                        <w:top w:val="single" w:sz="6" w:space="4" w:color="CCCCCC"/>
                        <w:left w:val="single" w:sz="6" w:space="8" w:color="CCCCCC"/>
                        <w:bottom w:val="single" w:sz="6" w:space="4" w:color="CCCCCC"/>
                        <w:right w:val="single" w:sz="6" w:space="30" w:color="CCCCCC"/>
                      </w:divBdr>
                    </w:div>
                    <w:div w:id="1852790585">
                      <w:marLeft w:val="0"/>
                      <w:marRight w:val="0"/>
                      <w:marTop w:val="0"/>
                      <w:marBottom w:val="150"/>
                      <w:divBdr>
                        <w:top w:val="none" w:sz="0" w:space="0" w:color="auto"/>
                        <w:left w:val="single" w:sz="6" w:space="11" w:color="CCCCCC"/>
                        <w:bottom w:val="single" w:sz="6" w:space="8" w:color="CCCCCC"/>
                        <w:right w:val="single" w:sz="6" w:space="8" w:color="CCCCCC"/>
                      </w:divBdr>
                      <w:divsChild>
                        <w:div w:id="2033452901">
                          <w:marLeft w:val="0"/>
                          <w:marRight w:val="0"/>
                          <w:marTop w:val="0"/>
                          <w:marBottom w:val="0"/>
                          <w:divBdr>
                            <w:top w:val="none" w:sz="0" w:space="0" w:color="auto"/>
                            <w:left w:val="none" w:sz="0" w:space="0" w:color="auto"/>
                            <w:bottom w:val="none" w:sz="0" w:space="0" w:color="auto"/>
                            <w:right w:val="none" w:sz="0" w:space="0" w:color="auto"/>
                          </w:divBdr>
                          <w:divsChild>
                            <w:div w:id="117452099">
                              <w:marLeft w:val="0"/>
                              <w:marRight w:val="0"/>
                              <w:marTop w:val="0"/>
                              <w:marBottom w:val="0"/>
                              <w:divBdr>
                                <w:top w:val="none" w:sz="0" w:space="0" w:color="auto"/>
                                <w:left w:val="none" w:sz="0" w:space="0" w:color="auto"/>
                                <w:bottom w:val="none" w:sz="0" w:space="0" w:color="auto"/>
                                <w:right w:val="none" w:sz="0" w:space="0" w:color="auto"/>
                              </w:divBdr>
                            </w:div>
                          </w:divsChild>
                        </w:div>
                        <w:div w:id="144022566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34964729">
              <w:marLeft w:val="0"/>
              <w:marRight w:val="0"/>
              <w:marTop w:val="0"/>
              <w:marBottom w:val="0"/>
              <w:divBdr>
                <w:top w:val="none" w:sz="0" w:space="0" w:color="auto"/>
                <w:left w:val="none" w:sz="0" w:space="0" w:color="auto"/>
                <w:bottom w:val="none" w:sz="0" w:space="0" w:color="auto"/>
                <w:right w:val="none" w:sz="0" w:space="0" w:color="auto"/>
              </w:divBdr>
              <w:divsChild>
                <w:div w:id="1209957596">
                  <w:marLeft w:val="0"/>
                  <w:marRight w:val="0"/>
                  <w:marTop w:val="0"/>
                  <w:marBottom w:val="225"/>
                  <w:divBdr>
                    <w:top w:val="none" w:sz="0" w:space="0" w:color="auto"/>
                    <w:left w:val="none" w:sz="0" w:space="0" w:color="auto"/>
                    <w:bottom w:val="none" w:sz="0" w:space="0" w:color="auto"/>
                    <w:right w:val="none" w:sz="0" w:space="0" w:color="auto"/>
                  </w:divBdr>
                  <w:divsChild>
                    <w:div w:id="716665224">
                      <w:marLeft w:val="0"/>
                      <w:marRight w:val="0"/>
                      <w:marTop w:val="150"/>
                      <w:marBottom w:val="0"/>
                      <w:divBdr>
                        <w:top w:val="single" w:sz="6" w:space="4" w:color="CCCCCC"/>
                        <w:left w:val="single" w:sz="6" w:space="8" w:color="CCCCCC"/>
                        <w:bottom w:val="single" w:sz="6" w:space="4" w:color="CCCCCC"/>
                        <w:right w:val="single" w:sz="6" w:space="30" w:color="CCCCCC"/>
                      </w:divBdr>
                    </w:div>
                    <w:div w:id="182813277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946424867">
              <w:marLeft w:val="0"/>
              <w:marRight w:val="0"/>
              <w:marTop w:val="0"/>
              <w:marBottom w:val="0"/>
              <w:divBdr>
                <w:top w:val="none" w:sz="0" w:space="0" w:color="auto"/>
                <w:left w:val="none" w:sz="0" w:space="0" w:color="auto"/>
                <w:bottom w:val="none" w:sz="0" w:space="0" w:color="auto"/>
                <w:right w:val="none" w:sz="0" w:space="0" w:color="auto"/>
              </w:divBdr>
              <w:divsChild>
                <w:div w:id="1095784367">
                  <w:marLeft w:val="0"/>
                  <w:marRight w:val="0"/>
                  <w:marTop w:val="0"/>
                  <w:marBottom w:val="225"/>
                  <w:divBdr>
                    <w:top w:val="none" w:sz="0" w:space="0" w:color="auto"/>
                    <w:left w:val="none" w:sz="0" w:space="0" w:color="auto"/>
                    <w:bottom w:val="none" w:sz="0" w:space="0" w:color="auto"/>
                    <w:right w:val="none" w:sz="0" w:space="0" w:color="auto"/>
                  </w:divBdr>
                  <w:divsChild>
                    <w:div w:id="1052732405">
                      <w:marLeft w:val="0"/>
                      <w:marRight w:val="0"/>
                      <w:marTop w:val="150"/>
                      <w:marBottom w:val="0"/>
                      <w:divBdr>
                        <w:top w:val="single" w:sz="6" w:space="4" w:color="CCCCCC"/>
                        <w:left w:val="single" w:sz="6" w:space="8" w:color="CCCCCC"/>
                        <w:bottom w:val="single" w:sz="6" w:space="4" w:color="CCCCCC"/>
                        <w:right w:val="single" w:sz="6" w:space="30" w:color="CCCCCC"/>
                      </w:divBdr>
                    </w:div>
                    <w:div w:id="134331440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886864444">
              <w:marLeft w:val="0"/>
              <w:marRight w:val="0"/>
              <w:marTop w:val="0"/>
              <w:marBottom w:val="0"/>
              <w:divBdr>
                <w:top w:val="none" w:sz="0" w:space="0" w:color="auto"/>
                <w:left w:val="none" w:sz="0" w:space="0" w:color="auto"/>
                <w:bottom w:val="none" w:sz="0" w:space="0" w:color="auto"/>
                <w:right w:val="none" w:sz="0" w:space="0" w:color="auto"/>
              </w:divBdr>
              <w:divsChild>
                <w:div w:id="469372805">
                  <w:marLeft w:val="0"/>
                  <w:marRight w:val="0"/>
                  <w:marTop w:val="0"/>
                  <w:marBottom w:val="225"/>
                  <w:divBdr>
                    <w:top w:val="none" w:sz="0" w:space="0" w:color="auto"/>
                    <w:left w:val="none" w:sz="0" w:space="0" w:color="auto"/>
                    <w:bottom w:val="none" w:sz="0" w:space="0" w:color="auto"/>
                    <w:right w:val="none" w:sz="0" w:space="0" w:color="auto"/>
                  </w:divBdr>
                  <w:divsChild>
                    <w:div w:id="1276911178">
                      <w:marLeft w:val="0"/>
                      <w:marRight w:val="0"/>
                      <w:marTop w:val="150"/>
                      <w:marBottom w:val="0"/>
                      <w:divBdr>
                        <w:top w:val="single" w:sz="6" w:space="4" w:color="CCCCCC"/>
                        <w:left w:val="single" w:sz="6" w:space="8" w:color="CCCCCC"/>
                        <w:bottom w:val="single" w:sz="6" w:space="4" w:color="CCCCCC"/>
                        <w:right w:val="single" w:sz="6" w:space="30" w:color="CCCCCC"/>
                      </w:divBdr>
                    </w:div>
                    <w:div w:id="46289266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243568867">
              <w:marLeft w:val="0"/>
              <w:marRight w:val="0"/>
              <w:marTop w:val="0"/>
              <w:marBottom w:val="0"/>
              <w:divBdr>
                <w:top w:val="none" w:sz="0" w:space="0" w:color="auto"/>
                <w:left w:val="none" w:sz="0" w:space="0" w:color="auto"/>
                <w:bottom w:val="none" w:sz="0" w:space="0" w:color="auto"/>
                <w:right w:val="none" w:sz="0" w:space="0" w:color="auto"/>
              </w:divBdr>
              <w:divsChild>
                <w:div w:id="1377508913">
                  <w:marLeft w:val="0"/>
                  <w:marRight w:val="0"/>
                  <w:marTop w:val="0"/>
                  <w:marBottom w:val="225"/>
                  <w:divBdr>
                    <w:top w:val="none" w:sz="0" w:space="0" w:color="auto"/>
                    <w:left w:val="none" w:sz="0" w:space="0" w:color="auto"/>
                    <w:bottom w:val="none" w:sz="0" w:space="0" w:color="auto"/>
                    <w:right w:val="none" w:sz="0" w:space="0" w:color="auto"/>
                  </w:divBdr>
                  <w:divsChild>
                    <w:div w:id="1194656921">
                      <w:marLeft w:val="0"/>
                      <w:marRight w:val="0"/>
                      <w:marTop w:val="150"/>
                      <w:marBottom w:val="0"/>
                      <w:divBdr>
                        <w:top w:val="single" w:sz="6" w:space="4" w:color="CCCCCC"/>
                        <w:left w:val="single" w:sz="6" w:space="8" w:color="CCCCCC"/>
                        <w:bottom w:val="single" w:sz="6" w:space="4" w:color="CCCCCC"/>
                        <w:right w:val="single" w:sz="6" w:space="30" w:color="CCCCCC"/>
                      </w:divBdr>
                    </w:div>
                    <w:div w:id="1681349090">
                      <w:marLeft w:val="0"/>
                      <w:marRight w:val="0"/>
                      <w:marTop w:val="0"/>
                      <w:marBottom w:val="150"/>
                      <w:divBdr>
                        <w:top w:val="none" w:sz="0" w:space="0" w:color="auto"/>
                        <w:left w:val="single" w:sz="6" w:space="11" w:color="CCCCCC"/>
                        <w:bottom w:val="single" w:sz="6" w:space="8" w:color="CCCCCC"/>
                        <w:right w:val="single" w:sz="6" w:space="8" w:color="CCCCCC"/>
                      </w:divBdr>
                      <w:divsChild>
                        <w:div w:id="1006175221">
                          <w:marLeft w:val="0"/>
                          <w:marRight w:val="0"/>
                          <w:marTop w:val="0"/>
                          <w:marBottom w:val="0"/>
                          <w:divBdr>
                            <w:top w:val="none" w:sz="0" w:space="0" w:color="auto"/>
                            <w:left w:val="none" w:sz="0" w:space="0" w:color="auto"/>
                            <w:bottom w:val="none" w:sz="0" w:space="0" w:color="auto"/>
                            <w:right w:val="none" w:sz="0" w:space="0" w:color="auto"/>
                          </w:divBdr>
                          <w:divsChild>
                            <w:div w:id="8422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550">
              <w:marLeft w:val="0"/>
              <w:marRight w:val="0"/>
              <w:marTop w:val="0"/>
              <w:marBottom w:val="0"/>
              <w:divBdr>
                <w:top w:val="none" w:sz="0" w:space="0" w:color="auto"/>
                <w:left w:val="none" w:sz="0" w:space="0" w:color="auto"/>
                <w:bottom w:val="none" w:sz="0" w:space="0" w:color="auto"/>
                <w:right w:val="none" w:sz="0" w:space="0" w:color="auto"/>
              </w:divBdr>
              <w:divsChild>
                <w:div w:id="1837652656">
                  <w:marLeft w:val="0"/>
                  <w:marRight w:val="0"/>
                  <w:marTop w:val="0"/>
                  <w:marBottom w:val="225"/>
                  <w:divBdr>
                    <w:top w:val="none" w:sz="0" w:space="0" w:color="auto"/>
                    <w:left w:val="none" w:sz="0" w:space="0" w:color="auto"/>
                    <w:bottom w:val="none" w:sz="0" w:space="0" w:color="auto"/>
                    <w:right w:val="none" w:sz="0" w:space="0" w:color="auto"/>
                  </w:divBdr>
                  <w:divsChild>
                    <w:div w:id="1557937607">
                      <w:marLeft w:val="0"/>
                      <w:marRight w:val="0"/>
                      <w:marTop w:val="150"/>
                      <w:marBottom w:val="0"/>
                      <w:divBdr>
                        <w:top w:val="single" w:sz="6" w:space="4" w:color="CCCCCC"/>
                        <w:left w:val="single" w:sz="6" w:space="8" w:color="CCCCCC"/>
                        <w:bottom w:val="single" w:sz="6" w:space="4" w:color="CCCCCC"/>
                        <w:right w:val="single" w:sz="6" w:space="30" w:color="CCCCCC"/>
                      </w:divBdr>
                    </w:div>
                    <w:div w:id="21196292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714743091">
              <w:marLeft w:val="0"/>
              <w:marRight w:val="0"/>
              <w:marTop w:val="0"/>
              <w:marBottom w:val="0"/>
              <w:divBdr>
                <w:top w:val="none" w:sz="0" w:space="0" w:color="auto"/>
                <w:left w:val="none" w:sz="0" w:space="0" w:color="auto"/>
                <w:bottom w:val="none" w:sz="0" w:space="0" w:color="auto"/>
                <w:right w:val="none" w:sz="0" w:space="0" w:color="auto"/>
              </w:divBdr>
              <w:divsChild>
                <w:div w:id="616639395">
                  <w:marLeft w:val="0"/>
                  <w:marRight w:val="0"/>
                  <w:marTop w:val="0"/>
                  <w:marBottom w:val="0"/>
                  <w:divBdr>
                    <w:top w:val="none" w:sz="0" w:space="0" w:color="auto"/>
                    <w:left w:val="none" w:sz="0" w:space="0" w:color="auto"/>
                    <w:bottom w:val="none" w:sz="0" w:space="0" w:color="auto"/>
                    <w:right w:val="none" w:sz="0" w:space="0" w:color="auto"/>
                  </w:divBdr>
                </w:div>
                <w:div w:id="324168945">
                  <w:marLeft w:val="0"/>
                  <w:marRight w:val="0"/>
                  <w:marTop w:val="0"/>
                  <w:marBottom w:val="0"/>
                  <w:divBdr>
                    <w:top w:val="none" w:sz="0" w:space="0" w:color="auto"/>
                    <w:left w:val="none" w:sz="0" w:space="0" w:color="auto"/>
                    <w:bottom w:val="none" w:sz="0" w:space="0" w:color="auto"/>
                    <w:right w:val="none" w:sz="0" w:space="0" w:color="auto"/>
                  </w:divBdr>
                </w:div>
                <w:div w:id="1992052202">
                  <w:marLeft w:val="0"/>
                  <w:marRight w:val="0"/>
                  <w:marTop w:val="0"/>
                  <w:marBottom w:val="0"/>
                  <w:divBdr>
                    <w:top w:val="none" w:sz="0" w:space="0" w:color="auto"/>
                    <w:left w:val="none" w:sz="0" w:space="0" w:color="auto"/>
                    <w:bottom w:val="none" w:sz="0" w:space="0" w:color="auto"/>
                    <w:right w:val="none" w:sz="0" w:space="0" w:color="auto"/>
                  </w:divBdr>
                </w:div>
              </w:divsChild>
            </w:div>
            <w:div w:id="1604605399">
              <w:marLeft w:val="0"/>
              <w:marRight w:val="0"/>
              <w:marTop w:val="0"/>
              <w:marBottom w:val="0"/>
              <w:divBdr>
                <w:top w:val="none" w:sz="0" w:space="0" w:color="auto"/>
                <w:left w:val="none" w:sz="0" w:space="0" w:color="auto"/>
                <w:bottom w:val="none" w:sz="0" w:space="0" w:color="auto"/>
                <w:right w:val="none" w:sz="0" w:space="0" w:color="auto"/>
              </w:divBdr>
              <w:divsChild>
                <w:div w:id="1210068861">
                  <w:marLeft w:val="0"/>
                  <w:marRight w:val="0"/>
                  <w:marTop w:val="0"/>
                  <w:marBottom w:val="225"/>
                  <w:divBdr>
                    <w:top w:val="none" w:sz="0" w:space="0" w:color="auto"/>
                    <w:left w:val="none" w:sz="0" w:space="0" w:color="auto"/>
                    <w:bottom w:val="none" w:sz="0" w:space="0" w:color="auto"/>
                    <w:right w:val="none" w:sz="0" w:space="0" w:color="auto"/>
                  </w:divBdr>
                  <w:divsChild>
                    <w:div w:id="270550579">
                      <w:marLeft w:val="0"/>
                      <w:marRight w:val="0"/>
                      <w:marTop w:val="150"/>
                      <w:marBottom w:val="0"/>
                      <w:divBdr>
                        <w:top w:val="single" w:sz="6" w:space="4" w:color="CCCCCC"/>
                        <w:left w:val="single" w:sz="6" w:space="8" w:color="CCCCCC"/>
                        <w:bottom w:val="single" w:sz="6" w:space="4" w:color="CCCCCC"/>
                        <w:right w:val="single" w:sz="6" w:space="30" w:color="CCCCCC"/>
                      </w:divBdr>
                    </w:div>
                    <w:div w:id="1558585301">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75674921">
              <w:marLeft w:val="0"/>
              <w:marRight w:val="0"/>
              <w:marTop w:val="0"/>
              <w:marBottom w:val="0"/>
              <w:divBdr>
                <w:top w:val="none" w:sz="0" w:space="0" w:color="auto"/>
                <w:left w:val="none" w:sz="0" w:space="0" w:color="auto"/>
                <w:bottom w:val="none" w:sz="0" w:space="0" w:color="auto"/>
                <w:right w:val="none" w:sz="0" w:space="0" w:color="auto"/>
              </w:divBdr>
              <w:divsChild>
                <w:div w:id="808205216">
                  <w:marLeft w:val="0"/>
                  <w:marRight w:val="0"/>
                  <w:marTop w:val="0"/>
                  <w:marBottom w:val="225"/>
                  <w:divBdr>
                    <w:top w:val="none" w:sz="0" w:space="0" w:color="auto"/>
                    <w:left w:val="none" w:sz="0" w:space="0" w:color="auto"/>
                    <w:bottom w:val="none" w:sz="0" w:space="0" w:color="auto"/>
                    <w:right w:val="none" w:sz="0" w:space="0" w:color="auto"/>
                  </w:divBdr>
                  <w:divsChild>
                    <w:div w:id="882056740">
                      <w:marLeft w:val="0"/>
                      <w:marRight w:val="0"/>
                      <w:marTop w:val="150"/>
                      <w:marBottom w:val="0"/>
                      <w:divBdr>
                        <w:top w:val="single" w:sz="6" w:space="4" w:color="CCCCCC"/>
                        <w:left w:val="single" w:sz="6" w:space="8" w:color="CCCCCC"/>
                        <w:bottom w:val="single" w:sz="6" w:space="4" w:color="CCCCCC"/>
                        <w:right w:val="single" w:sz="6" w:space="30" w:color="CCCCCC"/>
                      </w:divBdr>
                    </w:div>
                    <w:div w:id="93004608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73039561">
              <w:marLeft w:val="0"/>
              <w:marRight w:val="0"/>
              <w:marTop w:val="0"/>
              <w:marBottom w:val="0"/>
              <w:divBdr>
                <w:top w:val="none" w:sz="0" w:space="0" w:color="auto"/>
                <w:left w:val="none" w:sz="0" w:space="0" w:color="auto"/>
                <w:bottom w:val="none" w:sz="0" w:space="0" w:color="auto"/>
                <w:right w:val="none" w:sz="0" w:space="0" w:color="auto"/>
              </w:divBdr>
              <w:divsChild>
                <w:div w:id="806361156">
                  <w:marLeft w:val="0"/>
                  <w:marRight w:val="0"/>
                  <w:marTop w:val="0"/>
                  <w:marBottom w:val="225"/>
                  <w:divBdr>
                    <w:top w:val="none" w:sz="0" w:space="0" w:color="auto"/>
                    <w:left w:val="none" w:sz="0" w:space="0" w:color="auto"/>
                    <w:bottom w:val="none" w:sz="0" w:space="0" w:color="auto"/>
                    <w:right w:val="none" w:sz="0" w:space="0" w:color="auto"/>
                  </w:divBdr>
                  <w:divsChild>
                    <w:div w:id="278147274">
                      <w:marLeft w:val="0"/>
                      <w:marRight w:val="0"/>
                      <w:marTop w:val="150"/>
                      <w:marBottom w:val="0"/>
                      <w:divBdr>
                        <w:top w:val="single" w:sz="6" w:space="4" w:color="CCCCCC"/>
                        <w:left w:val="single" w:sz="6" w:space="8" w:color="CCCCCC"/>
                        <w:bottom w:val="single" w:sz="6" w:space="4" w:color="CCCCCC"/>
                        <w:right w:val="single" w:sz="6" w:space="30" w:color="CCCCCC"/>
                      </w:divBdr>
                    </w:div>
                    <w:div w:id="125108773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621061685">
              <w:marLeft w:val="0"/>
              <w:marRight w:val="0"/>
              <w:marTop w:val="0"/>
              <w:marBottom w:val="0"/>
              <w:divBdr>
                <w:top w:val="none" w:sz="0" w:space="0" w:color="auto"/>
                <w:left w:val="none" w:sz="0" w:space="0" w:color="auto"/>
                <w:bottom w:val="none" w:sz="0" w:space="0" w:color="auto"/>
                <w:right w:val="none" w:sz="0" w:space="0" w:color="auto"/>
              </w:divBdr>
              <w:divsChild>
                <w:div w:id="209729279">
                  <w:marLeft w:val="0"/>
                  <w:marRight w:val="0"/>
                  <w:marTop w:val="0"/>
                  <w:marBottom w:val="225"/>
                  <w:divBdr>
                    <w:top w:val="none" w:sz="0" w:space="0" w:color="auto"/>
                    <w:left w:val="none" w:sz="0" w:space="0" w:color="auto"/>
                    <w:bottom w:val="none" w:sz="0" w:space="0" w:color="auto"/>
                    <w:right w:val="none" w:sz="0" w:space="0" w:color="auto"/>
                  </w:divBdr>
                  <w:divsChild>
                    <w:div w:id="1007832572">
                      <w:marLeft w:val="0"/>
                      <w:marRight w:val="0"/>
                      <w:marTop w:val="150"/>
                      <w:marBottom w:val="0"/>
                      <w:divBdr>
                        <w:top w:val="single" w:sz="6" w:space="4" w:color="CCCCCC"/>
                        <w:left w:val="single" w:sz="6" w:space="8" w:color="CCCCCC"/>
                        <w:bottom w:val="single" w:sz="6" w:space="4" w:color="CCCCCC"/>
                        <w:right w:val="single" w:sz="6" w:space="30" w:color="CCCCCC"/>
                      </w:divBdr>
                    </w:div>
                    <w:div w:id="136918670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99027645">
              <w:marLeft w:val="0"/>
              <w:marRight w:val="0"/>
              <w:marTop w:val="0"/>
              <w:marBottom w:val="0"/>
              <w:divBdr>
                <w:top w:val="none" w:sz="0" w:space="0" w:color="auto"/>
                <w:left w:val="none" w:sz="0" w:space="0" w:color="auto"/>
                <w:bottom w:val="none" w:sz="0" w:space="0" w:color="auto"/>
                <w:right w:val="none" w:sz="0" w:space="0" w:color="auto"/>
              </w:divBdr>
              <w:divsChild>
                <w:div w:id="2140760246">
                  <w:marLeft w:val="0"/>
                  <w:marRight w:val="0"/>
                  <w:marTop w:val="0"/>
                  <w:marBottom w:val="225"/>
                  <w:divBdr>
                    <w:top w:val="none" w:sz="0" w:space="0" w:color="auto"/>
                    <w:left w:val="none" w:sz="0" w:space="0" w:color="auto"/>
                    <w:bottom w:val="none" w:sz="0" w:space="0" w:color="auto"/>
                    <w:right w:val="none" w:sz="0" w:space="0" w:color="auto"/>
                  </w:divBdr>
                  <w:divsChild>
                    <w:div w:id="1188255464">
                      <w:marLeft w:val="0"/>
                      <w:marRight w:val="0"/>
                      <w:marTop w:val="150"/>
                      <w:marBottom w:val="0"/>
                      <w:divBdr>
                        <w:top w:val="single" w:sz="6" w:space="4" w:color="CCCCCC"/>
                        <w:left w:val="single" w:sz="6" w:space="8" w:color="CCCCCC"/>
                        <w:bottom w:val="single" w:sz="6" w:space="4" w:color="CCCCCC"/>
                        <w:right w:val="single" w:sz="6" w:space="30" w:color="CCCCCC"/>
                      </w:divBdr>
                    </w:div>
                    <w:div w:id="57836800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30089077">
              <w:marLeft w:val="0"/>
              <w:marRight w:val="0"/>
              <w:marTop w:val="0"/>
              <w:marBottom w:val="0"/>
              <w:divBdr>
                <w:top w:val="none" w:sz="0" w:space="0" w:color="auto"/>
                <w:left w:val="none" w:sz="0" w:space="0" w:color="auto"/>
                <w:bottom w:val="none" w:sz="0" w:space="0" w:color="auto"/>
                <w:right w:val="none" w:sz="0" w:space="0" w:color="auto"/>
              </w:divBdr>
              <w:divsChild>
                <w:div w:id="552086552">
                  <w:marLeft w:val="0"/>
                  <w:marRight w:val="0"/>
                  <w:marTop w:val="0"/>
                  <w:marBottom w:val="225"/>
                  <w:divBdr>
                    <w:top w:val="none" w:sz="0" w:space="0" w:color="auto"/>
                    <w:left w:val="none" w:sz="0" w:space="0" w:color="auto"/>
                    <w:bottom w:val="none" w:sz="0" w:space="0" w:color="auto"/>
                    <w:right w:val="none" w:sz="0" w:space="0" w:color="auto"/>
                  </w:divBdr>
                  <w:divsChild>
                    <w:div w:id="1019545628">
                      <w:marLeft w:val="0"/>
                      <w:marRight w:val="0"/>
                      <w:marTop w:val="150"/>
                      <w:marBottom w:val="0"/>
                      <w:divBdr>
                        <w:top w:val="single" w:sz="6" w:space="4" w:color="CCCCCC"/>
                        <w:left w:val="single" w:sz="6" w:space="8" w:color="CCCCCC"/>
                        <w:bottom w:val="single" w:sz="6" w:space="4" w:color="CCCCCC"/>
                        <w:right w:val="single" w:sz="6" w:space="30" w:color="CCCCCC"/>
                      </w:divBdr>
                    </w:div>
                    <w:div w:id="832139593">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11887605">
              <w:marLeft w:val="0"/>
              <w:marRight w:val="0"/>
              <w:marTop w:val="0"/>
              <w:marBottom w:val="0"/>
              <w:divBdr>
                <w:top w:val="none" w:sz="0" w:space="0" w:color="auto"/>
                <w:left w:val="none" w:sz="0" w:space="0" w:color="auto"/>
                <w:bottom w:val="none" w:sz="0" w:space="0" w:color="auto"/>
                <w:right w:val="none" w:sz="0" w:space="0" w:color="auto"/>
              </w:divBdr>
              <w:divsChild>
                <w:div w:id="767427671">
                  <w:marLeft w:val="0"/>
                  <w:marRight w:val="0"/>
                  <w:marTop w:val="0"/>
                  <w:marBottom w:val="225"/>
                  <w:divBdr>
                    <w:top w:val="none" w:sz="0" w:space="0" w:color="auto"/>
                    <w:left w:val="none" w:sz="0" w:space="0" w:color="auto"/>
                    <w:bottom w:val="none" w:sz="0" w:space="0" w:color="auto"/>
                    <w:right w:val="none" w:sz="0" w:space="0" w:color="auto"/>
                  </w:divBdr>
                  <w:divsChild>
                    <w:div w:id="1847163064">
                      <w:marLeft w:val="0"/>
                      <w:marRight w:val="0"/>
                      <w:marTop w:val="150"/>
                      <w:marBottom w:val="0"/>
                      <w:divBdr>
                        <w:top w:val="single" w:sz="6" w:space="4" w:color="CCCCCC"/>
                        <w:left w:val="single" w:sz="6" w:space="8" w:color="CCCCCC"/>
                        <w:bottom w:val="single" w:sz="6" w:space="4" w:color="CCCCCC"/>
                        <w:right w:val="single" w:sz="6" w:space="30" w:color="CCCCCC"/>
                      </w:divBdr>
                    </w:div>
                    <w:div w:id="1746954115">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15937660">
              <w:marLeft w:val="0"/>
              <w:marRight w:val="0"/>
              <w:marTop w:val="0"/>
              <w:marBottom w:val="0"/>
              <w:divBdr>
                <w:top w:val="none" w:sz="0" w:space="0" w:color="auto"/>
                <w:left w:val="none" w:sz="0" w:space="0" w:color="auto"/>
                <w:bottom w:val="none" w:sz="0" w:space="0" w:color="auto"/>
                <w:right w:val="none" w:sz="0" w:space="0" w:color="auto"/>
              </w:divBdr>
              <w:divsChild>
                <w:div w:id="1232809104">
                  <w:marLeft w:val="0"/>
                  <w:marRight w:val="0"/>
                  <w:marTop w:val="0"/>
                  <w:marBottom w:val="225"/>
                  <w:divBdr>
                    <w:top w:val="none" w:sz="0" w:space="0" w:color="auto"/>
                    <w:left w:val="none" w:sz="0" w:space="0" w:color="auto"/>
                    <w:bottom w:val="none" w:sz="0" w:space="0" w:color="auto"/>
                    <w:right w:val="none" w:sz="0" w:space="0" w:color="auto"/>
                  </w:divBdr>
                  <w:divsChild>
                    <w:div w:id="1240015833">
                      <w:marLeft w:val="0"/>
                      <w:marRight w:val="0"/>
                      <w:marTop w:val="150"/>
                      <w:marBottom w:val="0"/>
                      <w:divBdr>
                        <w:top w:val="single" w:sz="6" w:space="4" w:color="CCCCCC"/>
                        <w:left w:val="single" w:sz="6" w:space="8" w:color="CCCCCC"/>
                        <w:bottom w:val="single" w:sz="6" w:space="4" w:color="CCCCCC"/>
                        <w:right w:val="single" w:sz="6" w:space="30" w:color="CCCCCC"/>
                      </w:divBdr>
                    </w:div>
                    <w:div w:id="1447650470">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420059446">
              <w:marLeft w:val="0"/>
              <w:marRight w:val="0"/>
              <w:marTop w:val="0"/>
              <w:marBottom w:val="0"/>
              <w:divBdr>
                <w:top w:val="none" w:sz="0" w:space="0" w:color="auto"/>
                <w:left w:val="none" w:sz="0" w:space="0" w:color="auto"/>
                <w:bottom w:val="none" w:sz="0" w:space="0" w:color="auto"/>
                <w:right w:val="none" w:sz="0" w:space="0" w:color="auto"/>
              </w:divBdr>
              <w:divsChild>
                <w:div w:id="1963487882">
                  <w:marLeft w:val="0"/>
                  <w:marRight w:val="0"/>
                  <w:marTop w:val="0"/>
                  <w:marBottom w:val="225"/>
                  <w:divBdr>
                    <w:top w:val="none" w:sz="0" w:space="0" w:color="auto"/>
                    <w:left w:val="none" w:sz="0" w:space="0" w:color="auto"/>
                    <w:bottom w:val="none" w:sz="0" w:space="0" w:color="auto"/>
                    <w:right w:val="none" w:sz="0" w:space="0" w:color="auto"/>
                  </w:divBdr>
                  <w:divsChild>
                    <w:div w:id="1234466931">
                      <w:marLeft w:val="0"/>
                      <w:marRight w:val="0"/>
                      <w:marTop w:val="150"/>
                      <w:marBottom w:val="0"/>
                      <w:divBdr>
                        <w:top w:val="single" w:sz="6" w:space="4" w:color="CCCCCC"/>
                        <w:left w:val="single" w:sz="6" w:space="8" w:color="CCCCCC"/>
                        <w:bottom w:val="single" w:sz="6" w:space="4" w:color="CCCCCC"/>
                        <w:right w:val="single" w:sz="6" w:space="30" w:color="CCCCCC"/>
                      </w:divBdr>
                    </w:div>
                    <w:div w:id="10003467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2055696527">
              <w:marLeft w:val="0"/>
              <w:marRight w:val="0"/>
              <w:marTop w:val="0"/>
              <w:marBottom w:val="0"/>
              <w:divBdr>
                <w:top w:val="none" w:sz="0" w:space="0" w:color="auto"/>
                <w:left w:val="none" w:sz="0" w:space="0" w:color="auto"/>
                <w:bottom w:val="none" w:sz="0" w:space="0" w:color="auto"/>
                <w:right w:val="none" w:sz="0" w:space="0" w:color="auto"/>
              </w:divBdr>
              <w:divsChild>
                <w:div w:id="646320903">
                  <w:marLeft w:val="0"/>
                  <w:marRight w:val="0"/>
                  <w:marTop w:val="0"/>
                  <w:marBottom w:val="225"/>
                  <w:divBdr>
                    <w:top w:val="none" w:sz="0" w:space="0" w:color="auto"/>
                    <w:left w:val="none" w:sz="0" w:space="0" w:color="auto"/>
                    <w:bottom w:val="none" w:sz="0" w:space="0" w:color="auto"/>
                    <w:right w:val="none" w:sz="0" w:space="0" w:color="auto"/>
                  </w:divBdr>
                  <w:divsChild>
                    <w:div w:id="716778937">
                      <w:marLeft w:val="0"/>
                      <w:marRight w:val="0"/>
                      <w:marTop w:val="150"/>
                      <w:marBottom w:val="0"/>
                      <w:divBdr>
                        <w:top w:val="single" w:sz="6" w:space="4" w:color="CCCCCC"/>
                        <w:left w:val="single" w:sz="6" w:space="8" w:color="CCCCCC"/>
                        <w:bottom w:val="single" w:sz="6" w:space="4" w:color="CCCCCC"/>
                        <w:right w:val="single" w:sz="6" w:space="30" w:color="CCCCCC"/>
                      </w:divBdr>
                    </w:div>
                    <w:div w:id="381829489">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104152859">
              <w:marLeft w:val="0"/>
              <w:marRight w:val="0"/>
              <w:marTop w:val="0"/>
              <w:marBottom w:val="0"/>
              <w:divBdr>
                <w:top w:val="none" w:sz="0" w:space="0" w:color="auto"/>
                <w:left w:val="none" w:sz="0" w:space="0" w:color="auto"/>
                <w:bottom w:val="none" w:sz="0" w:space="0" w:color="auto"/>
                <w:right w:val="none" w:sz="0" w:space="0" w:color="auto"/>
              </w:divBdr>
              <w:divsChild>
                <w:div w:id="11342459">
                  <w:marLeft w:val="0"/>
                  <w:marRight w:val="0"/>
                  <w:marTop w:val="0"/>
                  <w:marBottom w:val="225"/>
                  <w:divBdr>
                    <w:top w:val="none" w:sz="0" w:space="0" w:color="auto"/>
                    <w:left w:val="none" w:sz="0" w:space="0" w:color="auto"/>
                    <w:bottom w:val="none" w:sz="0" w:space="0" w:color="auto"/>
                    <w:right w:val="none" w:sz="0" w:space="0" w:color="auto"/>
                  </w:divBdr>
                  <w:divsChild>
                    <w:div w:id="901912465">
                      <w:marLeft w:val="0"/>
                      <w:marRight w:val="0"/>
                      <w:marTop w:val="150"/>
                      <w:marBottom w:val="0"/>
                      <w:divBdr>
                        <w:top w:val="single" w:sz="6" w:space="4" w:color="CCCCCC"/>
                        <w:left w:val="single" w:sz="6" w:space="8" w:color="CCCCCC"/>
                        <w:bottom w:val="single" w:sz="6" w:space="4" w:color="CCCCCC"/>
                        <w:right w:val="single" w:sz="6" w:space="30" w:color="CCCCCC"/>
                      </w:divBdr>
                    </w:div>
                    <w:div w:id="1252203615">
                      <w:marLeft w:val="0"/>
                      <w:marRight w:val="0"/>
                      <w:marTop w:val="0"/>
                      <w:marBottom w:val="150"/>
                      <w:divBdr>
                        <w:top w:val="none" w:sz="0" w:space="0" w:color="auto"/>
                        <w:left w:val="single" w:sz="6" w:space="11" w:color="CCCCCC"/>
                        <w:bottom w:val="single" w:sz="6" w:space="8" w:color="CCCCCC"/>
                        <w:right w:val="single" w:sz="6" w:space="8" w:color="CCCCCC"/>
                      </w:divBdr>
                      <w:divsChild>
                        <w:div w:id="2136169454">
                          <w:marLeft w:val="0"/>
                          <w:marRight w:val="0"/>
                          <w:marTop w:val="0"/>
                          <w:marBottom w:val="0"/>
                          <w:divBdr>
                            <w:top w:val="none" w:sz="0" w:space="0" w:color="auto"/>
                            <w:left w:val="none" w:sz="0" w:space="0" w:color="auto"/>
                            <w:bottom w:val="none" w:sz="0" w:space="0" w:color="auto"/>
                            <w:right w:val="none" w:sz="0" w:space="0" w:color="auto"/>
                          </w:divBdr>
                          <w:divsChild>
                            <w:div w:id="87720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02728">
              <w:marLeft w:val="0"/>
              <w:marRight w:val="0"/>
              <w:marTop w:val="0"/>
              <w:marBottom w:val="0"/>
              <w:divBdr>
                <w:top w:val="none" w:sz="0" w:space="0" w:color="auto"/>
                <w:left w:val="none" w:sz="0" w:space="0" w:color="auto"/>
                <w:bottom w:val="none" w:sz="0" w:space="0" w:color="auto"/>
                <w:right w:val="none" w:sz="0" w:space="0" w:color="auto"/>
              </w:divBdr>
              <w:divsChild>
                <w:div w:id="1177766077">
                  <w:marLeft w:val="0"/>
                  <w:marRight w:val="0"/>
                  <w:marTop w:val="0"/>
                  <w:marBottom w:val="225"/>
                  <w:divBdr>
                    <w:top w:val="none" w:sz="0" w:space="0" w:color="auto"/>
                    <w:left w:val="none" w:sz="0" w:space="0" w:color="auto"/>
                    <w:bottom w:val="none" w:sz="0" w:space="0" w:color="auto"/>
                    <w:right w:val="none" w:sz="0" w:space="0" w:color="auto"/>
                  </w:divBdr>
                  <w:divsChild>
                    <w:div w:id="367219742">
                      <w:marLeft w:val="0"/>
                      <w:marRight w:val="0"/>
                      <w:marTop w:val="150"/>
                      <w:marBottom w:val="0"/>
                      <w:divBdr>
                        <w:top w:val="single" w:sz="6" w:space="4" w:color="CCCCCC"/>
                        <w:left w:val="single" w:sz="6" w:space="8" w:color="CCCCCC"/>
                        <w:bottom w:val="single" w:sz="6" w:space="4" w:color="CCCCCC"/>
                        <w:right w:val="single" w:sz="6" w:space="30" w:color="CCCCCC"/>
                      </w:divBdr>
                    </w:div>
                    <w:div w:id="47287330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904219460">
              <w:marLeft w:val="0"/>
              <w:marRight w:val="0"/>
              <w:marTop w:val="0"/>
              <w:marBottom w:val="0"/>
              <w:divBdr>
                <w:top w:val="none" w:sz="0" w:space="0" w:color="auto"/>
                <w:left w:val="none" w:sz="0" w:space="0" w:color="auto"/>
                <w:bottom w:val="none" w:sz="0" w:space="0" w:color="auto"/>
                <w:right w:val="none" w:sz="0" w:space="0" w:color="auto"/>
              </w:divBdr>
              <w:divsChild>
                <w:div w:id="355274361">
                  <w:marLeft w:val="0"/>
                  <w:marRight w:val="0"/>
                  <w:marTop w:val="0"/>
                  <w:marBottom w:val="225"/>
                  <w:divBdr>
                    <w:top w:val="none" w:sz="0" w:space="0" w:color="auto"/>
                    <w:left w:val="none" w:sz="0" w:space="0" w:color="auto"/>
                    <w:bottom w:val="none" w:sz="0" w:space="0" w:color="auto"/>
                    <w:right w:val="none" w:sz="0" w:space="0" w:color="auto"/>
                  </w:divBdr>
                  <w:divsChild>
                    <w:div w:id="895316231">
                      <w:marLeft w:val="0"/>
                      <w:marRight w:val="0"/>
                      <w:marTop w:val="150"/>
                      <w:marBottom w:val="0"/>
                      <w:divBdr>
                        <w:top w:val="single" w:sz="6" w:space="4" w:color="CCCCCC"/>
                        <w:left w:val="single" w:sz="6" w:space="8" w:color="CCCCCC"/>
                        <w:bottom w:val="single" w:sz="6" w:space="4" w:color="CCCCCC"/>
                        <w:right w:val="single" w:sz="6" w:space="30" w:color="CCCCCC"/>
                      </w:divBdr>
                    </w:div>
                    <w:div w:id="913391177">
                      <w:marLeft w:val="0"/>
                      <w:marRight w:val="0"/>
                      <w:marTop w:val="0"/>
                      <w:marBottom w:val="150"/>
                      <w:divBdr>
                        <w:top w:val="none" w:sz="0" w:space="0" w:color="auto"/>
                        <w:left w:val="single" w:sz="6" w:space="11" w:color="CCCCCC"/>
                        <w:bottom w:val="single" w:sz="6" w:space="8" w:color="CCCCCC"/>
                        <w:right w:val="single" w:sz="6" w:space="8" w:color="CCCCCC"/>
                      </w:divBdr>
                    </w:div>
                  </w:divsChild>
                </w:div>
              </w:divsChild>
            </w:div>
            <w:div w:id="574512927">
              <w:marLeft w:val="0"/>
              <w:marRight w:val="0"/>
              <w:marTop w:val="0"/>
              <w:marBottom w:val="0"/>
              <w:divBdr>
                <w:top w:val="none" w:sz="0" w:space="0" w:color="auto"/>
                <w:left w:val="none" w:sz="0" w:space="0" w:color="auto"/>
                <w:bottom w:val="none" w:sz="0" w:space="0" w:color="auto"/>
                <w:right w:val="none" w:sz="0" w:space="0" w:color="auto"/>
              </w:divBdr>
              <w:divsChild>
                <w:div w:id="1831829130">
                  <w:marLeft w:val="0"/>
                  <w:marRight w:val="0"/>
                  <w:marTop w:val="0"/>
                  <w:marBottom w:val="225"/>
                  <w:divBdr>
                    <w:top w:val="none" w:sz="0" w:space="0" w:color="auto"/>
                    <w:left w:val="none" w:sz="0" w:space="0" w:color="auto"/>
                    <w:bottom w:val="none" w:sz="0" w:space="0" w:color="auto"/>
                    <w:right w:val="none" w:sz="0" w:space="0" w:color="auto"/>
                  </w:divBdr>
                  <w:divsChild>
                    <w:div w:id="489441008">
                      <w:marLeft w:val="0"/>
                      <w:marRight w:val="0"/>
                      <w:marTop w:val="150"/>
                      <w:marBottom w:val="0"/>
                      <w:divBdr>
                        <w:top w:val="single" w:sz="6" w:space="4" w:color="CCCCCC"/>
                        <w:left w:val="single" w:sz="6" w:space="8" w:color="CCCCCC"/>
                        <w:bottom w:val="single" w:sz="6" w:space="4" w:color="CCCCCC"/>
                        <w:right w:val="single" w:sz="6" w:space="30" w:color="CCCCCC"/>
                      </w:divBdr>
                    </w:div>
                    <w:div w:id="224222771">
                      <w:marLeft w:val="0"/>
                      <w:marRight w:val="0"/>
                      <w:marTop w:val="0"/>
                      <w:marBottom w:val="150"/>
                      <w:divBdr>
                        <w:top w:val="none" w:sz="0" w:space="0" w:color="auto"/>
                        <w:left w:val="single" w:sz="6" w:space="11" w:color="CCCCCC"/>
                        <w:bottom w:val="single" w:sz="6" w:space="8" w:color="CCCCCC"/>
                        <w:right w:val="single" w:sz="6" w:space="8" w:color="CCCCCC"/>
                      </w:divBdr>
                      <w:divsChild>
                        <w:div w:id="1485582690">
                          <w:marLeft w:val="0"/>
                          <w:marRight w:val="0"/>
                          <w:marTop w:val="0"/>
                          <w:marBottom w:val="0"/>
                          <w:divBdr>
                            <w:top w:val="none" w:sz="0" w:space="0" w:color="auto"/>
                            <w:left w:val="none" w:sz="0" w:space="0" w:color="auto"/>
                            <w:bottom w:val="none" w:sz="0" w:space="0" w:color="auto"/>
                            <w:right w:val="none" w:sz="0" w:space="0" w:color="auto"/>
                          </w:divBdr>
                          <w:divsChild>
                            <w:div w:id="7103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ac.on.ca/guide/omsas-program-requirements/" TargetMode="External"/><Relationship Id="rId13" Type="http://schemas.openxmlformats.org/officeDocument/2006/relationships/hyperlink" Target="https://www.wes.org/ca/" TargetMode="External"/><Relationship Id="rId18" Type="http://schemas.openxmlformats.org/officeDocument/2006/relationships/hyperlink" Target="mailto:CFHSAttractionCell-CelluledattractionSSFC@forces.gc.ca" TargetMode="External"/><Relationship Id="rId26" Type="http://schemas.openxmlformats.org/officeDocument/2006/relationships/hyperlink" Target="https://sas.mcmaster.ca/" TargetMode="External"/><Relationship Id="rId3" Type="http://schemas.openxmlformats.org/officeDocument/2006/relationships/settings" Target="settings.xml"/><Relationship Id="rId21" Type="http://schemas.openxmlformats.org/officeDocument/2006/relationships/hyperlink" Target="http://www.carms.ca/" TargetMode="External"/><Relationship Id="rId34" Type="http://schemas.microsoft.com/office/2011/relationships/people" Target="people.xml"/><Relationship Id="rId7" Type="http://schemas.openxmlformats.org/officeDocument/2006/relationships/hyperlink" Target="https://ugme.healthsci.mcmaster.ca/about-us/our-campuses/" TargetMode="External"/><Relationship Id="rId12" Type="http://schemas.openxmlformats.org/officeDocument/2006/relationships/hyperlink" Target="https://www.ouac.on.ca/guide/omsas-referees" TargetMode="External"/><Relationship Id="rId17" Type="http://schemas.openxmlformats.org/officeDocument/2006/relationships/hyperlink" Target="mailto:mdadmit@mcmaster.ca" TargetMode="External"/><Relationship Id="rId25" Type="http://schemas.openxmlformats.org/officeDocument/2006/relationships/hyperlink" Target="https://fhs.mcmaster.ca/healthscreenin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cretariat.mcmaster.ca/university-policies-procedures-guidelines/" TargetMode="External"/><Relationship Id="rId20" Type="http://schemas.openxmlformats.org/officeDocument/2006/relationships/hyperlink" Target="https://fhs.mcmaster.ca/mdphd/admission.html" TargetMode="External"/><Relationship Id="rId29" Type="http://schemas.openxmlformats.org/officeDocument/2006/relationships/hyperlink" Target="http://mdprogram.mcmaster.ca/md-program-admissions" TargetMode="External"/><Relationship Id="rId1" Type="http://schemas.openxmlformats.org/officeDocument/2006/relationships/numbering" Target="numbering.xml"/><Relationship Id="rId6" Type="http://schemas.openxmlformats.org/officeDocument/2006/relationships/hyperlink" Target="https://ugme.healthsci.mcmaster.ca/about-us/our-campuses/" TargetMode="External"/><Relationship Id="rId11" Type="http://schemas.openxmlformats.org/officeDocument/2006/relationships/hyperlink" Target="https://takealtus.com/casper/" TargetMode="External"/><Relationship Id="rId24" Type="http://schemas.openxmlformats.org/officeDocument/2006/relationships/hyperlink" Target="https://secretariat.mcmaster.ca/app/uploads/Discrimination-and-Harassment-Policy.pdf" TargetMode="External"/><Relationship Id="rId32" Type="http://schemas.openxmlformats.org/officeDocument/2006/relationships/hyperlink" Target="https://www.ouac.on.ca/guide/omsas-mcmaster" TargetMode="External"/><Relationship Id="rId5" Type="http://schemas.openxmlformats.org/officeDocument/2006/relationships/hyperlink" Target="https://ugme.healthsci.mcmaster.ca/about-us/our-campuses/" TargetMode="External"/><Relationship Id="rId15" Type="http://schemas.openxmlformats.org/officeDocument/2006/relationships/hyperlink" Target="https://ihll.mcmaster.ca/students/future-students/facilitated-admissions-self-identification/" TargetMode="External"/><Relationship Id="rId23" Type="http://schemas.openxmlformats.org/officeDocument/2006/relationships/hyperlink" Target="https://secretariat.mcmaster.ca/app/uploads/Sexual-Violence-Policy.pdf" TargetMode="External"/><Relationship Id="rId28" Type="http://schemas.openxmlformats.org/officeDocument/2006/relationships/hyperlink" Target="https://secretariat.mcmaster.ca/privacy/" TargetMode="External"/><Relationship Id="rId10" Type="http://schemas.openxmlformats.org/officeDocument/2006/relationships/hyperlink" Target="https://takealtus.com/casper/" TargetMode="External"/><Relationship Id="rId19" Type="http://schemas.openxmlformats.org/officeDocument/2006/relationships/hyperlink" Target="mailto:tina.lipcsey@forces.gc.ca" TargetMode="External"/><Relationship Id="rId31" Type="http://schemas.openxmlformats.org/officeDocument/2006/relationships/hyperlink" Target="https://www.ouac.on.ca/guide/omsas-program-requirements/" TargetMode="External"/><Relationship Id="rId4" Type="http://schemas.openxmlformats.org/officeDocument/2006/relationships/webSettings" Target="webSettings.xml"/><Relationship Id="rId9" Type="http://schemas.openxmlformats.org/officeDocument/2006/relationships/hyperlink" Target="https://account.takecasper.com/signup" TargetMode="External"/><Relationship Id="rId14" Type="http://schemas.openxmlformats.org/officeDocument/2006/relationships/hyperlink" Target="https://future.mcmaster.ca/english-proficiency/" TargetMode="External"/><Relationship Id="rId22" Type="http://schemas.openxmlformats.org/officeDocument/2006/relationships/hyperlink" Target="https://pgme.mcmaster.ca/app/uploads/2019/02/Professional-Behavior-Code-of-Conduct-for-Learners-FHS.pdf" TargetMode="External"/><Relationship Id="rId27" Type="http://schemas.openxmlformats.org/officeDocument/2006/relationships/hyperlink" Target="https://www.ouac.on.ca/docs/omsas/functional_abilities_for_students_entering_medical_school.pdf" TargetMode="External"/><Relationship Id="rId30" Type="http://schemas.openxmlformats.org/officeDocument/2006/relationships/hyperlink" Target="mailto:mdadmit@mcmaster.ca"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4935</Words>
  <Characters>28132</Characters>
  <Application>Microsoft Office Word</Application>
  <DocSecurity>0</DocSecurity>
  <Lines>234</Lines>
  <Paragraphs>66</Paragraphs>
  <ScaleCrop>false</ScaleCrop>
  <Company/>
  <LinksUpToDate>false</LinksUpToDate>
  <CharactersWithSpaces>33001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Khalila Sawyer</dc:creator>
  <cp:keywords/>
  <dc:description/>
  <cp:lastModifiedBy>Khalila Sawyer</cp:lastModifiedBy>
  <cp:revision>7</cp:revision>
  <dcterms:created xsi:type="dcterms:W3CDTF">2024-01-17T13:08:00Z</dcterms:created>
  <dcterms:modified xsi:type="dcterms:W3CDTF">2025-02-07T14:24:00Z</dcterms:modified>
</cp:coreProperties>
</file>