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776D" w14:textId="5C2617B6" w:rsidR="00D24BFB" w:rsidRPr="00D24BFB" w:rsidRDefault="00D24BFB" w:rsidP="00D24BFB">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D24BFB">
        <w:rPr>
          <w:rFonts w:ascii="Roboto" w:eastAsia="Times New Roman" w:hAnsi="Roboto" w:cs="Times New Roman"/>
          <w:b/>
          <w:bCs/>
          <w:kern w:val="36"/>
          <w:sz w:val="48"/>
          <w:szCs w:val="48"/>
          <w:lang w:eastAsia="en-CA"/>
          <w14:ligatures w14:val="none"/>
        </w:rPr>
        <w:t>OLSAS – Osgoode Hall Law School (York University)</w:t>
      </w:r>
    </w:p>
    <w:p w14:paraId="497967AA" w14:textId="77777777" w:rsidR="00D24BFB" w:rsidRPr="00D24BFB" w:rsidRDefault="00D24BFB" w:rsidP="00D24BFB">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BFB">
        <w:rPr>
          <w:rFonts w:ascii="Roboto" w:eastAsia="Times New Roman" w:hAnsi="Roboto" w:cs="Times New Roman"/>
          <w:color w:val="3A3A3A"/>
          <w:kern w:val="0"/>
          <w:sz w:val="36"/>
          <w:szCs w:val="36"/>
          <w:lang w:eastAsia="en-CA"/>
          <w14:ligatures w14:val="none"/>
        </w:rPr>
        <w:t>About Osgoode Hall Law School</w:t>
      </w:r>
    </w:p>
    <w:p w14:paraId="518AC125"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Hall Law School, founded in 1889, is among Canada’s oldest, largest and most distinguished law schools. Our commitment to excellence, professionalism, ethics, experiential education and our tradition of leadership in legal education and research make us a truly outstanding law school.</w:t>
      </w:r>
    </w:p>
    <w:p w14:paraId="532080DB"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Our internationally recognized, full-time faculty members are the strongest in the country. They are joined by a large group of adjunct professors, primarily practitioners drawn from the Toronto Bar, who offer a relevant, practical perspective for students. They promote a positive, inclusive and supportive learning environment through interaction inside and outside the classroom.</w:t>
      </w:r>
    </w:p>
    <w:p w14:paraId="20FC384A"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Our program is unparalleled in Canada in terms of range, coverage and diversity of perspectives. We lead the way in creating innovative learning opportunities and offering students the flexibility to chart their paths based on their unique interests and goals.</w:t>
      </w:r>
    </w:p>
    <w:p w14:paraId="0708237C"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students can participate in:</w:t>
      </w:r>
    </w:p>
    <w:p w14:paraId="5E461327" w14:textId="77777777" w:rsidR="00D24BFB" w:rsidRPr="00D24BFB" w:rsidRDefault="00D24BFB" w:rsidP="00D24BFB">
      <w:pPr>
        <w:numPr>
          <w:ilvl w:val="0"/>
          <w:numId w:val="1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An extensive array of </w:t>
      </w:r>
      <w:hyperlink r:id="rId5" w:tgtFrame="_blank" w:history="1">
        <w:r w:rsidRPr="00D24BFB">
          <w:rPr>
            <w:rFonts w:ascii="Roboto" w:eastAsia="Times New Roman" w:hAnsi="Roboto" w:cs="Times New Roman"/>
            <w:b/>
            <w:bCs/>
            <w:color w:val="0000FF"/>
            <w:kern w:val="0"/>
            <w:sz w:val="24"/>
            <w:szCs w:val="24"/>
            <w:u w:val="single"/>
            <w:lang w:eastAsia="en-CA"/>
            <w14:ligatures w14:val="none"/>
          </w:rPr>
          <w:t>clinical programs</w:t>
        </w:r>
      </w:hyperlink>
    </w:p>
    <w:p w14:paraId="4159A778" w14:textId="77777777" w:rsidR="00D24BFB" w:rsidRPr="00D24BFB" w:rsidRDefault="00D24BFB" w:rsidP="00D24BFB">
      <w:pPr>
        <w:numPr>
          <w:ilvl w:val="0"/>
          <w:numId w:val="1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Skills-based </w:t>
      </w:r>
      <w:proofErr w:type="spellStart"/>
      <w:r w:rsidRPr="00D24BFB">
        <w:rPr>
          <w:rFonts w:ascii="Roboto" w:eastAsia="Times New Roman" w:hAnsi="Roboto" w:cs="Times New Roman"/>
          <w:color w:val="3A3A3A"/>
          <w:kern w:val="0"/>
          <w:sz w:val="24"/>
          <w:szCs w:val="24"/>
          <w:lang w:eastAsia="en-CA"/>
          <w14:ligatures w14:val="none"/>
        </w:rPr>
        <w:fldChar w:fldCharType="begin"/>
      </w:r>
      <w:r w:rsidRPr="00D24BFB">
        <w:rPr>
          <w:rFonts w:ascii="Roboto" w:eastAsia="Times New Roman" w:hAnsi="Roboto" w:cs="Times New Roman"/>
          <w:color w:val="3A3A3A"/>
          <w:kern w:val="0"/>
          <w:sz w:val="24"/>
          <w:szCs w:val="24"/>
          <w:lang w:eastAsia="en-CA"/>
          <w14:ligatures w14:val="none"/>
        </w:rPr>
        <w:instrText>HYPERLINK "https://www.osgoode.yorku.ca/programs/juris-doctor/jd-academic-program/degree-requirements/" \l "praxicum" \o "" \t "_blank"</w:instrText>
      </w:r>
      <w:r w:rsidRPr="00D24BFB">
        <w:rPr>
          <w:rFonts w:ascii="Roboto" w:eastAsia="Times New Roman" w:hAnsi="Roboto" w:cs="Times New Roman"/>
          <w:color w:val="3A3A3A"/>
          <w:kern w:val="0"/>
          <w:sz w:val="24"/>
          <w:szCs w:val="24"/>
          <w:lang w:eastAsia="en-CA"/>
          <w14:ligatures w14:val="none"/>
        </w:rPr>
      </w:r>
      <w:r w:rsidRPr="00D24BFB">
        <w:rPr>
          <w:rFonts w:ascii="Roboto" w:eastAsia="Times New Roman" w:hAnsi="Roboto" w:cs="Times New Roman"/>
          <w:color w:val="3A3A3A"/>
          <w:kern w:val="0"/>
          <w:sz w:val="24"/>
          <w:szCs w:val="24"/>
          <w:lang w:eastAsia="en-CA"/>
          <w14:ligatures w14:val="none"/>
        </w:rPr>
        <w:fldChar w:fldCharType="separate"/>
      </w:r>
      <w:r w:rsidRPr="00D24BFB">
        <w:rPr>
          <w:rFonts w:ascii="Roboto" w:eastAsia="Times New Roman" w:hAnsi="Roboto" w:cs="Times New Roman"/>
          <w:b/>
          <w:bCs/>
          <w:color w:val="0000FF"/>
          <w:kern w:val="0"/>
          <w:sz w:val="24"/>
          <w:szCs w:val="24"/>
          <w:u w:val="single"/>
          <w:lang w:eastAsia="en-CA"/>
          <w14:ligatures w14:val="none"/>
        </w:rPr>
        <w:t>praxicum</w:t>
      </w:r>
      <w:proofErr w:type="spellEnd"/>
      <w:r w:rsidRPr="00D24BFB">
        <w:rPr>
          <w:rFonts w:ascii="Roboto" w:eastAsia="Times New Roman" w:hAnsi="Roboto" w:cs="Times New Roman"/>
          <w:b/>
          <w:bCs/>
          <w:color w:val="0000FF"/>
          <w:kern w:val="0"/>
          <w:sz w:val="24"/>
          <w:szCs w:val="24"/>
          <w:u w:val="single"/>
          <w:lang w:eastAsia="en-CA"/>
          <w14:ligatures w14:val="none"/>
        </w:rPr>
        <w:t xml:space="preserve"> courses</w:t>
      </w:r>
      <w:r w:rsidRPr="00D24BFB">
        <w:rPr>
          <w:rFonts w:ascii="Roboto" w:eastAsia="Times New Roman" w:hAnsi="Roboto" w:cs="Times New Roman"/>
          <w:color w:val="3A3A3A"/>
          <w:kern w:val="0"/>
          <w:sz w:val="24"/>
          <w:szCs w:val="24"/>
          <w:lang w:eastAsia="en-CA"/>
          <w14:ligatures w14:val="none"/>
        </w:rPr>
        <w:fldChar w:fldCharType="end"/>
      </w:r>
    </w:p>
    <w:p w14:paraId="277A7A71" w14:textId="77777777" w:rsidR="00D24BFB" w:rsidRPr="00D24BFB" w:rsidRDefault="00D24BFB" w:rsidP="00D24BFB">
      <w:pPr>
        <w:numPr>
          <w:ilvl w:val="0"/>
          <w:numId w:val="1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Micro-courses focused on professional skills</w:t>
      </w:r>
    </w:p>
    <w:p w14:paraId="20B7FE58" w14:textId="77777777" w:rsidR="00D24BFB" w:rsidRPr="00D24BFB" w:rsidRDefault="00D24BFB" w:rsidP="00D24BFB">
      <w:pPr>
        <w:numPr>
          <w:ilvl w:val="0"/>
          <w:numId w:val="1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Financially supported summer </w:t>
      </w:r>
      <w:hyperlink r:id="rId6" w:tgtFrame="_blank" w:history="1">
        <w:r w:rsidRPr="00D24BFB">
          <w:rPr>
            <w:rFonts w:ascii="Roboto" w:eastAsia="Times New Roman" w:hAnsi="Roboto" w:cs="Times New Roman"/>
            <w:b/>
            <w:bCs/>
            <w:color w:val="0000FF"/>
            <w:kern w:val="0"/>
            <w:sz w:val="24"/>
            <w:szCs w:val="24"/>
            <w:u w:val="single"/>
            <w:lang w:eastAsia="en-CA"/>
            <w14:ligatures w14:val="none"/>
          </w:rPr>
          <w:t>internships</w:t>
        </w:r>
      </w:hyperlink>
    </w:p>
    <w:p w14:paraId="4DA53FC6" w14:textId="77777777" w:rsidR="00D24BFB" w:rsidRPr="00D24BFB" w:rsidRDefault="00D24BFB" w:rsidP="00D24BFB">
      <w:pPr>
        <w:numPr>
          <w:ilvl w:val="0"/>
          <w:numId w:val="1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7" w:tgtFrame="_blank" w:history="1">
        <w:r w:rsidRPr="00D24BFB">
          <w:rPr>
            <w:rFonts w:ascii="Roboto" w:eastAsia="Times New Roman" w:hAnsi="Roboto" w:cs="Times New Roman"/>
            <w:b/>
            <w:bCs/>
            <w:color w:val="0000FF"/>
            <w:kern w:val="0"/>
            <w:sz w:val="24"/>
            <w:szCs w:val="24"/>
            <w:u w:val="single"/>
            <w:lang w:eastAsia="en-CA"/>
            <w14:ligatures w14:val="none"/>
          </w:rPr>
          <w:t>International exchange programs</w:t>
        </w:r>
      </w:hyperlink>
    </w:p>
    <w:p w14:paraId="578C658C" w14:textId="77777777" w:rsidR="00D24BFB" w:rsidRPr="00D24BFB" w:rsidRDefault="00D24BFB" w:rsidP="00D24BFB">
      <w:pPr>
        <w:numPr>
          <w:ilvl w:val="0"/>
          <w:numId w:val="1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8" w:tgtFrame="_blank" w:history="1">
        <w:r w:rsidRPr="00D24BFB">
          <w:rPr>
            <w:rFonts w:ascii="Roboto" w:eastAsia="Times New Roman" w:hAnsi="Roboto" w:cs="Times New Roman"/>
            <w:b/>
            <w:bCs/>
            <w:color w:val="0000FF"/>
            <w:kern w:val="0"/>
            <w:sz w:val="24"/>
            <w:szCs w:val="24"/>
            <w:u w:val="single"/>
            <w:lang w:eastAsia="en-CA"/>
            <w14:ligatures w14:val="none"/>
          </w:rPr>
          <w:t>Research opportunities</w:t>
        </w:r>
      </w:hyperlink>
    </w:p>
    <w:p w14:paraId="402084CD" w14:textId="77777777" w:rsidR="00D24BFB" w:rsidRPr="00D24BFB" w:rsidRDefault="00D24BFB" w:rsidP="00D24BFB">
      <w:pPr>
        <w:numPr>
          <w:ilvl w:val="0"/>
          <w:numId w:val="1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9" w:tgtFrame="_blank" w:history="1">
        <w:r w:rsidRPr="00D24BFB">
          <w:rPr>
            <w:rFonts w:ascii="Roboto" w:eastAsia="Times New Roman" w:hAnsi="Roboto" w:cs="Times New Roman"/>
            <w:b/>
            <w:bCs/>
            <w:color w:val="0000FF"/>
            <w:kern w:val="0"/>
            <w:sz w:val="24"/>
            <w:szCs w:val="24"/>
            <w:u w:val="single"/>
            <w:lang w:eastAsia="en-CA"/>
            <w14:ligatures w14:val="none"/>
          </w:rPr>
          <w:t>Community engagement</w:t>
        </w:r>
      </w:hyperlink>
    </w:p>
    <w:p w14:paraId="3A937740"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Our diverse and talented students embody a variety of academic, social, cultural and work experiences that add to the richness of our Juris Doctor (JD) program and the engaged, vibrant community for which Osgoode is known.</w:t>
      </w:r>
    </w:p>
    <w:p w14:paraId="4652B6BB"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are particularly committed to supporting access to legal education. For those who might find a traditional full-time program of study to be a barrier to attending law school, our Extended-Time Program offers students the opportunity to design a more flexible schedule that meets their unique needs and challenges.</w:t>
      </w:r>
    </w:p>
    <w:p w14:paraId="6E38EDA9"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In addition, our </w:t>
      </w:r>
      <w:hyperlink r:id="rId10" w:tgtFrame="_blank" w:history="1">
        <w:r w:rsidRPr="00D24BFB">
          <w:rPr>
            <w:rFonts w:ascii="Roboto" w:eastAsia="Times New Roman" w:hAnsi="Roboto" w:cs="Times New Roman"/>
            <w:b/>
            <w:bCs/>
            <w:color w:val="0000FF"/>
            <w:kern w:val="0"/>
            <w:sz w:val="24"/>
            <w:szCs w:val="24"/>
            <w:u w:val="single"/>
            <w:lang w:eastAsia="en-CA"/>
            <w14:ligatures w14:val="none"/>
          </w:rPr>
          <w:t>Income Contingent Loan Program (ICLP)</w:t>
        </w:r>
      </w:hyperlink>
      <w:r w:rsidRPr="00D24BFB">
        <w:rPr>
          <w:rFonts w:ascii="Roboto" w:eastAsia="Times New Roman" w:hAnsi="Roboto" w:cs="Times New Roman"/>
          <w:color w:val="3A3A3A"/>
          <w:kern w:val="0"/>
          <w:sz w:val="24"/>
          <w:szCs w:val="24"/>
          <w:lang w:eastAsia="en-CA"/>
          <w14:ligatures w14:val="none"/>
        </w:rPr>
        <w:t> enables selected students to pay no tuition while in law school. Instead, their tuition is covered by a combination of bursary and loan funding. The loan portion is repayable after graduation, over a 10-year period, on an income-contingent basis.</w:t>
      </w:r>
    </w:p>
    <w:p w14:paraId="19026269"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also offer a range of services and accommodations to students who face challenges because of physical, medical, sensory, mental health or learning disabilities.</w:t>
      </w:r>
    </w:p>
    <w:p w14:paraId="0B860CEC"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We encourage our students, as part of their education, to be critically aware of, and intimately involved in, access to justice and the advancement of the public interest. Through diverse career paths, our students develop into leaders in all areas of professional and public life.</w:t>
      </w:r>
    </w:p>
    <w:p w14:paraId="30AA64BF"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take enormous pride in the accomplishments of our approximately 15,000 alumni, who include:</w:t>
      </w:r>
    </w:p>
    <w:p w14:paraId="13E7B0E8" w14:textId="77777777" w:rsidR="00D24BFB" w:rsidRPr="00D24BFB" w:rsidRDefault="00D24BFB" w:rsidP="00D24BFB">
      <w:pPr>
        <w:numPr>
          <w:ilvl w:val="0"/>
          <w:numId w:val="15"/>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Chief Justices</w:t>
      </w:r>
    </w:p>
    <w:p w14:paraId="3A7A6CA1" w14:textId="77777777" w:rsidR="00D24BFB" w:rsidRPr="00D24BFB" w:rsidRDefault="00D24BFB" w:rsidP="00D24BFB">
      <w:pPr>
        <w:numPr>
          <w:ilvl w:val="0"/>
          <w:numId w:val="1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Judges</w:t>
      </w:r>
    </w:p>
    <w:p w14:paraId="05A626BF" w14:textId="77777777" w:rsidR="00D24BFB" w:rsidRPr="00D24BFB" w:rsidRDefault="00D24BFB" w:rsidP="00D24BFB">
      <w:pPr>
        <w:numPr>
          <w:ilvl w:val="0"/>
          <w:numId w:val="1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Cabinet members</w:t>
      </w:r>
    </w:p>
    <w:p w14:paraId="52292116" w14:textId="77777777" w:rsidR="00D24BFB" w:rsidRPr="00D24BFB" w:rsidRDefault="00D24BFB" w:rsidP="00D24BFB">
      <w:pPr>
        <w:numPr>
          <w:ilvl w:val="0"/>
          <w:numId w:val="1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Legal professionals and academics</w:t>
      </w:r>
    </w:p>
    <w:p w14:paraId="0EE72F93" w14:textId="77777777" w:rsidR="00D24BFB" w:rsidRPr="00D24BFB" w:rsidRDefault="00D24BFB" w:rsidP="00D24BFB">
      <w:pPr>
        <w:numPr>
          <w:ilvl w:val="0"/>
          <w:numId w:val="1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Business and community leaders</w:t>
      </w:r>
    </w:p>
    <w:p w14:paraId="5618C110"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Our graduates personify the spirit of service to society articulated in our motto, “Through Law to Justice”.</w:t>
      </w:r>
    </w:p>
    <w:p w14:paraId="0EB37887" w14:textId="77777777" w:rsidR="00D24BFB" w:rsidRPr="00D24BFB" w:rsidRDefault="00D24BFB" w:rsidP="00D24BFB">
      <w:pPr>
        <w:shd w:val="clear" w:color="auto" w:fill="FFFFFF"/>
        <w:spacing w:after="0" w:line="240" w:lineRule="auto"/>
        <w:rPr>
          <w:rFonts w:ascii="Roboto" w:eastAsia="Times New Roman" w:hAnsi="Roboto" w:cs="Times New Roman"/>
          <w:color w:val="3A3A3A"/>
          <w:kern w:val="0"/>
          <w:sz w:val="24"/>
          <w:szCs w:val="24"/>
          <w:lang w:eastAsia="en-CA"/>
          <w14:ligatures w14:val="none"/>
        </w:rPr>
      </w:pPr>
      <w:hyperlink r:id="rId11"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Osgoode Hall Law School</w:t>
        </w:r>
      </w:hyperlink>
    </w:p>
    <w:p w14:paraId="1623943C" w14:textId="77777777" w:rsidR="00D24BFB" w:rsidRPr="00D24BFB" w:rsidRDefault="00924D90" w:rsidP="00D24BFB">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311E1BE">
          <v:rect id="_x0000_i1025" style="width:0;height:0" o:hralign="center" o:hrstd="t" o:hr="t" fillcolor="#a0a0a0" stroked="f"/>
        </w:pict>
      </w:r>
    </w:p>
    <w:p w14:paraId="6DFA7652" w14:textId="77777777" w:rsidR="00D24BFB" w:rsidRPr="00D24BFB" w:rsidRDefault="00D24BFB" w:rsidP="00D24BFB">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BFB">
        <w:rPr>
          <w:rFonts w:ascii="Roboto" w:eastAsia="Times New Roman" w:hAnsi="Roboto" w:cs="Times New Roman"/>
          <w:color w:val="3A3A3A"/>
          <w:kern w:val="0"/>
          <w:sz w:val="36"/>
          <w:szCs w:val="36"/>
          <w:lang w:eastAsia="en-CA"/>
          <w14:ligatures w14:val="none"/>
        </w:rPr>
        <w:t>Program Information</w:t>
      </w:r>
    </w:p>
    <w:p w14:paraId="3C9A0E4B"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First-year Programs</w:t>
      </w:r>
    </w:p>
    <w:p w14:paraId="7D23194D"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JD Program</w:t>
      </w:r>
    </w:p>
    <w:p w14:paraId="468E98CE"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JD Program invites you to think differently. To ask tough questions. To consider problems from less obvious angles. To learn from diverse points of view. And to connect legal solutions to ethical principles. Once you are grounded in the fundamentals, you choose your own path, gaining practical experience as you expand your career horizons and grow personally.</w:t>
      </w:r>
    </w:p>
    <w:p w14:paraId="6788FE29"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Through instruction by our influential faculty and by collaborating with your peers, you will soon see the kind of difference you can make in your community, in the legal profession and in the progress of justice – whether in local neighbourhoods or across the world.</w:t>
      </w:r>
    </w:p>
    <w:p w14:paraId="0D8B573F"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are committed to helping students understand, plan for and navigate the financial side of law school – from accessing scholarships and bursaries to reducing debt after graduation. Our Student Financial Services Office is available to help current and prospective students with all aspects of their law school investment.</w:t>
      </w:r>
    </w:p>
    <w:p w14:paraId="359EB207"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More about the:</w:t>
      </w:r>
    </w:p>
    <w:p w14:paraId="24207B7B" w14:textId="77777777" w:rsidR="00D24BFB" w:rsidRPr="00D24BFB" w:rsidRDefault="00D24BFB" w:rsidP="00D24BFB">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2"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JD Program</w:t>
        </w:r>
      </w:hyperlink>
    </w:p>
    <w:p w14:paraId="0D2DD55C" w14:textId="77777777" w:rsidR="00D24BFB" w:rsidRPr="00D24BFB" w:rsidRDefault="00D24BFB" w:rsidP="00D24BFB">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3"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JD Program Requirements, Application Process and Timelines</w:t>
        </w:r>
      </w:hyperlink>
    </w:p>
    <w:p w14:paraId="325EDC53"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4"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Scholarships and Financial Aid</w:t>
        </w:r>
      </w:hyperlink>
    </w:p>
    <w:p w14:paraId="7C3734F0"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JD/MBA Joint Program</w:t>
      </w:r>
    </w:p>
    <w:p w14:paraId="6CF6E4C1"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Juris Doctor/Master of Business Administration Program offers students the benefit of degrees from 2 of Canada’s top-ranked professional schools: Osgoode Hall Law School and the Schulich School of Business.</w:t>
      </w:r>
    </w:p>
    <w:p w14:paraId="56B2ACD5"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By combining a JD and an MBA, students will graduate well equipped with the skills and connections to pursue careers in various business and law fields.</w:t>
      </w:r>
    </w:p>
    <w:p w14:paraId="1F9D56CD"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5"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JD/MBA Joint Program Requirements, Application Process and Timelines</w:t>
        </w:r>
      </w:hyperlink>
    </w:p>
    <w:p w14:paraId="7217ADC4"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JD/MES Joint Program</w:t>
      </w:r>
    </w:p>
    <w:p w14:paraId="11723A5B" w14:textId="3C6887B2"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Juris Doctor/</w:t>
      </w:r>
      <w:proofErr w:type="gramStart"/>
      <w:r w:rsidRPr="00D24BFB">
        <w:rPr>
          <w:rFonts w:ascii="Roboto" w:eastAsia="Times New Roman" w:hAnsi="Roboto" w:cs="Times New Roman"/>
          <w:color w:val="3A3A3A"/>
          <w:kern w:val="0"/>
          <w:sz w:val="24"/>
          <w:szCs w:val="24"/>
          <w:lang w:eastAsia="en-CA"/>
          <w14:ligatures w14:val="none"/>
        </w:rPr>
        <w:t>Master</w:t>
      </w:r>
      <w:proofErr w:type="gramEnd"/>
      <w:r w:rsidRPr="00D24BFB">
        <w:rPr>
          <w:rFonts w:ascii="Roboto" w:eastAsia="Times New Roman" w:hAnsi="Roboto" w:cs="Times New Roman"/>
          <w:color w:val="3A3A3A"/>
          <w:kern w:val="0"/>
          <w:sz w:val="24"/>
          <w:szCs w:val="24"/>
          <w:lang w:eastAsia="en-CA"/>
          <w14:ligatures w14:val="none"/>
        </w:rPr>
        <w:t xml:space="preserve"> in Environmental Studies program is the first and only program of its kind in Canada, bringing together Osgoode and the </w:t>
      </w:r>
      <w:hyperlink r:id="rId16" w:tgtFrame="_blank" w:history="1">
        <w:r w:rsidRPr="00D24BFB">
          <w:rPr>
            <w:rFonts w:ascii="Roboto" w:eastAsia="Times New Roman" w:hAnsi="Roboto" w:cs="Times New Roman"/>
            <w:b/>
            <w:bCs/>
            <w:color w:val="0000FF"/>
            <w:kern w:val="0"/>
            <w:sz w:val="24"/>
            <w:szCs w:val="24"/>
            <w:u w:val="single"/>
            <w:lang w:eastAsia="en-CA"/>
            <w14:ligatures w14:val="none"/>
          </w:rPr>
          <w:t>Faculty of Environmental and Urban Change</w:t>
        </w:r>
      </w:hyperlink>
      <w:r w:rsidRPr="00D24BFB">
        <w:rPr>
          <w:rFonts w:ascii="Roboto" w:eastAsia="Times New Roman" w:hAnsi="Roboto" w:cs="Times New Roman"/>
          <w:color w:val="3A3A3A"/>
          <w:kern w:val="0"/>
          <w:sz w:val="24"/>
          <w:szCs w:val="24"/>
          <w:lang w:eastAsia="en-CA"/>
          <w14:ligatures w14:val="none"/>
        </w:rPr>
        <w:t>. Through cutting edge, interdisciplinary teaching and research in Law and Environmental Studies, the program provides insight into the ways in which humans define, manage and transform their environments, and equips students with the knowledge and tools to participate in that process.</w:t>
      </w:r>
      <w:r>
        <w:rPr>
          <w:rFonts w:ascii="Roboto" w:eastAsia="Times New Roman" w:hAnsi="Roboto" w:cs="Times New Roman"/>
          <w:color w:val="3A3A3A"/>
          <w:kern w:val="0"/>
          <w:sz w:val="24"/>
          <w:szCs w:val="24"/>
          <w:lang w:eastAsia="en-CA"/>
          <w14:ligatures w14:val="none"/>
        </w:rPr>
        <w:br/>
      </w:r>
    </w:p>
    <w:p w14:paraId="66357C2A"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7"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JD/MES Joint Program Requirements, Application Process and Timelines</w:t>
        </w:r>
      </w:hyperlink>
    </w:p>
    <w:p w14:paraId="2CE93F8F"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JD/MA in Philosophy Joint Program</w:t>
      </w:r>
    </w:p>
    <w:p w14:paraId="0B3824CC" w14:textId="112A84B2"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combined Juris Doctor/Master of Arts in Philosophy (JD/MA) program, offered by Osgoode Hall Law School and the </w:t>
      </w:r>
      <w:hyperlink r:id="rId18" w:tgtFrame="_blank" w:history="1">
        <w:r w:rsidRPr="00D24BFB">
          <w:rPr>
            <w:rFonts w:ascii="Roboto" w:eastAsia="Times New Roman" w:hAnsi="Roboto" w:cs="Times New Roman"/>
            <w:b/>
            <w:bCs/>
            <w:color w:val="0000FF"/>
            <w:kern w:val="0"/>
            <w:sz w:val="24"/>
            <w:szCs w:val="24"/>
            <w:u w:val="single"/>
            <w:lang w:eastAsia="en-CA"/>
            <w14:ligatures w14:val="none"/>
          </w:rPr>
          <w:t>Department of Philosophy at York University</w:t>
        </w:r>
      </w:hyperlink>
      <w:r w:rsidRPr="00D24BFB">
        <w:rPr>
          <w:rFonts w:ascii="Roboto" w:eastAsia="Times New Roman" w:hAnsi="Roboto" w:cs="Times New Roman"/>
          <w:color w:val="3A3A3A"/>
          <w:kern w:val="0"/>
          <w:sz w:val="24"/>
          <w:szCs w:val="24"/>
          <w:lang w:eastAsia="en-CA"/>
          <w14:ligatures w14:val="none"/>
        </w:rPr>
        <w:t>, provides students with the opportunity to develop skills and acquire knowledge at the intersection of the naturally related disciplines of law and philosophy. The program is ideal for students who wish to pursue either further post-graduate study and ultimately an academic career, or opportunities in a variety of careers in legal practice.</w:t>
      </w:r>
      <w:r>
        <w:rPr>
          <w:rFonts w:ascii="Roboto" w:eastAsia="Times New Roman" w:hAnsi="Roboto" w:cs="Times New Roman"/>
          <w:color w:val="3A3A3A"/>
          <w:kern w:val="0"/>
          <w:sz w:val="24"/>
          <w:szCs w:val="24"/>
          <w:lang w:eastAsia="en-CA"/>
          <w14:ligatures w14:val="none"/>
        </w:rPr>
        <w:br/>
      </w:r>
    </w:p>
    <w:p w14:paraId="03E86368"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9"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JD/MA in Philosophy Joint Program Requirements, Application Process and Timelines</w:t>
        </w:r>
      </w:hyperlink>
    </w:p>
    <w:p w14:paraId="053A303A"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Extended Time Program JD</w:t>
      </w:r>
    </w:p>
    <w:p w14:paraId="2458D153"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is committed to enhancing the accessibility and flexibility of the JD Program to accommodate a wide range of students. The Extended Time Program (ETP) lets students whose life circumstances – including, but not limited to, parenting or other caregiving responsibilities, financial hardship, illness or disability — prevent them from engaging in a full-time study program, to reduce their courses to approximately half the required course load.</w:t>
      </w:r>
    </w:p>
    <w:p w14:paraId="7E633617"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Incoming first-year students can apply to the ETP soon after they receive their offer of admission but can also apply up until the start of the fall term or in the summer before their second or third year.</w:t>
      </w:r>
    </w:p>
    <w:p w14:paraId="3F1F017F"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To apply, submit a written request and supporting rationale(s) by email to the Assistant Dean, Students.</w:t>
      </w:r>
    </w:p>
    <w:p w14:paraId="238949C4"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0"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the Extended Time Program JD</w:t>
        </w:r>
      </w:hyperlink>
    </w:p>
    <w:p w14:paraId="64DFBBDE"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Upper-year Programs</w:t>
      </w:r>
    </w:p>
    <w:p w14:paraId="7637216A"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Transfer and Letter of Permission (LOP) Applicants</w:t>
      </w:r>
    </w:p>
    <w:p w14:paraId="3C09E3AF"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accepts applications from students who wish to:</w:t>
      </w:r>
    </w:p>
    <w:p w14:paraId="627073EF" w14:textId="77777777" w:rsidR="00D24BFB" w:rsidRPr="00D24BFB" w:rsidRDefault="00D24BFB" w:rsidP="00D24BFB">
      <w:pPr>
        <w:numPr>
          <w:ilvl w:val="0"/>
          <w:numId w:val="1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 xml:space="preserve">Transfer to the second year of the JD Program from another common law </w:t>
      </w:r>
      <w:proofErr w:type="spellStart"/>
      <w:r w:rsidRPr="00D24BFB">
        <w:rPr>
          <w:rFonts w:ascii="Roboto" w:eastAsia="Times New Roman" w:hAnsi="Roboto" w:cs="Times New Roman"/>
          <w:color w:val="3A3A3A"/>
          <w:kern w:val="0"/>
          <w:sz w:val="24"/>
          <w:szCs w:val="24"/>
          <w:lang w:eastAsia="en-CA"/>
          <w14:ligatures w14:val="none"/>
        </w:rPr>
        <w:t>law</w:t>
      </w:r>
      <w:proofErr w:type="spellEnd"/>
      <w:r w:rsidRPr="00D24BFB">
        <w:rPr>
          <w:rFonts w:ascii="Roboto" w:eastAsia="Times New Roman" w:hAnsi="Roboto" w:cs="Times New Roman"/>
          <w:color w:val="3A3A3A"/>
          <w:kern w:val="0"/>
          <w:sz w:val="24"/>
          <w:szCs w:val="24"/>
          <w:lang w:eastAsia="en-CA"/>
          <w14:ligatures w14:val="none"/>
        </w:rPr>
        <w:t xml:space="preserve"> school</w:t>
      </w:r>
    </w:p>
    <w:p w14:paraId="0F1C7CFB" w14:textId="77777777" w:rsidR="00D24BFB" w:rsidRPr="00D24BFB" w:rsidRDefault="00D24BFB" w:rsidP="00D24BFB">
      <w:pPr>
        <w:numPr>
          <w:ilvl w:val="0"/>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Spend up to 1 year studying at Osgoode on a LOP, with their courses being counted toward their degree at their home school</w:t>
      </w:r>
    </w:p>
    <w:p w14:paraId="52F364E7" w14:textId="273149A7" w:rsidR="00D24BFB" w:rsidRPr="00D24BFB" w:rsidRDefault="00D24BFB" w:rsidP="00D24BFB">
      <w:pPr>
        <w:numPr>
          <w:ilvl w:val="0"/>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Study at Osgoode and are currently registered at 1 of our exchange partner institutions</w:t>
      </w:r>
      <w:r>
        <w:rPr>
          <w:rFonts w:ascii="Roboto" w:eastAsia="Times New Roman" w:hAnsi="Roboto" w:cs="Times New Roman"/>
          <w:color w:val="3A3A3A"/>
          <w:kern w:val="0"/>
          <w:sz w:val="24"/>
          <w:szCs w:val="24"/>
          <w:lang w:eastAsia="en-CA"/>
          <w14:ligatures w14:val="none"/>
        </w:rPr>
        <w:br/>
      </w:r>
    </w:p>
    <w:p w14:paraId="5E72C2D7"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1"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Upper-year Admission</w:t>
        </w:r>
      </w:hyperlink>
    </w:p>
    <w:p w14:paraId="73A99289"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National Committee on Accreditation (NCA) Applicants</w:t>
      </w:r>
    </w:p>
    <w:p w14:paraId="4B678934"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Applicants whose law studies and experience were assessed by the NCA may apply to complete selected courses in the JD Program to meet the Canadian JD equivalency requirement(s) set out in their NCA letter.</w:t>
      </w:r>
    </w:p>
    <w:p w14:paraId="5E077E69"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People who hold international law degrees and wish to become licensed to practise law in Canada in accordance with the requirements of the Federation of Law Societies of Canada’s NCA may consider several options.</w:t>
      </w:r>
    </w:p>
    <w:p w14:paraId="608958E9"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2"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Additional Options for Applicants With International Law Degrees</w:t>
        </w:r>
      </w:hyperlink>
    </w:p>
    <w:p w14:paraId="1024C986"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Juris Doctor/Bachelor of Law (Civil)</w:t>
      </w:r>
    </w:p>
    <w:p w14:paraId="6E53DC37"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Osgoode-Université de Montréal JD/LLB (Civil) program trains students in 2 of the world’s most important and widespread private law systems. Knowledge of both common law and civil law systems is increasingly valuable in today’s environment of frequent cross-border transactions and global clientele. Dual credentials are also valuable when applying for a judicial clerkship at the Supreme Court of Canada.</w:t>
      </w:r>
    </w:p>
    <w:p w14:paraId="22340F36"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After 4 years combined study, students graduate with a Juris Doctor in common law from Osgoode Hall Law School and a Bachelor of Law (Civil) from the Université de Montréal, Faculté de Droit. After completing 3 years in their home faculty, students in the combined program are granted 2 years advance standing at the other law school and can complete their second law degree in 1 year.</w:t>
      </w:r>
    </w:p>
    <w:p w14:paraId="42384D61"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 xml:space="preserve">Applicants apply for admission to the program during their third year at their home faculty. Admitted students take a combination of </w:t>
      </w:r>
      <w:proofErr w:type="gramStart"/>
      <w:r w:rsidRPr="00D24BFB">
        <w:rPr>
          <w:rFonts w:ascii="Roboto" w:eastAsia="Times New Roman" w:hAnsi="Roboto" w:cs="Times New Roman"/>
          <w:color w:val="3A3A3A"/>
          <w:kern w:val="0"/>
          <w:sz w:val="24"/>
          <w:szCs w:val="24"/>
          <w:lang w:eastAsia="en-CA"/>
          <w14:ligatures w14:val="none"/>
        </w:rPr>
        <w:t>first-year</w:t>
      </w:r>
      <w:proofErr w:type="gramEnd"/>
      <w:r w:rsidRPr="00D24BFB">
        <w:rPr>
          <w:rFonts w:ascii="Roboto" w:eastAsia="Times New Roman" w:hAnsi="Roboto" w:cs="Times New Roman"/>
          <w:color w:val="3A3A3A"/>
          <w:kern w:val="0"/>
          <w:sz w:val="24"/>
          <w:szCs w:val="24"/>
          <w:lang w:eastAsia="en-CA"/>
          <w14:ligatures w14:val="none"/>
        </w:rPr>
        <w:t xml:space="preserve"> and upper-year courses at the second school.</w:t>
      </w:r>
    </w:p>
    <w:p w14:paraId="04FD5603"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3"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the JD/LLB (Civil) Program</w:t>
        </w:r>
      </w:hyperlink>
    </w:p>
    <w:p w14:paraId="05D9676B" w14:textId="77777777" w:rsidR="00D24BFB" w:rsidRPr="00D24BFB" w:rsidRDefault="00924D90" w:rsidP="00D24BFB">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00E1CE6">
          <v:rect id="_x0000_i1026" style="width:0;height:0" o:hralign="center" o:hrstd="t" o:hr="t" fillcolor="#a0a0a0" stroked="f"/>
        </w:pict>
      </w:r>
    </w:p>
    <w:p w14:paraId="00611B70" w14:textId="77777777" w:rsidR="00D24BFB" w:rsidRPr="00D24BFB" w:rsidRDefault="00D24BFB" w:rsidP="00D24BFB">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BFB">
        <w:rPr>
          <w:rFonts w:ascii="Roboto" w:eastAsia="Times New Roman" w:hAnsi="Roboto" w:cs="Times New Roman"/>
          <w:color w:val="3A3A3A"/>
          <w:kern w:val="0"/>
          <w:sz w:val="36"/>
          <w:szCs w:val="36"/>
          <w:lang w:eastAsia="en-CA"/>
          <w14:ligatures w14:val="none"/>
        </w:rPr>
        <w:t>Admission Requirements and Supporting Documents</w:t>
      </w:r>
    </w:p>
    <w:p w14:paraId="28664792"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First-year Admission</w:t>
      </w:r>
    </w:p>
    <w:p w14:paraId="76D46223" w14:textId="77777777" w:rsidR="00D24BFB" w:rsidRPr="00D24BFB" w:rsidRDefault="00D24BFB" w:rsidP="00D24BFB">
      <w:pPr>
        <w:shd w:val="clear" w:color="auto" w:fill="FFFFFF"/>
        <w:spacing w:after="0" w:line="240" w:lineRule="auto"/>
        <w:rPr>
          <w:rFonts w:ascii="Roboto" w:eastAsia="Times New Roman" w:hAnsi="Roboto" w:cs="Times New Roman"/>
          <w:color w:val="3A3A3A"/>
          <w:kern w:val="0"/>
          <w:sz w:val="24"/>
          <w:szCs w:val="24"/>
          <w:lang w:eastAsia="en-CA"/>
          <w14:ligatures w14:val="none"/>
        </w:rPr>
      </w:pPr>
      <w:hyperlink r:id="rId24"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Learn About the Application Components</w:t>
        </w:r>
      </w:hyperlink>
    </w:p>
    <w:p w14:paraId="4CC5C67C"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Eligibility Requirements</w:t>
      </w:r>
    </w:p>
    <w:p w14:paraId="5A5C60EE"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must successfully complete a minimum of 3 full years of study (90 credit hours of study) at a recognized university in a program leading to a degree to be eligible for consideration.</w:t>
      </w:r>
    </w:p>
    <w:p w14:paraId="24FF7B28"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Applicants with Fewer Than 3 Years of University</w:t>
      </w:r>
    </w:p>
    <w:p w14:paraId="78246832"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welcome applications from individuals who have demonstrated, through the length and quality of their non-academic experience, an ability to successfully complete the JD Program.</w:t>
      </w:r>
    </w:p>
    <w:p w14:paraId="27BE4EFC"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have not attended university or have completed fewer than 3 years of university (as of June 1 of the admission year), you are eligible to apply if you meet the following conditions (as of September 1 of the admission year):</w:t>
      </w:r>
    </w:p>
    <w:p w14:paraId="4AE8E719" w14:textId="77777777" w:rsidR="00D24BFB" w:rsidRPr="00D24BFB" w:rsidRDefault="00D24BFB" w:rsidP="00D24BFB">
      <w:pPr>
        <w:numPr>
          <w:ilvl w:val="0"/>
          <w:numId w:val="1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are at least 26 years of age and</w:t>
      </w:r>
    </w:p>
    <w:p w14:paraId="63F683D8" w14:textId="77777777" w:rsidR="00D24BFB" w:rsidRPr="00D24BFB" w:rsidRDefault="00D24BFB" w:rsidP="00D24BFB">
      <w:pPr>
        <w:numPr>
          <w:ilvl w:val="0"/>
          <w:numId w:val="17"/>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have a minimum of 5 years of non-academic experience.</w:t>
      </w:r>
    </w:p>
    <w:p w14:paraId="032CE68A"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Joint Programs</w:t>
      </w:r>
    </w:p>
    <w:p w14:paraId="6C94F347" w14:textId="33084873"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must apply separately to, and satisfy the entrance requirements of, each program. Indicate your interest in the joint program on both applications.</w:t>
      </w:r>
      <w:r>
        <w:rPr>
          <w:rFonts w:ascii="Roboto" w:eastAsia="Times New Roman" w:hAnsi="Roboto" w:cs="Times New Roman"/>
          <w:color w:val="3A3A3A"/>
          <w:kern w:val="0"/>
          <w:sz w:val="24"/>
          <w:szCs w:val="24"/>
          <w:lang w:eastAsia="en-CA"/>
          <w14:ligatures w14:val="none"/>
        </w:rPr>
        <w:br/>
      </w:r>
    </w:p>
    <w:p w14:paraId="2945DF03"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Law School Admission Test (LSAT)</w:t>
      </w:r>
    </w:p>
    <w:p w14:paraId="78893600" w14:textId="3659A5B3"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are required to take the LSAT. We consider your highest result, as reported by the Law School Admission Council in the application. LSAT scores for the past 5 years (i.e., back to and including June 20</w:t>
      </w:r>
      <w:ins w:id="0" w:author="Khalila Sawyer" w:date="2025-02-05T15:08:00Z" w16du:dateUtc="2025-02-05T20:08:00Z">
        <w:r w:rsidR="00924D90">
          <w:rPr>
            <w:rFonts w:ascii="Roboto" w:eastAsia="Times New Roman" w:hAnsi="Roboto" w:cs="Times New Roman"/>
            <w:color w:val="3A3A3A"/>
            <w:kern w:val="0"/>
            <w:sz w:val="24"/>
            <w:szCs w:val="24"/>
            <w:lang w:eastAsia="en-CA"/>
            <w14:ligatures w14:val="none"/>
          </w:rPr>
          <w:t>20</w:t>
        </w:r>
      </w:ins>
      <w:del w:id="1" w:author="Khalila Sawyer" w:date="2025-02-05T15:08:00Z" w16du:dateUtc="2025-02-05T20:08:00Z">
        <w:r w:rsidRPr="00D24BFB" w:rsidDel="00924D90">
          <w:rPr>
            <w:rFonts w:ascii="Roboto" w:eastAsia="Times New Roman" w:hAnsi="Roboto" w:cs="Times New Roman"/>
            <w:color w:val="3A3A3A"/>
            <w:kern w:val="0"/>
            <w:sz w:val="24"/>
            <w:szCs w:val="24"/>
            <w:lang w:eastAsia="en-CA"/>
            <w14:ligatures w14:val="none"/>
          </w:rPr>
          <w:delText>19</w:delText>
        </w:r>
      </w:del>
      <w:r w:rsidRPr="00D24BFB">
        <w:rPr>
          <w:rFonts w:ascii="Roboto" w:eastAsia="Times New Roman" w:hAnsi="Roboto" w:cs="Times New Roman"/>
          <w:color w:val="3A3A3A"/>
          <w:kern w:val="0"/>
          <w:sz w:val="24"/>
          <w:szCs w:val="24"/>
          <w:lang w:eastAsia="en-CA"/>
          <w14:ligatures w14:val="none"/>
        </w:rPr>
        <w:t>) may be used.</w:t>
      </w:r>
    </w:p>
    <w:p w14:paraId="42E99BE1" w14:textId="7090E6C9"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To apply to enter the program in September 202</w:t>
      </w:r>
      <w:ins w:id="2" w:author="Khalila Sawyer" w:date="2025-02-05T15:07:00Z" w16du:dateUtc="2025-02-05T20:07:00Z">
        <w:r w:rsidR="00924D90">
          <w:rPr>
            <w:rFonts w:ascii="Roboto" w:eastAsia="Times New Roman" w:hAnsi="Roboto" w:cs="Times New Roman"/>
            <w:color w:val="3A3A3A"/>
            <w:kern w:val="0"/>
            <w:sz w:val="24"/>
            <w:szCs w:val="24"/>
            <w:lang w:eastAsia="en-CA"/>
            <w14:ligatures w14:val="none"/>
          </w:rPr>
          <w:t>6</w:t>
        </w:r>
      </w:ins>
      <w:del w:id="3" w:author="Khalila Sawyer" w:date="2025-02-05T15:07:00Z" w16du:dateUtc="2025-02-05T20:07:00Z">
        <w:r w:rsidRPr="00D24BFB" w:rsidDel="00924D90">
          <w:rPr>
            <w:rFonts w:ascii="Roboto" w:eastAsia="Times New Roman" w:hAnsi="Roboto" w:cs="Times New Roman"/>
            <w:color w:val="3A3A3A"/>
            <w:kern w:val="0"/>
            <w:sz w:val="24"/>
            <w:szCs w:val="24"/>
            <w:lang w:eastAsia="en-CA"/>
            <w14:ligatures w14:val="none"/>
          </w:rPr>
          <w:delText>5</w:delText>
        </w:r>
      </w:del>
      <w:r w:rsidRPr="00D24BFB">
        <w:rPr>
          <w:rFonts w:ascii="Roboto" w:eastAsia="Times New Roman" w:hAnsi="Roboto" w:cs="Times New Roman"/>
          <w:color w:val="3A3A3A"/>
          <w:kern w:val="0"/>
          <w:sz w:val="24"/>
          <w:szCs w:val="24"/>
          <w:lang w:eastAsia="en-CA"/>
          <w14:ligatures w14:val="none"/>
        </w:rPr>
        <w:t>, you must complete the LSAT by January 202</w:t>
      </w:r>
      <w:ins w:id="4" w:author="Khalila Sawyer" w:date="2025-02-05T15:07:00Z" w16du:dateUtc="2025-02-05T20:07:00Z">
        <w:r w:rsidR="00924D90">
          <w:rPr>
            <w:rFonts w:ascii="Roboto" w:eastAsia="Times New Roman" w:hAnsi="Roboto" w:cs="Times New Roman"/>
            <w:color w:val="3A3A3A"/>
            <w:kern w:val="0"/>
            <w:sz w:val="24"/>
            <w:szCs w:val="24"/>
            <w:lang w:eastAsia="en-CA"/>
            <w14:ligatures w14:val="none"/>
          </w:rPr>
          <w:t>6</w:t>
        </w:r>
      </w:ins>
      <w:del w:id="5" w:author="Khalila Sawyer" w:date="2025-02-05T15:07:00Z" w16du:dateUtc="2025-02-05T20:07:00Z">
        <w:r w:rsidRPr="00D24BFB" w:rsidDel="00924D90">
          <w:rPr>
            <w:rFonts w:ascii="Roboto" w:eastAsia="Times New Roman" w:hAnsi="Roboto" w:cs="Times New Roman"/>
            <w:color w:val="3A3A3A"/>
            <w:kern w:val="0"/>
            <w:sz w:val="24"/>
            <w:szCs w:val="24"/>
            <w:lang w:eastAsia="en-CA"/>
            <w14:ligatures w14:val="none"/>
          </w:rPr>
          <w:delText>5</w:delText>
        </w:r>
      </w:del>
      <w:r w:rsidRPr="00D24BFB">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170DE693"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English-language Proficiency</w:t>
      </w:r>
    </w:p>
    <w:p w14:paraId="0B535518"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must provide proof of English-language proficiency if one of the following applies to you:</w:t>
      </w:r>
    </w:p>
    <w:p w14:paraId="16F43C55" w14:textId="77777777" w:rsidR="00D24BFB" w:rsidRPr="00D24BFB" w:rsidRDefault="00D24BFB" w:rsidP="00D24BFB">
      <w:pPr>
        <w:numPr>
          <w:ilvl w:val="0"/>
          <w:numId w:val="1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English is not your first language or</w:t>
      </w:r>
    </w:p>
    <w:p w14:paraId="32BB4EB7" w14:textId="5FD023EA" w:rsidR="00D24BFB" w:rsidRPr="00D24BFB" w:rsidRDefault="00D24BFB" w:rsidP="00D24BFB">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you have not completed at least 1 year of full-time study at an accredited postsecondary institution in a country (or institution) where English is the official language of instruction.</w:t>
      </w:r>
      <w:r>
        <w:rPr>
          <w:rFonts w:ascii="Roboto" w:eastAsia="Times New Roman" w:hAnsi="Roboto" w:cs="Times New Roman"/>
          <w:color w:val="3A3A3A"/>
          <w:kern w:val="0"/>
          <w:sz w:val="24"/>
          <w:szCs w:val="24"/>
          <w:lang w:eastAsia="en-CA"/>
          <w14:ligatures w14:val="none"/>
        </w:rPr>
        <w:br/>
      </w:r>
    </w:p>
    <w:p w14:paraId="56C7810B"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These requirements are for eligibility purposes only. Meeting them does not guarantee admission.</w:t>
      </w:r>
    </w:p>
    <w:p w14:paraId="3EAE7689"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testing centre should send English-language scores directly to Osgoode at:</w:t>
      </w:r>
    </w:p>
    <w:p w14:paraId="4606430E" w14:textId="4EFEB46E"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Hall Law School, York University</w:t>
      </w:r>
      <w:r w:rsidRPr="00D24BFB">
        <w:rPr>
          <w:rFonts w:ascii="Roboto" w:eastAsia="Times New Roman" w:hAnsi="Roboto" w:cs="Times New Roman"/>
          <w:color w:val="3A3A3A"/>
          <w:kern w:val="0"/>
          <w:sz w:val="24"/>
          <w:szCs w:val="24"/>
          <w:lang w:eastAsia="en-CA"/>
          <w14:ligatures w14:val="none"/>
        </w:rPr>
        <w:br/>
        <w:t>1012 Ignat Kaneff Building</w:t>
      </w:r>
      <w:r w:rsidRPr="00D24BFB">
        <w:rPr>
          <w:rFonts w:ascii="Roboto" w:eastAsia="Times New Roman" w:hAnsi="Roboto" w:cs="Times New Roman"/>
          <w:color w:val="3A3A3A"/>
          <w:kern w:val="0"/>
          <w:sz w:val="24"/>
          <w:szCs w:val="24"/>
          <w:lang w:eastAsia="en-CA"/>
          <w14:ligatures w14:val="none"/>
        </w:rPr>
        <w:br/>
        <w:t>4700 Keele Street</w:t>
      </w:r>
      <w:r w:rsidRPr="00D24BFB">
        <w:rPr>
          <w:rFonts w:ascii="Roboto" w:eastAsia="Times New Roman" w:hAnsi="Roboto" w:cs="Times New Roman"/>
          <w:color w:val="3A3A3A"/>
          <w:kern w:val="0"/>
          <w:sz w:val="24"/>
          <w:szCs w:val="24"/>
          <w:lang w:eastAsia="en-CA"/>
          <w14:ligatures w14:val="none"/>
        </w:rPr>
        <w:br/>
        <w:t xml:space="preserve">Toronto </w:t>
      </w:r>
      <w:proofErr w:type="gramStart"/>
      <w:r w:rsidRPr="00D24BFB">
        <w:rPr>
          <w:rFonts w:ascii="Roboto" w:eastAsia="Times New Roman" w:hAnsi="Roboto" w:cs="Times New Roman"/>
          <w:color w:val="3A3A3A"/>
          <w:kern w:val="0"/>
          <w:sz w:val="24"/>
          <w:szCs w:val="24"/>
          <w:lang w:eastAsia="en-CA"/>
          <w14:ligatures w14:val="none"/>
        </w:rPr>
        <w:t>ON  M</w:t>
      </w:r>
      <w:proofErr w:type="gramEnd"/>
      <w:r w:rsidRPr="00D24BFB">
        <w:rPr>
          <w:rFonts w:ascii="Roboto" w:eastAsia="Times New Roman" w:hAnsi="Roboto" w:cs="Times New Roman"/>
          <w:color w:val="3A3A3A"/>
          <w:kern w:val="0"/>
          <w:sz w:val="24"/>
          <w:szCs w:val="24"/>
          <w:lang w:eastAsia="en-CA"/>
          <w14:ligatures w14:val="none"/>
        </w:rPr>
        <w:t>3J 1P3</w:t>
      </w:r>
      <w:r>
        <w:rPr>
          <w:rFonts w:ascii="Roboto" w:eastAsia="Times New Roman" w:hAnsi="Roboto" w:cs="Times New Roman"/>
          <w:color w:val="3A3A3A"/>
          <w:kern w:val="0"/>
          <w:sz w:val="24"/>
          <w:szCs w:val="24"/>
          <w:lang w:eastAsia="en-CA"/>
          <w14:ligatures w14:val="none"/>
        </w:rPr>
        <w:br/>
      </w:r>
    </w:p>
    <w:p w14:paraId="79474F64" w14:textId="7777777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25" w:history="1">
        <w:r w:rsidRPr="00D24BFB">
          <w:rPr>
            <w:rFonts w:ascii="Roboto" w:eastAsia="Times New Roman" w:hAnsi="Roboto" w:cs="Times New Roman"/>
            <w:b/>
            <w:bCs/>
            <w:color w:val="0000FF"/>
            <w:kern w:val="0"/>
            <w:sz w:val="24"/>
            <w:szCs w:val="24"/>
            <w:u w:val="single"/>
            <w:lang w:eastAsia="en-CA"/>
            <w14:ligatures w14:val="none"/>
          </w:rPr>
          <w:t>Email us</w:t>
        </w:r>
      </w:hyperlink>
      <w:r w:rsidRPr="00D24BFB">
        <w:rPr>
          <w:rFonts w:ascii="Roboto" w:eastAsia="Times New Roman" w:hAnsi="Roboto" w:cs="Times New Roman"/>
          <w:color w:val="3A3A3A"/>
          <w:kern w:val="0"/>
          <w:sz w:val="24"/>
          <w:szCs w:val="24"/>
          <w:lang w:eastAsia="en-CA"/>
          <w14:ligatures w14:val="none"/>
        </w:rPr>
        <w:t> if the testing centre will not send scores directly to us.</w:t>
      </w:r>
    </w:p>
    <w:p w14:paraId="3FBDB154"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6"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English-language Proficiency</w:t>
        </w:r>
      </w:hyperlink>
    </w:p>
    <w:p w14:paraId="6B48C30C"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Upper-year Admission</w:t>
      </w:r>
    </w:p>
    <w:p w14:paraId="616F93E6"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Application Components</w:t>
      </w:r>
    </w:p>
    <w:p w14:paraId="1089D82B"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 complete upper-year application package includes:</w:t>
      </w:r>
    </w:p>
    <w:p w14:paraId="13369588" w14:textId="77777777" w:rsidR="00D24BFB" w:rsidRPr="00D24BFB" w:rsidRDefault="00D24BFB" w:rsidP="00D24BFB">
      <w:pPr>
        <w:numPr>
          <w:ilvl w:val="0"/>
          <w:numId w:val="1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An OLSAS application</w:t>
      </w:r>
    </w:p>
    <w:p w14:paraId="301346D1"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An upper-year Supplemental Information Form</w:t>
      </w:r>
    </w:p>
    <w:p w14:paraId="6E90938B"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An upper-year Personal Statement</w:t>
      </w:r>
    </w:p>
    <w:p w14:paraId="3B79309C"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 transcript of law grades</w:t>
      </w:r>
    </w:p>
    <w:p w14:paraId="334AA6EA"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home law school’s current grading practices (where available)</w:t>
      </w:r>
    </w:p>
    <w:p w14:paraId="51F23B78"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Undergraduate transcripts (Transfer applicants)</w:t>
      </w:r>
    </w:p>
    <w:p w14:paraId="54E049FA"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 valid LSAT score (Transfer applicants)</w:t>
      </w:r>
    </w:p>
    <w:p w14:paraId="3B82DE6D" w14:textId="78125A00" w:rsidR="00D24BFB" w:rsidRPr="00D24BFB" w:rsidRDefault="00D24BFB" w:rsidP="00D24BFB">
      <w:pPr>
        <w:numPr>
          <w:ilvl w:val="1"/>
          <w:numId w:val="1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Note:</w:t>
      </w:r>
      <w:r w:rsidRPr="00D24BFB">
        <w:rPr>
          <w:rFonts w:ascii="Roboto" w:eastAsia="Times New Roman" w:hAnsi="Roboto" w:cs="Times New Roman"/>
          <w:color w:val="3A3A3A"/>
          <w:kern w:val="0"/>
          <w:sz w:val="24"/>
          <w:szCs w:val="24"/>
          <w:lang w:eastAsia="en-CA"/>
          <w14:ligatures w14:val="none"/>
        </w:rPr>
        <w:t> Scores back to, and including, June 20</w:t>
      </w:r>
      <w:ins w:id="6" w:author="Khalila Sawyer" w:date="2025-02-05T15:08:00Z" w16du:dateUtc="2025-02-05T20:08:00Z">
        <w:r w:rsidR="00924D90">
          <w:rPr>
            <w:rFonts w:ascii="Roboto" w:eastAsia="Times New Roman" w:hAnsi="Roboto" w:cs="Times New Roman"/>
            <w:color w:val="3A3A3A"/>
            <w:kern w:val="0"/>
            <w:sz w:val="24"/>
            <w:szCs w:val="24"/>
            <w:lang w:eastAsia="en-CA"/>
            <w14:ligatures w14:val="none"/>
          </w:rPr>
          <w:t>20</w:t>
        </w:r>
      </w:ins>
      <w:del w:id="7" w:author="Khalila Sawyer" w:date="2025-02-05T15:08:00Z" w16du:dateUtc="2025-02-05T20:08:00Z">
        <w:r w:rsidRPr="00D24BFB" w:rsidDel="00924D90">
          <w:rPr>
            <w:rFonts w:ascii="Roboto" w:eastAsia="Times New Roman" w:hAnsi="Roboto" w:cs="Times New Roman"/>
            <w:color w:val="3A3A3A"/>
            <w:kern w:val="0"/>
            <w:sz w:val="24"/>
            <w:szCs w:val="24"/>
            <w:lang w:eastAsia="en-CA"/>
            <w14:ligatures w14:val="none"/>
          </w:rPr>
          <w:delText>19</w:delText>
        </w:r>
      </w:del>
      <w:r w:rsidRPr="00D24BFB">
        <w:rPr>
          <w:rFonts w:ascii="Roboto" w:eastAsia="Times New Roman" w:hAnsi="Roboto" w:cs="Times New Roman"/>
          <w:color w:val="3A3A3A"/>
          <w:kern w:val="0"/>
          <w:sz w:val="24"/>
          <w:szCs w:val="24"/>
          <w:lang w:eastAsia="en-CA"/>
          <w14:ligatures w14:val="none"/>
        </w:rPr>
        <w:t xml:space="preserve"> are accepted (see LSAT).</w:t>
      </w:r>
    </w:p>
    <w:p w14:paraId="269BD6F0"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 current academic letter of reference from a law professor who has taught you (Transfer and LOP applicants only)</w:t>
      </w:r>
    </w:p>
    <w:p w14:paraId="439178C6"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Corroborative documents (where applicable)</w:t>
      </w:r>
    </w:p>
    <w:p w14:paraId="3ED317A0"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An LOP from your home law school (LOP applicants only)</w:t>
      </w:r>
    </w:p>
    <w:p w14:paraId="433E2AD8" w14:textId="77777777" w:rsidR="00D24BFB" w:rsidRPr="00D24BFB" w:rsidRDefault="00D24BFB" w:rsidP="00D24BFB">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An NCA assessment report</w:t>
      </w:r>
    </w:p>
    <w:p w14:paraId="42FE7284" w14:textId="77777777" w:rsidR="00D24BFB" w:rsidRPr="00D24BFB" w:rsidRDefault="00D24BFB" w:rsidP="00D24BFB">
      <w:pPr>
        <w:numPr>
          <w:ilvl w:val="0"/>
          <w:numId w:val="19"/>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An NCA report of challenge exams (where available)</w:t>
      </w:r>
    </w:p>
    <w:p w14:paraId="367C07D2"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LSAT Requirements for Upper-year Applicants</w:t>
      </w:r>
    </w:p>
    <w:p w14:paraId="4F44E346"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Upper-year (Transfer) applicants must provide an LSAT score. If you are an upper-year Transfer applicant and have not written the LSAT, you must do so by March in the year you apply.</w:t>
      </w:r>
    </w:p>
    <w:p w14:paraId="20CFC20F" w14:textId="2AD07C52"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consider your highest result, as reported by the Law School Admission Council in the application. LSAT scores for the past 5 years (i.e., back to and including June 20</w:t>
      </w:r>
      <w:ins w:id="8" w:author="Khalila Sawyer" w:date="2025-02-05T15:09:00Z" w16du:dateUtc="2025-02-05T20:09:00Z">
        <w:r w:rsidR="00924D90">
          <w:rPr>
            <w:rFonts w:ascii="Roboto" w:eastAsia="Times New Roman" w:hAnsi="Roboto" w:cs="Times New Roman"/>
            <w:color w:val="3A3A3A"/>
            <w:kern w:val="0"/>
            <w:sz w:val="24"/>
            <w:szCs w:val="24"/>
            <w:lang w:eastAsia="en-CA"/>
            <w14:ligatures w14:val="none"/>
          </w:rPr>
          <w:t>20</w:t>
        </w:r>
      </w:ins>
      <w:del w:id="9" w:author="Khalila Sawyer" w:date="2025-02-05T15:09:00Z" w16du:dateUtc="2025-02-05T20:09:00Z">
        <w:r w:rsidRPr="00D24BFB" w:rsidDel="00924D90">
          <w:rPr>
            <w:rFonts w:ascii="Roboto" w:eastAsia="Times New Roman" w:hAnsi="Roboto" w:cs="Times New Roman"/>
            <w:color w:val="3A3A3A"/>
            <w:kern w:val="0"/>
            <w:sz w:val="24"/>
            <w:szCs w:val="24"/>
            <w:lang w:eastAsia="en-CA"/>
            <w14:ligatures w14:val="none"/>
          </w:rPr>
          <w:delText>19</w:delText>
        </w:r>
      </w:del>
      <w:r w:rsidRPr="00D24BFB">
        <w:rPr>
          <w:rFonts w:ascii="Roboto" w:eastAsia="Times New Roman" w:hAnsi="Roboto" w:cs="Times New Roman"/>
          <w:color w:val="3A3A3A"/>
          <w:kern w:val="0"/>
          <w:sz w:val="24"/>
          <w:szCs w:val="24"/>
          <w:lang w:eastAsia="en-CA"/>
          <w14:ligatures w14:val="none"/>
        </w:rPr>
        <w:t>) may be used. To apply to enter the program in September 202</w:t>
      </w:r>
      <w:ins w:id="10" w:author="Khalila Sawyer" w:date="2025-02-05T15:07:00Z" w16du:dateUtc="2025-02-05T20:07:00Z">
        <w:r w:rsidR="00924D90">
          <w:rPr>
            <w:rFonts w:ascii="Roboto" w:eastAsia="Times New Roman" w:hAnsi="Roboto" w:cs="Times New Roman"/>
            <w:color w:val="3A3A3A"/>
            <w:kern w:val="0"/>
            <w:sz w:val="24"/>
            <w:szCs w:val="24"/>
            <w:lang w:eastAsia="en-CA"/>
            <w14:ligatures w14:val="none"/>
          </w:rPr>
          <w:t>6</w:t>
        </w:r>
      </w:ins>
      <w:del w:id="11" w:author="Khalila Sawyer" w:date="2025-02-05T15:07:00Z" w16du:dateUtc="2025-02-05T20:07:00Z">
        <w:r w:rsidRPr="00D24BFB" w:rsidDel="00924D90">
          <w:rPr>
            <w:rFonts w:ascii="Roboto" w:eastAsia="Times New Roman" w:hAnsi="Roboto" w:cs="Times New Roman"/>
            <w:color w:val="3A3A3A"/>
            <w:kern w:val="0"/>
            <w:sz w:val="24"/>
            <w:szCs w:val="24"/>
            <w:lang w:eastAsia="en-CA"/>
            <w14:ligatures w14:val="none"/>
          </w:rPr>
          <w:delText>5</w:delText>
        </w:r>
      </w:del>
      <w:r w:rsidRPr="00D24BFB">
        <w:rPr>
          <w:rFonts w:ascii="Roboto" w:eastAsia="Times New Roman" w:hAnsi="Roboto" w:cs="Times New Roman"/>
          <w:color w:val="3A3A3A"/>
          <w:kern w:val="0"/>
          <w:sz w:val="24"/>
          <w:szCs w:val="24"/>
          <w:lang w:eastAsia="en-CA"/>
          <w14:ligatures w14:val="none"/>
        </w:rPr>
        <w:t>, you must complete the LSAT by March 202</w:t>
      </w:r>
      <w:ins w:id="12" w:author="Khalila Sawyer" w:date="2025-02-05T15:07:00Z" w16du:dateUtc="2025-02-05T20:07:00Z">
        <w:r w:rsidR="00924D90">
          <w:rPr>
            <w:rFonts w:ascii="Roboto" w:eastAsia="Times New Roman" w:hAnsi="Roboto" w:cs="Times New Roman"/>
            <w:color w:val="3A3A3A"/>
            <w:kern w:val="0"/>
            <w:sz w:val="24"/>
            <w:szCs w:val="24"/>
            <w:lang w:eastAsia="en-CA"/>
            <w14:ligatures w14:val="none"/>
          </w:rPr>
          <w:t>6</w:t>
        </w:r>
      </w:ins>
      <w:del w:id="13" w:author="Khalila Sawyer" w:date="2025-02-05T15:07:00Z" w16du:dateUtc="2025-02-05T20:07:00Z">
        <w:r w:rsidRPr="00D24BFB" w:rsidDel="00924D90">
          <w:rPr>
            <w:rFonts w:ascii="Roboto" w:eastAsia="Times New Roman" w:hAnsi="Roboto" w:cs="Times New Roman"/>
            <w:color w:val="3A3A3A"/>
            <w:kern w:val="0"/>
            <w:sz w:val="24"/>
            <w:szCs w:val="24"/>
            <w:lang w:eastAsia="en-CA"/>
            <w14:ligatures w14:val="none"/>
          </w:rPr>
          <w:delText>5</w:delText>
        </w:r>
      </w:del>
      <w:r w:rsidRPr="00D24BFB">
        <w:rPr>
          <w:rFonts w:ascii="Roboto" w:eastAsia="Times New Roman" w:hAnsi="Roboto" w:cs="Times New Roman"/>
          <w:color w:val="3A3A3A"/>
          <w:kern w:val="0"/>
          <w:sz w:val="24"/>
          <w:szCs w:val="24"/>
          <w:lang w:eastAsia="en-CA"/>
          <w14:ligatures w14:val="none"/>
        </w:rPr>
        <w:t>.</w:t>
      </w:r>
    </w:p>
    <w:p w14:paraId="5D5473D1"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lastRenderedPageBreak/>
        <w:t>English-language Proficiency Requirements for Upper-year Applicants</w:t>
      </w:r>
    </w:p>
    <w:p w14:paraId="0BEC05E0"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As an upper-year applicant, you must provide proof of English-language proficiency unless:</w:t>
      </w:r>
    </w:p>
    <w:p w14:paraId="78AA19E5" w14:textId="77777777" w:rsidR="00D24BFB" w:rsidRPr="00D24BFB" w:rsidRDefault="00D24BFB" w:rsidP="00D24BFB">
      <w:pPr>
        <w:numPr>
          <w:ilvl w:val="0"/>
          <w:numId w:val="2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English is your first language or</w:t>
      </w:r>
    </w:p>
    <w:p w14:paraId="30B056E3" w14:textId="77777777" w:rsidR="00D24BFB" w:rsidRPr="00D24BFB" w:rsidRDefault="00D24BFB" w:rsidP="00D24BFB">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have completed at least 1 year of full</w:t>
      </w:r>
      <w:r w:rsidRPr="00D24BFB">
        <w:rPr>
          <w:rFonts w:ascii="Roboto" w:eastAsia="Times New Roman" w:hAnsi="Roboto" w:cs="Times New Roman"/>
          <w:color w:val="3A3A3A"/>
          <w:kern w:val="0"/>
          <w:sz w:val="24"/>
          <w:szCs w:val="24"/>
          <w:lang w:eastAsia="en-CA"/>
          <w14:ligatures w14:val="none"/>
        </w:rPr>
        <w:noBreakHyphen/>
        <w:t>time study at an accredited postsecondary institution in a country (or institution) where English is the official language of instruction.</w:t>
      </w:r>
    </w:p>
    <w:p w14:paraId="7801FD21"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testing centre should send English-language scores directly to Osgoode at:</w:t>
      </w:r>
    </w:p>
    <w:p w14:paraId="7F58E3CE" w14:textId="1C5CB36F"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Hall Law School, York University</w:t>
      </w:r>
      <w:r w:rsidRPr="00D24BFB">
        <w:rPr>
          <w:rFonts w:ascii="Roboto" w:eastAsia="Times New Roman" w:hAnsi="Roboto" w:cs="Times New Roman"/>
          <w:color w:val="3A3A3A"/>
          <w:kern w:val="0"/>
          <w:sz w:val="24"/>
          <w:szCs w:val="24"/>
          <w:lang w:eastAsia="en-CA"/>
          <w14:ligatures w14:val="none"/>
        </w:rPr>
        <w:br/>
        <w:t>1012 Ignat Kaneff Building</w:t>
      </w:r>
      <w:r w:rsidRPr="00D24BFB">
        <w:rPr>
          <w:rFonts w:ascii="Roboto" w:eastAsia="Times New Roman" w:hAnsi="Roboto" w:cs="Times New Roman"/>
          <w:color w:val="3A3A3A"/>
          <w:kern w:val="0"/>
          <w:sz w:val="24"/>
          <w:szCs w:val="24"/>
          <w:lang w:eastAsia="en-CA"/>
          <w14:ligatures w14:val="none"/>
        </w:rPr>
        <w:br/>
        <w:t>4700 Keele Street</w:t>
      </w:r>
      <w:r w:rsidRPr="00D24BFB">
        <w:rPr>
          <w:rFonts w:ascii="Roboto" w:eastAsia="Times New Roman" w:hAnsi="Roboto" w:cs="Times New Roman"/>
          <w:color w:val="3A3A3A"/>
          <w:kern w:val="0"/>
          <w:sz w:val="24"/>
          <w:szCs w:val="24"/>
          <w:lang w:eastAsia="en-CA"/>
          <w14:ligatures w14:val="none"/>
        </w:rPr>
        <w:br/>
        <w:t xml:space="preserve">Toronto </w:t>
      </w:r>
      <w:proofErr w:type="gramStart"/>
      <w:r w:rsidRPr="00D24BFB">
        <w:rPr>
          <w:rFonts w:ascii="Roboto" w:eastAsia="Times New Roman" w:hAnsi="Roboto" w:cs="Times New Roman"/>
          <w:color w:val="3A3A3A"/>
          <w:kern w:val="0"/>
          <w:sz w:val="24"/>
          <w:szCs w:val="24"/>
          <w:lang w:eastAsia="en-CA"/>
          <w14:ligatures w14:val="none"/>
        </w:rPr>
        <w:t>ON  M</w:t>
      </w:r>
      <w:proofErr w:type="gramEnd"/>
      <w:r w:rsidRPr="00D24BFB">
        <w:rPr>
          <w:rFonts w:ascii="Roboto" w:eastAsia="Times New Roman" w:hAnsi="Roboto" w:cs="Times New Roman"/>
          <w:color w:val="3A3A3A"/>
          <w:kern w:val="0"/>
          <w:sz w:val="24"/>
          <w:szCs w:val="24"/>
          <w:lang w:eastAsia="en-CA"/>
          <w14:ligatures w14:val="none"/>
        </w:rPr>
        <w:t>3J 1P3</w:t>
      </w:r>
      <w:r>
        <w:rPr>
          <w:rFonts w:ascii="Roboto" w:eastAsia="Times New Roman" w:hAnsi="Roboto" w:cs="Times New Roman"/>
          <w:color w:val="3A3A3A"/>
          <w:kern w:val="0"/>
          <w:sz w:val="24"/>
          <w:szCs w:val="24"/>
          <w:lang w:eastAsia="en-CA"/>
          <w14:ligatures w14:val="none"/>
        </w:rPr>
        <w:br/>
      </w:r>
    </w:p>
    <w:p w14:paraId="102849C1" w14:textId="7777777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27" w:history="1">
        <w:r w:rsidRPr="00D24BFB">
          <w:rPr>
            <w:rFonts w:ascii="Roboto" w:eastAsia="Times New Roman" w:hAnsi="Roboto" w:cs="Times New Roman"/>
            <w:b/>
            <w:bCs/>
            <w:color w:val="0000FF"/>
            <w:kern w:val="0"/>
            <w:sz w:val="24"/>
            <w:szCs w:val="24"/>
            <w:u w:val="single"/>
            <w:lang w:eastAsia="en-CA"/>
            <w14:ligatures w14:val="none"/>
          </w:rPr>
          <w:t>Email us</w:t>
        </w:r>
      </w:hyperlink>
      <w:r w:rsidRPr="00D24BFB">
        <w:rPr>
          <w:rFonts w:ascii="Roboto" w:eastAsia="Times New Roman" w:hAnsi="Roboto" w:cs="Times New Roman"/>
          <w:color w:val="3A3A3A"/>
          <w:kern w:val="0"/>
          <w:sz w:val="24"/>
          <w:szCs w:val="24"/>
          <w:lang w:eastAsia="en-CA"/>
          <w14:ligatures w14:val="none"/>
        </w:rPr>
        <w:t> if the testing centre will not send scores directly to us.</w:t>
      </w:r>
    </w:p>
    <w:p w14:paraId="74A22496" w14:textId="76BA1789"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hyperlink r:id="rId28" w:tgtFrame="_blank" w:history="1">
        <w:r w:rsidRPr="00D24BFB">
          <w:rPr>
            <w:rFonts w:ascii="Roboto" w:eastAsia="Times New Roman" w:hAnsi="Roboto" w:cs="Times New Roman"/>
            <w:b/>
            <w:bCs/>
            <w:color w:val="0000FF"/>
            <w:kern w:val="0"/>
            <w:sz w:val="24"/>
            <w:szCs w:val="24"/>
            <w:u w:val="single"/>
            <w:lang w:eastAsia="en-CA"/>
            <w14:ligatures w14:val="none"/>
          </w:rPr>
          <w:t>More about English-language proficiency</w:t>
        </w:r>
      </w:hyperlink>
      <w:r w:rsidRPr="00D24BFB">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0B628688"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Transfer Applicants</w:t>
      </w:r>
    </w:p>
    <w:p w14:paraId="5DCFC295"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must have completed at least 1 year of a common law program that the Admissions Committee judges to be the substantial equivalent of Osgoode’s first-year program.</w:t>
      </w:r>
    </w:p>
    <w:p w14:paraId="0668AA4B" w14:textId="77777777" w:rsidR="00D24BFB" w:rsidRPr="00D24BFB" w:rsidRDefault="00D24BFB" w:rsidP="00D24BFB">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9"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Our First-year Program</w:t>
        </w:r>
      </w:hyperlink>
    </w:p>
    <w:p w14:paraId="7859C2C1"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have not yet completed 1 or more of our first-year courses, you will be required to do so as part of the upper-year program at Osgoode.</w:t>
      </w:r>
    </w:p>
    <w:p w14:paraId="26915934" w14:textId="5C25E9F0"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In addition, if you have not already done so in your first year of law school, you will have to complete the </w:t>
      </w:r>
      <w:hyperlink r:id="rId30" w:tgtFrame="_blank" w:history="1">
        <w:r w:rsidRPr="00D24BFB">
          <w:rPr>
            <w:rFonts w:ascii="Roboto" w:eastAsia="Times New Roman" w:hAnsi="Roboto" w:cs="Times New Roman"/>
            <w:b/>
            <w:bCs/>
            <w:color w:val="0000FF"/>
            <w:kern w:val="0"/>
            <w:sz w:val="24"/>
            <w:szCs w:val="24"/>
            <w:u w:val="single"/>
            <w:lang w:eastAsia="en-CA"/>
            <w14:ligatures w14:val="none"/>
          </w:rPr>
          <w:t>Indigenous and Aboriginal Law Requirement</w:t>
        </w:r>
      </w:hyperlink>
      <w:r w:rsidRPr="00D24BFB">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3117F9BB" w14:textId="358C901A"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will receive the JD degree from Osgoode Hall Law School upon successfully completing all pertinent requirements. Successful applicants are admitted to upper-year courses offered at the Law School, subject to space availability.</w:t>
      </w:r>
      <w:r>
        <w:rPr>
          <w:rFonts w:ascii="Roboto" w:eastAsia="Times New Roman" w:hAnsi="Roboto" w:cs="Times New Roman"/>
          <w:color w:val="3A3A3A"/>
          <w:kern w:val="0"/>
          <w:sz w:val="24"/>
          <w:szCs w:val="24"/>
          <w:lang w:eastAsia="en-CA"/>
          <w14:ligatures w14:val="none"/>
        </w:rPr>
        <w:br/>
      </w:r>
    </w:p>
    <w:p w14:paraId="7FD44C9A"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Letter of Permission (LOP) Applicants</w:t>
      </w:r>
    </w:p>
    <w:p w14:paraId="0E8BAFB4"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are currently studying at another law school, you may apply to enroll for a maximum of 1 year at Osgoode Hall Law School on an LOP basis.</w:t>
      </w:r>
    </w:p>
    <w:p w14:paraId="1FE03454"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 xml:space="preserve">Although you would be studying at Osgoode, your work would be credited toward your law degree at your home law school. The law school giving the LOP would reserve the right to approve your program of study </w:t>
      </w:r>
      <w:proofErr w:type="gramStart"/>
      <w:r w:rsidRPr="00D24BFB">
        <w:rPr>
          <w:rFonts w:ascii="Roboto" w:eastAsia="Times New Roman" w:hAnsi="Roboto" w:cs="Times New Roman"/>
          <w:color w:val="3A3A3A"/>
          <w:kern w:val="0"/>
          <w:sz w:val="24"/>
          <w:szCs w:val="24"/>
          <w:lang w:eastAsia="en-CA"/>
          <w14:ligatures w14:val="none"/>
        </w:rPr>
        <w:t>with regard to</w:t>
      </w:r>
      <w:proofErr w:type="gramEnd"/>
      <w:r w:rsidRPr="00D24BFB">
        <w:rPr>
          <w:rFonts w:ascii="Roboto" w:eastAsia="Times New Roman" w:hAnsi="Roboto" w:cs="Times New Roman"/>
          <w:color w:val="3A3A3A"/>
          <w:kern w:val="0"/>
          <w:sz w:val="24"/>
          <w:szCs w:val="24"/>
          <w:lang w:eastAsia="en-CA"/>
          <w14:ligatures w14:val="none"/>
        </w:rPr>
        <w:t xml:space="preserve"> course load and content.</w:t>
      </w:r>
    </w:p>
    <w:p w14:paraId="77444D3C"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are admitted on an LOP basis, you are not eligible to transfer into Osgoode’s JD Program. Successful applicants are admitted to upper-year courses offered at the Law School, subject to space availability.</w:t>
      </w:r>
    </w:p>
    <w:p w14:paraId="1253E505"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lastRenderedPageBreak/>
        <w:t>National Committee on Accreditation (NCA) Applicants</w:t>
      </w:r>
    </w:p>
    <w:p w14:paraId="3785ABC9"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Successful applicants are admitted to upper-year courses offered at the Law School, subject to space availability, to meet the Canadian JD equivalency requirement as set out in their NCA assessment report.</w:t>
      </w:r>
    </w:p>
    <w:p w14:paraId="1E1C15FD"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do not offer any first-year courses to NCA students.</w:t>
      </w:r>
    </w:p>
    <w:p w14:paraId="368447D4" w14:textId="77777777" w:rsidR="00D24BFB" w:rsidRPr="00D24BFB" w:rsidRDefault="00924D90" w:rsidP="00D24BFB">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68778C74">
          <v:rect id="_x0000_i1027" style="width:0;height:0" o:hralign="center" o:hrstd="t" o:hr="t" fillcolor="#a0a0a0" stroked="f"/>
        </w:pict>
      </w:r>
    </w:p>
    <w:p w14:paraId="0BC45D58" w14:textId="77777777" w:rsidR="00D24BFB" w:rsidRPr="00D24BFB" w:rsidRDefault="00D24BFB" w:rsidP="00D24BFB">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BFB">
        <w:rPr>
          <w:rFonts w:ascii="Roboto" w:eastAsia="Times New Roman" w:hAnsi="Roboto" w:cs="Times New Roman"/>
          <w:color w:val="3A3A3A"/>
          <w:kern w:val="0"/>
          <w:sz w:val="36"/>
          <w:szCs w:val="36"/>
          <w:lang w:eastAsia="en-CA"/>
          <w14:ligatures w14:val="none"/>
        </w:rPr>
        <w:t>Admission Categories</w:t>
      </w:r>
    </w:p>
    <w:p w14:paraId="073DBDD5"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First Year</w:t>
      </w:r>
    </w:p>
    <w:p w14:paraId="66A84515"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are applying to the first-year JD, you have the option to apply in 1 of 2 categories:</w:t>
      </w:r>
    </w:p>
    <w:p w14:paraId="606F1304"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Indigenous Applicants</w:t>
      </w:r>
    </w:p>
    <w:p w14:paraId="203958DF"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is committed to improving representation of Indigenous people in the legal profession and encourages applications from Indigenous candidates. Anyone applying under the Indigenous category must provide documentation corroborating their identification with, and connection to, an Indigenous community. This can include a demonstration of service, involvement or leadership within the community, on Indigenous issues or within Indigenous circles.</w:t>
      </w:r>
    </w:p>
    <w:p w14:paraId="53132360" w14:textId="77777777" w:rsidR="00D24BFB" w:rsidRPr="00D24BFB" w:rsidRDefault="00D24BFB" w:rsidP="00D24BFB">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D24BFB">
        <w:rPr>
          <w:rFonts w:ascii="Roboto" w:eastAsia="Times New Roman" w:hAnsi="Roboto" w:cs="Times New Roman"/>
          <w:kern w:val="0"/>
          <w:sz w:val="24"/>
          <w:szCs w:val="24"/>
          <w:lang w:eastAsia="en-CA"/>
          <w14:ligatures w14:val="none"/>
        </w:rPr>
        <w:t>If the Admissions Committee determines that insufficient documentation has been provided, your file will be reviewed as an application in the General category.</w:t>
      </w:r>
    </w:p>
    <w:p w14:paraId="2040F4D7"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1"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Applying as an Indigenous Applicant</w:t>
        </w:r>
      </w:hyperlink>
    </w:p>
    <w:p w14:paraId="76FDA336"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General Applicants</w:t>
      </w:r>
    </w:p>
    <w:p w14:paraId="7B6B36EA"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do not qualify to apply in the Indigenous category, you must apply in the General category.</w:t>
      </w:r>
    </w:p>
    <w:p w14:paraId="5B26A937"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Upper Year</w:t>
      </w:r>
    </w:p>
    <w:p w14:paraId="753686B5"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are currently studying at a common law school and wish to attend Osgoode, you have the option(s) to apply as a Transfer student or attend as a visiting student on an LOP.</w:t>
      </w:r>
    </w:p>
    <w:p w14:paraId="47DAC4E4"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Transfer Applicants</w:t>
      </w:r>
    </w:p>
    <w:p w14:paraId="2EC0317A"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Apply to the second year of the JD Program at Osgoode and complete the remainder of your degree here. Upon successful completion of all pertinent requirements, including any unmet required first-year courses, transfer students receive the JD degree from Osgoode.</w:t>
      </w:r>
    </w:p>
    <w:p w14:paraId="1E36D636"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LOP Applicants</w:t>
      </w:r>
    </w:p>
    <w:p w14:paraId="38C494A2"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Apply to spend a maximum of 1 year studying at Osgoode on an LOP, with your courses being credited toward towards your JD degree at your home law school.</w:t>
      </w:r>
    </w:p>
    <w:p w14:paraId="6886DB79"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are an internationally trained lawyer and wish to practice law in Canada, you will apply in the NCA category.</w:t>
      </w:r>
    </w:p>
    <w:p w14:paraId="189E9BE2"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NCA Applicants</w:t>
      </w:r>
    </w:p>
    <w:p w14:paraId="17CEE84C"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are prepared to admit a limited number of applicants as non-degree students when their law studies and experience are assessed by the NCA.</w:t>
      </w:r>
    </w:p>
    <w:p w14:paraId="77B2721D"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do not offer any first-year courses to NCA students.</w:t>
      </w:r>
    </w:p>
    <w:p w14:paraId="13D0BFD1" w14:textId="77777777" w:rsidR="00D24BFB" w:rsidRPr="00D24BFB" w:rsidRDefault="00D24BFB" w:rsidP="00D24BFB">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2"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Additional Options for Applicants With International Law Degrees</w:t>
        </w:r>
      </w:hyperlink>
    </w:p>
    <w:p w14:paraId="4A5B8360" w14:textId="77777777" w:rsidR="00D24BFB" w:rsidRPr="00D24BFB" w:rsidRDefault="00924D90" w:rsidP="00D24BFB">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D54235E">
          <v:rect id="_x0000_i1028" style="width:0;height:0" o:hralign="center" o:hrstd="t" o:hr="t" fillcolor="#a0a0a0" stroked="f"/>
        </w:pict>
      </w:r>
    </w:p>
    <w:p w14:paraId="33CBDA89" w14:textId="77777777" w:rsidR="00D24BFB" w:rsidRPr="00D24BFB" w:rsidRDefault="00D24BFB" w:rsidP="00D24BFB">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BFB">
        <w:rPr>
          <w:rFonts w:ascii="Roboto" w:eastAsia="Times New Roman" w:hAnsi="Roboto" w:cs="Times New Roman"/>
          <w:color w:val="3A3A3A"/>
          <w:kern w:val="0"/>
          <w:sz w:val="36"/>
          <w:szCs w:val="36"/>
          <w:lang w:eastAsia="en-CA"/>
          <w14:ligatures w14:val="none"/>
        </w:rPr>
        <w:t>Admission Information</w:t>
      </w:r>
    </w:p>
    <w:p w14:paraId="2E8B7963"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Our Holistic Admission Policy</w:t>
      </w:r>
    </w:p>
    <w:p w14:paraId="37BC869C"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Our admission policy and procedure stress excellence and equity. We admit an outstanding class of students whose academic abilities, varied experiences and sustained engagement make a continuing social and intellectual contribution to the Law School, the legal profession and the community.</w:t>
      </w:r>
    </w:p>
    <w:p w14:paraId="5684D8A0"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Our admission policy identifies a diverse and exceptional group of students with a commitment to excellence, demonstrated through academic and other contributions to society. Together with our renowned faculty and dedicated staff, these students form a vibrant intellectual community that contributes to Osgoode’s international reputation for leadership in legal education, thoughtful and creative scholarship, and promoting social justice.</w:t>
      </w:r>
    </w:p>
    <w:p w14:paraId="417756AE"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Osgoode’s historical and contemporary role in diversifying and reshaping the legal profession is second to none. Our admission policy recognizes, fosters and celebrates excellence and equity.</w:t>
      </w:r>
    </w:p>
    <w:p w14:paraId="1A4521E9"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consider:</w:t>
      </w:r>
    </w:p>
    <w:p w14:paraId="6932B32C" w14:textId="77777777" w:rsidR="00D24BFB" w:rsidRPr="00D24BFB" w:rsidRDefault="00D24BFB" w:rsidP="00D24BFB">
      <w:pPr>
        <w:numPr>
          <w:ilvl w:val="0"/>
          <w:numId w:val="2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Academic and LSAT results</w:t>
      </w:r>
    </w:p>
    <w:p w14:paraId="59107C6B" w14:textId="77777777" w:rsidR="00D24BFB" w:rsidRPr="00D24BFB" w:rsidRDefault="00D24BFB" w:rsidP="00D24BFB">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Significant achievements</w:t>
      </w:r>
    </w:p>
    <w:p w14:paraId="6882021D" w14:textId="77777777" w:rsidR="00D24BFB" w:rsidRPr="00D24BFB" w:rsidRDefault="00D24BFB" w:rsidP="00D24BFB">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ways in which social inequality affects students with a demonstrated capacity who wish to pursue a legal education</w:t>
      </w:r>
    </w:p>
    <w:p w14:paraId="5E980C4B"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Our admission policy encourages students to identify any barriers they face in seeking to enter the legal profession. We place a priority on opening doors to communities that were traditionally underrepresented in the legal profession.</w:t>
      </w:r>
    </w:p>
    <w:p w14:paraId="0A1C7975"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 xml:space="preserve">In creating each class, we look for those who can demonstrate intellectual achievement and a passion for learning and service. We welcome applications from individuals who </w:t>
      </w:r>
      <w:r w:rsidRPr="00D24BFB">
        <w:rPr>
          <w:rFonts w:ascii="Roboto" w:eastAsia="Times New Roman" w:hAnsi="Roboto" w:cs="Times New Roman"/>
          <w:color w:val="3A3A3A"/>
          <w:kern w:val="0"/>
          <w:sz w:val="24"/>
          <w:szCs w:val="24"/>
          <w:lang w:eastAsia="en-CA"/>
          <w14:ligatures w14:val="none"/>
        </w:rPr>
        <w:lastRenderedPageBreak/>
        <w:t>have demonstrated, through the length and quality of their non-academic experience, an ability to successfully complete the JD Program.</w:t>
      </w:r>
    </w:p>
    <w:p w14:paraId="016C39AD"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First-year Applicants</w:t>
      </w:r>
    </w:p>
    <w:p w14:paraId="2FED4FDB"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Timeline for First-year Applicants</w:t>
      </w:r>
    </w:p>
    <w:p w14:paraId="3E1D4C44" w14:textId="1CC12B05"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November 1, 202</w:t>
      </w:r>
      <w:ins w:id="14" w:author="Khalila Sawyer" w:date="2025-02-05T15:08:00Z" w16du:dateUtc="2025-02-05T20:08:00Z">
        <w:r w:rsidR="00924D90">
          <w:rPr>
            <w:rFonts w:ascii="Roboto" w:eastAsia="Times New Roman" w:hAnsi="Roboto" w:cs="Times New Roman"/>
            <w:b/>
            <w:bCs/>
            <w:color w:val="3A3A3A"/>
            <w:kern w:val="0"/>
            <w:sz w:val="24"/>
            <w:szCs w:val="24"/>
            <w:lang w:eastAsia="en-CA"/>
            <w14:ligatures w14:val="none"/>
          </w:rPr>
          <w:t>5</w:t>
        </w:r>
      </w:ins>
      <w:del w:id="15" w:author="Khalila Sawyer" w:date="2025-02-05T15:08:00Z" w16du:dateUtc="2025-02-05T20:08:00Z">
        <w:r w:rsidRPr="00D24BFB" w:rsidDel="00924D90">
          <w:rPr>
            <w:rFonts w:ascii="Roboto" w:eastAsia="Times New Roman" w:hAnsi="Roboto" w:cs="Times New Roman"/>
            <w:b/>
            <w:bCs/>
            <w:color w:val="3A3A3A"/>
            <w:kern w:val="0"/>
            <w:sz w:val="24"/>
            <w:szCs w:val="24"/>
            <w:lang w:eastAsia="en-CA"/>
            <w14:ligatures w14:val="none"/>
          </w:rPr>
          <w:delText>4</w:delText>
        </w:r>
      </w:del>
      <w:r w:rsidRPr="00D24BFB">
        <w:rPr>
          <w:rFonts w:ascii="Roboto" w:eastAsia="Times New Roman" w:hAnsi="Roboto" w:cs="Times New Roman"/>
          <w:b/>
          <w:bCs/>
          <w:color w:val="3A3A3A"/>
          <w:kern w:val="0"/>
          <w:sz w:val="24"/>
          <w:szCs w:val="24"/>
          <w:lang w:eastAsia="en-CA"/>
          <w14:ligatures w14:val="none"/>
        </w:rPr>
        <w:t>: </w:t>
      </w:r>
      <w:r w:rsidRPr="00D24BFB">
        <w:rPr>
          <w:rFonts w:ascii="Roboto" w:eastAsia="Times New Roman" w:hAnsi="Roboto" w:cs="Times New Roman"/>
          <w:color w:val="3A3A3A"/>
          <w:kern w:val="0"/>
          <w:sz w:val="24"/>
          <w:szCs w:val="24"/>
          <w:lang w:eastAsia="en-CA"/>
          <w14:ligatures w14:val="none"/>
        </w:rPr>
        <w:t>Deadline to submit application to first-year JD Program.</w:t>
      </w:r>
    </w:p>
    <w:p w14:paraId="0503AB87" w14:textId="5DB11125"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January 202</w:t>
      </w:r>
      <w:ins w:id="16" w:author="Khalila Sawyer" w:date="2025-02-05T15:07:00Z" w16du:dateUtc="2025-02-05T20:07:00Z">
        <w:r w:rsidR="00924D90">
          <w:rPr>
            <w:rFonts w:ascii="Roboto" w:eastAsia="Times New Roman" w:hAnsi="Roboto" w:cs="Times New Roman"/>
            <w:b/>
            <w:bCs/>
            <w:color w:val="3A3A3A"/>
            <w:kern w:val="0"/>
            <w:sz w:val="24"/>
            <w:szCs w:val="24"/>
            <w:lang w:eastAsia="en-CA"/>
            <w14:ligatures w14:val="none"/>
          </w:rPr>
          <w:t>6</w:t>
        </w:r>
      </w:ins>
      <w:del w:id="17" w:author="Khalila Sawyer" w:date="2025-02-05T15:07:00Z" w16du:dateUtc="2025-02-05T20:07:00Z">
        <w:r w:rsidRPr="00D24BFB" w:rsidDel="00924D90">
          <w:rPr>
            <w:rFonts w:ascii="Roboto" w:eastAsia="Times New Roman" w:hAnsi="Roboto" w:cs="Times New Roman"/>
            <w:b/>
            <w:bCs/>
            <w:color w:val="3A3A3A"/>
            <w:kern w:val="0"/>
            <w:sz w:val="24"/>
            <w:szCs w:val="24"/>
            <w:lang w:eastAsia="en-CA"/>
            <w14:ligatures w14:val="none"/>
          </w:rPr>
          <w:delText>5</w:delText>
        </w:r>
      </w:del>
      <w:r w:rsidRPr="00D24BFB">
        <w:rPr>
          <w:rFonts w:ascii="Roboto" w:eastAsia="Times New Roman" w:hAnsi="Roboto" w:cs="Times New Roman"/>
          <w:b/>
          <w:bCs/>
          <w:color w:val="3A3A3A"/>
          <w:kern w:val="0"/>
          <w:sz w:val="24"/>
          <w:szCs w:val="24"/>
          <w:lang w:eastAsia="en-CA"/>
          <w14:ligatures w14:val="none"/>
        </w:rPr>
        <w:t>: </w:t>
      </w:r>
      <w:r w:rsidRPr="00D24BFB">
        <w:rPr>
          <w:rFonts w:ascii="Roboto" w:eastAsia="Times New Roman" w:hAnsi="Roboto" w:cs="Times New Roman"/>
          <w:color w:val="3A3A3A"/>
          <w:kern w:val="0"/>
          <w:sz w:val="24"/>
          <w:szCs w:val="24"/>
          <w:lang w:eastAsia="en-CA"/>
          <w14:ligatures w14:val="none"/>
        </w:rPr>
        <w:t>Last accepted LSAT for 202</w:t>
      </w:r>
      <w:ins w:id="18" w:author="Khalila Sawyer" w:date="2025-02-05T15:07:00Z" w16du:dateUtc="2025-02-05T20:07:00Z">
        <w:r w:rsidR="00924D90">
          <w:rPr>
            <w:rFonts w:ascii="Roboto" w:eastAsia="Times New Roman" w:hAnsi="Roboto" w:cs="Times New Roman"/>
            <w:color w:val="3A3A3A"/>
            <w:kern w:val="0"/>
            <w:sz w:val="24"/>
            <w:szCs w:val="24"/>
            <w:lang w:eastAsia="en-CA"/>
            <w14:ligatures w14:val="none"/>
          </w:rPr>
          <w:t>6</w:t>
        </w:r>
      </w:ins>
      <w:del w:id="19" w:author="Khalila Sawyer" w:date="2025-02-05T15:07:00Z" w16du:dateUtc="2025-02-05T20:07:00Z">
        <w:r w:rsidRPr="00D24BFB" w:rsidDel="00924D90">
          <w:rPr>
            <w:rFonts w:ascii="Roboto" w:eastAsia="Times New Roman" w:hAnsi="Roboto" w:cs="Times New Roman"/>
            <w:color w:val="3A3A3A"/>
            <w:kern w:val="0"/>
            <w:sz w:val="24"/>
            <w:szCs w:val="24"/>
            <w:lang w:eastAsia="en-CA"/>
            <w14:ligatures w14:val="none"/>
          </w:rPr>
          <w:delText>5</w:delText>
        </w:r>
      </w:del>
      <w:r w:rsidRPr="00D24BFB">
        <w:rPr>
          <w:rFonts w:ascii="Roboto" w:eastAsia="Times New Roman" w:hAnsi="Roboto" w:cs="Times New Roman"/>
          <w:color w:val="3A3A3A"/>
          <w:kern w:val="0"/>
          <w:sz w:val="24"/>
          <w:szCs w:val="24"/>
          <w:lang w:eastAsia="en-CA"/>
          <w14:ligatures w14:val="none"/>
        </w:rPr>
        <w:t xml:space="preserve"> admission.</w:t>
      </w:r>
    </w:p>
    <w:p w14:paraId="78D81B87"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General Process</w:t>
      </w:r>
    </w:p>
    <w:p w14:paraId="15A500CF" w14:textId="76C0A778"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are committed to helping students understand, plan for, and navigate the financial side of law school – from accessing scholarships and bursaries to reducing debt after graduation. </w:t>
      </w:r>
      <w:hyperlink r:id="rId33" w:history="1">
        <w:r w:rsidRPr="00D24BFB">
          <w:rPr>
            <w:rFonts w:ascii="Roboto" w:eastAsia="Times New Roman" w:hAnsi="Roboto" w:cs="Times New Roman"/>
            <w:b/>
            <w:bCs/>
            <w:color w:val="0000FF"/>
            <w:kern w:val="0"/>
            <w:sz w:val="24"/>
            <w:szCs w:val="24"/>
            <w:u w:val="single"/>
            <w:lang w:eastAsia="en-CA"/>
            <w14:ligatures w14:val="none"/>
          </w:rPr>
          <w:t>Email our Student Financial Services Office</w:t>
        </w:r>
      </w:hyperlink>
      <w:r w:rsidRPr="00D24BFB">
        <w:rPr>
          <w:rFonts w:ascii="Roboto" w:eastAsia="Times New Roman" w:hAnsi="Roboto" w:cs="Times New Roman"/>
          <w:color w:val="3A3A3A"/>
          <w:kern w:val="0"/>
          <w:sz w:val="24"/>
          <w:szCs w:val="24"/>
          <w:lang w:eastAsia="en-CA"/>
          <w14:ligatures w14:val="none"/>
        </w:rPr>
        <w:t> for help with all aspects of your law school investment.</w:t>
      </w:r>
      <w:r>
        <w:rPr>
          <w:rFonts w:ascii="Roboto" w:eastAsia="Times New Roman" w:hAnsi="Roboto" w:cs="Times New Roman"/>
          <w:color w:val="3A3A3A"/>
          <w:kern w:val="0"/>
          <w:sz w:val="24"/>
          <w:szCs w:val="24"/>
          <w:lang w:eastAsia="en-CA"/>
          <w14:ligatures w14:val="none"/>
        </w:rPr>
        <w:br/>
      </w:r>
    </w:p>
    <w:p w14:paraId="761CB4ED" w14:textId="77777777" w:rsidR="00D24BFB" w:rsidRPr="00D24BFB" w:rsidRDefault="00D24BFB" w:rsidP="00D24BFB">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34" w:tgtFrame="_blank" w:history="1">
        <w:r w:rsidRPr="00D24BFB">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Scholarships and Financial Aid</w:t>
        </w:r>
      </w:hyperlink>
    </w:p>
    <w:p w14:paraId="4655DCFC" w14:textId="57E5A42C"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D24BFB">
        <w:rPr>
          <w:rFonts w:ascii="Roboto" w:eastAsia="Times New Roman" w:hAnsi="Roboto" w:cs="Times New Roman"/>
          <w:color w:val="3A3A3A"/>
          <w:kern w:val="0"/>
          <w:sz w:val="24"/>
          <w:szCs w:val="24"/>
          <w:lang w:eastAsia="en-CA"/>
          <w14:ligatures w14:val="none"/>
        </w:rPr>
        <w:t>Admission decisions are made based on a holistic assessment of your entire file (in line with our admission policy objectives).</w:t>
      </w:r>
    </w:p>
    <w:p w14:paraId="670B972C"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Successful applicants generally have at least a cumulative A- average (includes all years of undergraduate study) and an LSAT in the 85th percentile or better. Achieving these scores does not guarantee admission. Further, significantly stronger results on the LSAT or the cumulative grade point average (CGPA) may compensate for a less competitive LSAT or CGPA.</w:t>
      </w:r>
    </w:p>
    <w:p w14:paraId="42B354D7"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make admission decisions on a rolling basis, with the majority of offers made between January through March. As such, we encourage you to take the LSAT by the November test date.</w:t>
      </w:r>
    </w:p>
    <w:p w14:paraId="74CA9E7C" w14:textId="7777777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Note:</w:t>
      </w:r>
      <w:r w:rsidRPr="00D24BFB">
        <w:rPr>
          <w:rFonts w:ascii="Roboto" w:eastAsia="Times New Roman" w:hAnsi="Roboto" w:cs="Times New Roman"/>
          <w:color w:val="3A3A3A"/>
          <w:kern w:val="0"/>
          <w:sz w:val="24"/>
          <w:szCs w:val="24"/>
          <w:lang w:eastAsia="en-CA"/>
          <w14:ligatures w14:val="none"/>
        </w:rPr>
        <w:t> We may make decisions before final transcripts are issued.</w:t>
      </w:r>
    </w:p>
    <w:p w14:paraId="1C2EE7D8"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To be admitted to the joint program, you must be accepted separately to each program.</w:t>
      </w:r>
    </w:p>
    <w:p w14:paraId="4E81196B"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Indigenous Applicants</w:t>
      </w:r>
    </w:p>
    <w:p w14:paraId="49B8F071"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are committed to increasing Indigenous representation in the legal profession and strongly encourage applications from Indigenous candidates.</w:t>
      </w:r>
    </w:p>
    <w:p w14:paraId="56ECFF55"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To have your file reviewed as an Indigenous candidate, you must provide documentation that corroborates your identification and connection with your Indigenous community. More specifically, we will strongly consider your service and involvement or leadership within your community, on Indigenous issues or within Indigenous circles. In our experience, those markers of solidarity and ability to be supportive of others within your community correlate with academic and extracurricular success in law school.</w:t>
      </w:r>
    </w:p>
    <w:p w14:paraId="5D0C4960"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the Admissions Committee determines that insufficient documentation has been provided, you may be reviewed as a General applicant.</w:t>
      </w:r>
    </w:p>
    <w:p w14:paraId="3B67DE7D"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 xml:space="preserve">We are committed to Indigenous student success through initiatives and programming delivered by our Indigenous faculty members and our Program Manager, Indigenous Initiatives and Reconciliation, Lori </w:t>
      </w:r>
      <w:proofErr w:type="spellStart"/>
      <w:r w:rsidRPr="00D24BFB">
        <w:rPr>
          <w:rFonts w:ascii="Roboto" w:eastAsia="Times New Roman" w:hAnsi="Roboto" w:cs="Times New Roman"/>
          <w:color w:val="3A3A3A"/>
          <w:kern w:val="0"/>
          <w:sz w:val="24"/>
          <w:szCs w:val="24"/>
          <w:lang w:eastAsia="en-CA"/>
          <w14:ligatures w14:val="none"/>
        </w:rPr>
        <w:t>Mishibinijima</w:t>
      </w:r>
      <w:proofErr w:type="spellEnd"/>
      <w:r w:rsidRPr="00D24BFB">
        <w:rPr>
          <w:rFonts w:ascii="Roboto" w:eastAsia="Times New Roman" w:hAnsi="Roboto" w:cs="Times New Roman"/>
          <w:color w:val="3A3A3A"/>
          <w:kern w:val="0"/>
          <w:sz w:val="24"/>
          <w:szCs w:val="24"/>
          <w:lang w:eastAsia="en-CA"/>
          <w14:ligatures w14:val="none"/>
        </w:rPr>
        <w:t>. For more information, </w:t>
      </w:r>
      <w:hyperlink r:id="rId35" w:history="1">
        <w:r w:rsidRPr="00D24BFB">
          <w:rPr>
            <w:rFonts w:ascii="Roboto" w:eastAsia="Times New Roman" w:hAnsi="Roboto" w:cs="Times New Roman"/>
            <w:b/>
            <w:bCs/>
            <w:color w:val="0000FF"/>
            <w:kern w:val="0"/>
            <w:sz w:val="24"/>
            <w:szCs w:val="24"/>
            <w:u w:val="single"/>
            <w:lang w:eastAsia="en-CA"/>
            <w14:ligatures w14:val="none"/>
          </w:rPr>
          <w:t xml:space="preserve">email Lori </w:t>
        </w:r>
        <w:proofErr w:type="spellStart"/>
        <w:r w:rsidRPr="00D24BFB">
          <w:rPr>
            <w:rFonts w:ascii="Roboto" w:eastAsia="Times New Roman" w:hAnsi="Roboto" w:cs="Times New Roman"/>
            <w:b/>
            <w:bCs/>
            <w:color w:val="0000FF"/>
            <w:kern w:val="0"/>
            <w:sz w:val="24"/>
            <w:szCs w:val="24"/>
            <w:u w:val="single"/>
            <w:lang w:eastAsia="en-CA"/>
            <w14:ligatures w14:val="none"/>
          </w:rPr>
          <w:t>Mishibinijima</w:t>
        </w:r>
        <w:proofErr w:type="spellEnd"/>
      </w:hyperlink>
      <w:r w:rsidRPr="00D24BFB">
        <w:rPr>
          <w:rFonts w:ascii="Roboto" w:eastAsia="Times New Roman" w:hAnsi="Roboto" w:cs="Times New Roman"/>
          <w:color w:val="3A3A3A"/>
          <w:kern w:val="0"/>
          <w:sz w:val="24"/>
          <w:szCs w:val="24"/>
          <w:lang w:eastAsia="en-CA"/>
          <w14:ligatures w14:val="none"/>
        </w:rPr>
        <w:t>, Program Manager &amp; Special Advisor, Indigenous &amp; Reconciliation Initiatives at Osgoode.</w:t>
      </w:r>
    </w:p>
    <w:p w14:paraId="1ACF297E" w14:textId="77777777" w:rsidR="00D24BFB" w:rsidRPr="00D24BFB" w:rsidRDefault="00D24BFB" w:rsidP="00D24BFB">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BFB">
        <w:rPr>
          <w:rFonts w:ascii="Roboto" w:eastAsia="Times New Roman" w:hAnsi="Roboto" w:cs="Times New Roman"/>
          <w:color w:val="3A3A3A"/>
          <w:kern w:val="0"/>
          <w:sz w:val="27"/>
          <w:szCs w:val="27"/>
          <w:lang w:eastAsia="en-CA"/>
          <w14:ligatures w14:val="none"/>
        </w:rPr>
        <w:t>Upper-year Applicants</w:t>
      </w:r>
    </w:p>
    <w:p w14:paraId="18779693"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Timeline for Upper-year Applicants</w:t>
      </w:r>
    </w:p>
    <w:p w14:paraId="3ED84A09" w14:textId="2C2F9858"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May 1, 202</w:t>
      </w:r>
      <w:ins w:id="20" w:author="Khalila Sawyer" w:date="2025-02-05T15:07:00Z" w16du:dateUtc="2025-02-05T20:07:00Z">
        <w:r w:rsidR="00924D90">
          <w:rPr>
            <w:rFonts w:ascii="Roboto" w:eastAsia="Times New Roman" w:hAnsi="Roboto" w:cs="Times New Roman"/>
            <w:b/>
            <w:bCs/>
            <w:color w:val="3A3A3A"/>
            <w:kern w:val="0"/>
            <w:sz w:val="24"/>
            <w:szCs w:val="24"/>
            <w:lang w:eastAsia="en-CA"/>
            <w14:ligatures w14:val="none"/>
          </w:rPr>
          <w:t>6</w:t>
        </w:r>
      </w:ins>
      <w:del w:id="21" w:author="Khalila Sawyer" w:date="2025-02-05T15:07:00Z" w16du:dateUtc="2025-02-05T20:07:00Z">
        <w:r w:rsidRPr="00D24BFB" w:rsidDel="00924D90">
          <w:rPr>
            <w:rFonts w:ascii="Roboto" w:eastAsia="Times New Roman" w:hAnsi="Roboto" w:cs="Times New Roman"/>
            <w:b/>
            <w:bCs/>
            <w:color w:val="3A3A3A"/>
            <w:kern w:val="0"/>
            <w:sz w:val="24"/>
            <w:szCs w:val="24"/>
            <w:lang w:eastAsia="en-CA"/>
            <w14:ligatures w14:val="none"/>
          </w:rPr>
          <w:delText xml:space="preserve">5 </w:delText>
        </w:r>
      </w:del>
      <w:r w:rsidRPr="00D24BFB">
        <w:rPr>
          <w:rFonts w:ascii="Roboto" w:eastAsia="Times New Roman" w:hAnsi="Roboto" w:cs="Times New Roman"/>
          <w:b/>
          <w:bCs/>
          <w:color w:val="3A3A3A"/>
          <w:kern w:val="0"/>
          <w:sz w:val="24"/>
          <w:szCs w:val="24"/>
          <w:lang w:eastAsia="en-CA"/>
          <w14:ligatures w14:val="none"/>
        </w:rPr>
        <w:t>:</w:t>
      </w:r>
      <w:r w:rsidRPr="00D24BFB">
        <w:rPr>
          <w:rFonts w:ascii="Roboto" w:eastAsia="Times New Roman" w:hAnsi="Roboto" w:cs="Times New Roman"/>
          <w:color w:val="3A3A3A"/>
          <w:kern w:val="0"/>
          <w:sz w:val="24"/>
          <w:szCs w:val="24"/>
          <w:lang w:eastAsia="en-CA"/>
          <w14:ligatures w14:val="none"/>
        </w:rPr>
        <w:t> All upper-year applications, including Transfer, LOP and NCA applications, are due. You must submit all documentation directly to OLSAS.</w:t>
      </w:r>
    </w:p>
    <w:p w14:paraId="0A9D23CC" w14:textId="3F1F476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June 1, 202</w:t>
      </w:r>
      <w:ins w:id="22" w:author="Khalila Sawyer" w:date="2025-02-05T15:07:00Z" w16du:dateUtc="2025-02-05T20:07:00Z">
        <w:r w:rsidR="00924D90">
          <w:rPr>
            <w:rFonts w:ascii="Roboto" w:eastAsia="Times New Roman" w:hAnsi="Roboto" w:cs="Times New Roman"/>
            <w:b/>
            <w:bCs/>
            <w:color w:val="3A3A3A"/>
            <w:kern w:val="0"/>
            <w:sz w:val="24"/>
            <w:szCs w:val="24"/>
            <w:lang w:eastAsia="en-CA"/>
            <w14:ligatures w14:val="none"/>
          </w:rPr>
          <w:t>6</w:t>
        </w:r>
      </w:ins>
      <w:del w:id="23" w:author="Khalila Sawyer" w:date="2025-02-05T15:07:00Z" w16du:dateUtc="2025-02-05T20:07:00Z">
        <w:r w:rsidRPr="00D24BFB" w:rsidDel="00924D90">
          <w:rPr>
            <w:rFonts w:ascii="Roboto" w:eastAsia="Times New Roman" w:hAnsi="Roboto" w:cs="Times New Roman"/>
            <w:b/>
            <w:bCs/>
            <w:color w:val="3A3A3A"/>
            <w:kern w:val="0"/>
            <w:sz w:val="24"/>
            <w:szCs w:val="24"/>
            <w:lang w:eastAsia="en-CA"/>
            <w14:ligatures w14:val="none"/>
          </w:rPr>
          <w:delText>5</w:delText>
        </w:r>
      </w:del>
      <w:r w:rsidRPr="00D24BFB">
        <w:rPr>
          <w:rFonts w:ascii="Roboto" w:eastAsia="Times New Roman" w:hAnsi="Roboto" w:cs="Times New Roman"/>
          <w:b/>
          <w:bCs/>
          <w:color w:val="3A3A3A"/>
          <w:kern w:val="0"/>
          <w:sz w:val="24"/>
          <w:szCs w:val="24"/>
          <w:lang w:eastAsia="en-CA"/>
          <w14:ligatures w14:val="none"/>
        </w:rPr>
        <w:t>: </w:t>
      </w:r>
      <w:r w:rsidRPr="00D24BFB">
        <w:rPr>
          <w:rFonts w:ascii="Roboto" w:eastAsia="Times New Roman" w:hAnsi="Roboto" w:cs="Times New Roman"/>
          <w:color w:val="3A3A3A"/>
          <w:kern w:val="0"/>
          <w:sz w:val="24"/>
          <w:szCs w:val="24"/>
          <w:lang w:eastAsia="en-CA"/>
          <w14:ligatures w14:val="none"/>
        </w:rPr>
        <w:t>Third-party documents, including transcripts, confidential letters of reference and NCA recommendations, are due.</w:t>
      </w:r>
    </w:p>
    <w:p w14:paraId="49730B7F" w14:textId="62139A6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July 202</w:t>
      </w:r>
      <w:ins w:id="24" w:author="Khalila Sawyer" w:date="2025-02-05T15:07:00Z" w16du:dateUtc="2025-02-05T20:07:00Z">
        <w:r w:rsidR="00924D90">
          <w:rPr>
            <w:rFonts w:ascii="Roboto" w:eastAsia="Times New Roman" w:hAnsi="Roboto" w:cs="Times New Roman"/>
            <w:b/>
            <w:bCs/>
            <w:color w:val="3A3A3A"/>
            <w:kern w:val="0"/>
            <w:sz w:val="24"/>
            <w:szCs w:val="24"/>
            <w:lang w:eastAsia="en-CA"/>
            <w14:ligatures w14:val="none"/>
          </w:rPr>
          <w:t>6</w:t>
        </w:r>
      </w:ins>
      <w:del w:id="25" w:author="Khalila Sawyer" w:date="2025-02-05T15:07:00Z" w16du:dateUtc="2025-02-05T20:07:00Z">
        <w:r w:rsidRPr="00D24BFB" w:rsidDel="00924D90">
          <w:rPr>
            <w:rFonts w:ascii="Roboto" w:eastAsia="Times New Roman" w:hAnsi="Roboto" w:cs="Times New Roman"/>
            <w:b/>
            <w:bCs/>
            <w:color w:val="3A3A3A"/>
            <w:kern w:val="0"/>
            <w:sz w:val="24"/>
            <w:szCs w:val="24"/>
            <w:lang w:eastAsia="en-CA"/>
            <w14:ligatures w14:val="none"/>
          </w:rPr>
          <w:delText>5</w:delText>
        </w:r>
      </w:del>
      <w:r w:rsidRPr="00D24BFB">
        <w:rPr>
          <w:rFonts w:ascii="Roboto" w:eastAsia="Times New Roman" w:hAnsi="Roboto" w:cs="Times New Roman"/>
          <w:b/>
          <w:bCs/>
          <w:color w:val="3A3A3A"/>
          <w:kern w:val="0"/>
          <w:sz w:val="24"/>
          <w:szCs w:val="24"/>
          <w:lang w:eastAsia="en-CA"/>
          <w14:ligatures w14:val="none"/>
        </w:rPr>
        <w:t>: </w:t>
      </w:r>
      <w:r w:rsidRPr="00D24BFB">
        <w:rPr>
          <w:rFonts w:ascii="Roboto" w:eastAsia="Times New Roman" w:hAnsi="Roboto" w:cs="Times New Roman"/>
          <w:color w:val="3A3A3A"/>
          <w:kern w:val="0"/>
          <w:sz w:val="24"/>
          <w:szCs w:val="24"/>
          <w:lang w:eastAsia="en-CA"/>
          <w14:ligatures w14:val="none"/>
        </w:rPr>
        <w:t>We typically make decisions on Transfer, LOP and NCA applications beginning in mid-June, as application files become complete.</w:t>
      </w:r>
    </w:p>
    <w:p w14:paraId="5D8CDE6D"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Admission Decisions for Transfer and LOP Applicants</w:t>
      </w:r>
    </w:p>
    <w:p w14:paraId="003DECE5"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Ordinarily, you are considered for admission as a Transfer or LOP applicant only if you have obtained a minimum B average in your previous law study. In the past, successful Transfer students have typically had at least a B+ average in their first-year law studies. In some instances, offers of admission may be made to Transfer applicants on compassionate grounds.</w:t>
      </w:r>
    </w:p>
    <w:p w14:paraId="62B5B2E1"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available, an indication of class rank or standing should be included in at least 1 reference if it is not included on your law school transcript. At least 1 academic reference must be provided from a law professor who can comment on your academic abilities.</w:t>
      </w:r>
    </w:p>
    <w:p w14:paraId="6F9C4996"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Admissions Committee will consider your complete application, including:</w:t>
      </w:r>
    </w:p>
    <w:p w14:paraId="59C004A3" w14:textId="77777777" w:rsidR="00D24BFB" w:rsidRPr="00D24BFB" w:rsidRDefault="00D24BFB" w:rsidP="00D24BFB">
      <w:pPr>
        <w:numPr>
          <w:ilvl w:val="0"/>
          <w:numId w:val="2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Undergraduate grades and LSAT (Transfer applicants)</w:t>
      </w:r>
    </w:p>
    <w:p w14:paraId="367ED8E0" w14:textId="77777777" w:rsidR="00D24BFB" w:rsidRPr="00D24BFB" w:rsidRDefault="00D24BFB" w:rsidP="00D24BFB">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Quality of institution</w:t>
      </w:r>
    </w:p>
    <w:p w14:paraId="3B52E649" w14:textId="77777777" w:rsidR="00D24BFB" w:rsidRPr="00D24BFB" w:rsidRDefault="00D24BFB" w:rsidP="00D24BFB">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Grade distribution</w:t>
      </w:r>
    </w:p>
    <w:p w14:paraId="76596159" w14:textId="77777777" w:rsidR="00D24BFB" w:rsidRPr="00D24BFB" w:rsidRDefault="00D24BFB" w:rsidP="00D24BFB">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Reasons for the application and Osgoode’s ability to accommodate any required first</w:t>
      </w:r>
      <w:r w:rsidRPr="00D24BFB">
        <w:rPr>
          <w:rFonts w:ascii="Roboto" w:eastAsia="Times New Roman" w:hAnsi="Roboto" w:cs="Times New Roman"/>
          <w:color w:val="3A3A3A"/>
          <w:kern w:val="0"/>
          <w:sz w:val="24"/>
          <w:szCs w:val="24"/>
          <w:lang w:eastAsia="en-CA"/>
          <w14:ligatures w14:val="none"/>
        </w:rPr>
        <w:noBreakHyphen/>
        <w:t>year courses</w:t>
      </w:r>
    </w:p>
    <w:p w14:paraId="5DF88393"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Admissions Committee will generally make decisions in accordance with the following priorities:</w:t>
      </w:r>
    </w:p>
    <w:p w14:paraId="21DC7C24" w14:textId="77777777" w:rsidR="00D24BFB" w:rsidRPr="00D24BFB" w:rsidRDefault="00D24BFB" w:rsidP="00D24BFB">
      <w:pPr>
        <w:numPr>
          <w:ilvl w:val="0"/>
          <w:numId w:val="2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Up to 50% of the available spaces will be offered to applicants based on the strength of their law school academic records to date. Therefore, it is critical that we receive an indication of your standing relative to the rest of your class.</w:t>
      </w:r>
    </w:p>
    <w:p w14:paraId="22932D79" w14:textId="77777777" w:rsidR="00D24BFB" w:rsidRPr="00D24BFB" w:rsidRDefault="00D24BFB" w:rsidP="00D24BFB">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No less than 50% of the available spaces will be offered to applicants who demonstrate compelling, compassionate circumstances that require a transfer to Osgoode Hall Law School. Academic qualifications are not ignored in this subgroup; rather, we use them to aid in distinguishing between candidates who demonstrate comparable compassionate circumstances. Within this subgroup, we will give priority to:</w:t>
      </w:r>
    </w:p>
    <w:p w14:paraId="03443DDF" w14:textId="77777777" w:rsidR="00D24BFB" w:rsidRPr="00D24BFB" w:rsidRDefault="00D24BFB" w:rsidP="00D24BFB">
      <w:pPr>
        <w:numPr>
          <w:ilvl w:val="1"/>
          <w:numId w:val="2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persons who must relocate to the Toronto area due to their own medical condition or that of an immediate family member,</w:t>
      </w:r>
    </w:p>
    <w:p w14:paraId="6C064F5A" w14:textId="77777777" w:rsidR="00D24BFB" w:rsidRPr="00D24BFB" w:rsidRDefault="00D24BFB" w:rsidP="00D24BFB">
      <w:pPr>
        <w:numPr>
          <w:ilvl w:val="1"/>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persons who demonstrate extreme financial hardship occasioned by study outside of the Toronto area and</w:t>
      </w:r>
    </w:p>
    <w:p w14:paraId="491F2A81" w14:textId="77777777" w:rsidR="00D24BFB" w:rsidRPr="00D24BFB" w:rsidRDefault="00D24BFB" w:rsidP="00D24BFB">
      <w:pPr>
        <w:numPr>
          <w:ilvl w:val="1"/>
          <w:numId w:val="23"/>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persons who would be separated from their dependants where separation to date has been extensive and commuting is not a viable option.</w:t>
      </w:r>
    </w:p>
    <w:p w14:paraId="4BAE7C8A"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NCA</w:t>
      </w:r>
    </w:p>
    <w:p w14:paraId="7FECA6A0"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primary criterion for assessing applications is the perceived likelihood that the applicant will successfully complete the required program of study or courses as set out in the NCA recommendation letter.</w:t>
      </w:r>
    </w:p>
    <w:p w14:paraId="34C148EE"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Admissions Committee will consider an applicant’s complete application, including the results of their NCA Challenge Examinations and our ability to accommodate their placement in upper-year courses.</w:t>
      </w:r>
    </w:p>
    <w:p w14:paraId="76178F3A"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give preference to applicants who:</w:t>
      </w:r>
    </w:p>
    <w:p w14:paraId="00DE89D4" w14:textId="77777777" w:rsidR="00D24BFB" w:rsidRPr="00D24BFB" w:rsidRDefault="00D24BFB" w:rsidP="00D24BFB">
      <w:pPr>
        <w:numPr>
          <w:ilvl w:val="0"/>
          <w:numId w:val="2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 xml:space="preserve">are required to complete upper-year courses, </w:t>
      </w:r>
      <w:proofErr w:type="gramStart"/>
      <w:r w:rsidRPr="00D24BFB">
        <w:rPr>
          <w:rFonts w:ascii="Roboto" w:eastAsia="Times New Roman" w:hAnsi="Roboto" w:cs="Times New Roman"/>
          <w:color w:val="3A3A3A"/>
          <w:kern w:val="0"/>
          <w:sz w:val="24"/>
          <w:szCs w:val="24"/>
          <w:lang w:eastAsia="en-CA"/>
          <w14:ligatures w14:val="none"/>
        </w:rPr>
        <w:t>as long as</w:t>
      </w:r>
      <w:proofErr w:type="gramEnd"/>
      <w:r w:rsidRPr="00D24BFB">
        <w:rPr>
          <w:rFonts w:ascii="Roboto" w:eastAsia="Times New Roman" w:hAnsi="Roboto" w:cs="Times New Roman"/>
          <w:color w:val="3A3A3A"/>
          <w:kern w:val="0"/>
          <w:sz w:val="24"/>
          <w:szCs w:val="24"/>
          <w:lang w:eastAsia="en-CA"/>
          <w14:ligatures w14:val="none"/>
        </w:rPr>
        <w:t xml:space="preserve"> seats are available, and</w:t>
      </w:r>
    </w:p>
    <w:p w14:paraId="745A30E7" w14:textId="77777777" w:rsidR="00D24BFB" w:rsidRPr="00D24BFB" w:rsidRDefault="00D24BFB" w:rsidP="00D24BFB">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were unsuccessful in meeting such course requirements by way of NCA Challenge Examinations.</w:t>
      </w:r>
    </w:p>
    <w:p w14:paraId="4312F22C"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are an NCA applicant, be advised that interviews for articling placement in Ontario generally take place during the summer, 1 full year prior to the start of the placement.</w:t>
      </w:r>
    </w:p>
    <w:p w14:paraId="48E168B6" w14:textId="7777777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are advised to contact the </w:t>
      </w:r>
      <w:hyperlink r:id="rId36" w:tgtFrame="_blank" w:history="1">
        <w:r w:rsidRPr="00D24BFB">
          <w:rPr>
            <w:rFonts w:ascii="Roboto" w:eastAsia="Times New Roman" w:hAnsi="Roboto" w:cs="Times New Roman"/>
            <w:b/>
            <w:bCs/>
            <w:color w:val="0000FF"/>
            <w:kern w:val="0"/>
            <w:sz w:val="24"/>
            <w:szCs w:val="24"/>
            <w:u w:val="single"/>
            <w:lang w:eastAsia="en-CA"/>
            <w14:ligatures w14:val="none"/>
          </w:rPr>
          <w:t>Law Society of Ontario, Office of the Registrar</w:t>
        </w:r>
      </w:hyperlink>
      <w:r w:rsidRPr="00D24BFB">
        <w:rPr>
          <w:rFonts w:ascii="Roboto" w:eastAsia="Times New Roman" w:hAnsi="Roboto" w:cs="Times New Roman"/>
          <w:color w:val="3A3A3A"/>
          <w:kern w:val="0"/>
          <w:sz w:val="24"/>
          <w:szCs w:val="24"/>
          <w:lang w:eastAsia="en-CA"/>
          <w14:ligatures w14:val="none"/>
        </w:rPr>
        <w:t>, to confirm procedures and deadline dates, by calling 416-947-3315.</w:t>
      </w:r>
    </w:p>
    <w:p w14:paraId="0A7AE915" w14:textId="7777777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Note:</w:t>
      </w:r>
      <w:r w:rsidRPr="00D24BFB">
        <w:rPr>
          <w:rFonts w:ascii="Roboto" w:eastAsia="Times New Roman" w:hAnsi="Roboto" w:cs="Times New Roman"/>
          <w:color w:val="3A3A3A"/>
          <w:kern w:val="0"/>
          <w:sz w:val="24"/>
          <w:szCs w:val="24"/>
          <w:lang w:eastAsia="en-CA"/>
          <w14:ligatures w14:val="none"/>
        </w:rPr>
        <w:t> Osgoode Professional Development offers specific programs for internationally trained lawyers, including a Canadian Common Law LLM designed to meet the NCA requirements.</w:t>
      </w:r>
    </w:p>
    <w:p w14:paraId="284C91BD"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hyperlink r:id="rId37" w:tgtFrame="_blank" w:history="1">
        <w:r w:rsidRPr="00D24BFB">
          <w:rPr>
            <w:rFonts w:ascii="Roboto" w:eastAsia="Times New Roman" w:hAnsi="Roboto" w:cs="Times New Roman"/>
            <w:b/>
            <w:bCs/>
            <w:color w:val="0000FF"/>
            <w:kern w:val="0"/>
            <w:sz w:val="24"/>
            <w:szCs w:val="24"/>
            <w:u w:val="single"/>
            <w:lang w:eastAsia="en-CA"/>
            <w14:ligatures w14:val="none"/>
          </w:rPr>
          <w:t>More about Osgoode Professional Development programs for internationally trained lawyers</w:t>
        </w:r>
      </w:hyperlink>
      <w:r w:rsidRPr="00D24BFB">
        <w:rPr>
          <w:rFonts w:ascii="Roboto" w:eastAsia="Times New Roman" w:hAnsi="Roboto" w:cs="Times New Roman"/>
          <w:color w:val="3A3A3A"/>
          <w:kern w:val="0"/>
          <w:sz w:val="24"/>
          <w:szCs w:val="24"/>
          <w:lang w:eastAsia="en-CA"/>
          <w14:ligatures w14:val="none"/>
        </w:rPr>
        <w:t>, including the programs’ eligibility requirements, application process and deadlines.</w:t>
      </w:r>
    </w:p>
    <w:p w14:paraId="1C7FC199" w14:textId="77777777" w:rsidR="00D24BFB" w:rsidRPr="00D24BFB" w:rsidRDefault="00924D90" w:rsidP="00D24BFB">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2FDDB633">
          <v:rect id="_x0000_i1029" style="width:0;height:0" o:hralign="center" o:hrstd="t" o:hr="t" fillcolor="#a0a0a0" stroked="f"/>
        </w:pict>
      </w:r>
    </w:p>
    <w:p w14:paraId="6C32DE6D" w14:textId="77777777" w:rsidR="00D24BFB" w:rsidRPr="00D24BFB" w:rsidRDefault="00D24BFB" w:rsidP="00D24BFB">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BFB">
        <w:rPr>
          <w:rFonts w:ascii="Roboto" w:eastAsia="Times New Roman" w:hAnsi="Roboto" w:cs="Times New Roman"/>
          <w:color w:val="3A3A3A"/>
          <w:kern w:val="0"/>
          <w:sz w:val="36"/>
          <w:szCs w:val="36"/>
          <w:lang w:eastAsia="en-CA"/>
          <w14:ligatures w14:val="none"/>
        </w:rPr>
        <w:t>Additional Information</w:t>
      </w:r>
    </w:p>
    <w:p w14:paraId="768BDF40"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Housing</w:t>
      </w:r>
    </w:p>
    <w:p w14:paraId="6F008A91"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As an Osgoode student, you will have access to convenient on-campus housing options at York University.</w:t>
      </w:r>
    </w:p>
    <w:p w14:paraId="02D0C14F" w14:textId="1FD8164F"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In particular, you will have the benefit of applying to live in </w:t>
      </w:r>
      <w:hyperlink r:id="rId38" w:tgtFrame="_blank" w:history="1">
        <w:r w:rsidRPr="00D24BFB">
          <w:rPr>
            <w:rFonts w:ascii="Roboto" w:eastAsia="Times New Roman" w:hAnsi="Roboto" w:cs="Times New Roman"/>
            <w:b/>
            <w:bCs/>
            <w:color w:val="0000FF"/>
            <w:kern w:val="0"/>
            <w:sz w:val="24"/>
            <w:szCs w:val="24"/>
            <w:u w:val="single"/>
            <w:lang w:eastAsia="en-CA"/>
            <w14:ligatures w14:val="none"/>
          </w:rPr>
          <w:t>Osgoode Chambers</w:t>
        </w:r>
      </w:hyperlink>
      <w:r w:rsidRPr="00D24BFB">
        <w:rPr>
          <w:rFonts w:ascii="Roboto" w:eastAsia="Times New Roman" w:hAnsi="Roboto" w:cs="Times New Roman"/>
          <w:color w:val="3A3A3A"/>
          <w:kern w:val="0"/>
          <w:sz w:val="24"/>
          <w:szCs w:val="24"/>
          <w:lang w:eastAsia="en-CA"/>
          <w14:ligatures w14:val="none"/>
        </w:rPr>
        <w:t>, a comfortable and affordable home away from home, located minutes from the Law School and reserved for law and graduate students.</w:t>
      </w:r>
      <w:r>
        <w:rPr>
          <w:rFonts w:ascii="Roboto" w:eastAsia="Times New Roman" w:hAnsi="Roboto" w:cs="Times New Roman"/>
          <w:color w:val="3A3A3A"/>
          <w:kern w:val="0"/>
          <w:sz w:val="24"/>
          <w:szCs w:val="24"/>
          <w:lang w:eastAsia="en-CA"/>
          <w14:ligatures w14:val="none"/>
        </w:rPr>
        <w:br/>
      </w:r>
    </w:p>
    <w:p w14:paraId="1D94A514"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In addition to establishing great friendships and professional relationships from the start, this residence allows access to upper-year mentors who offer invaluable support and guidance as you begin your legal studies at Osgoode.</w:t>
      </w:r>
    </w:p>
    <w:p w14:paraId="6A8DBEA4"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Suites are allocated to incoming JD students on a first-come, first</w:t>
      </w:r>
      <w:r w:rsidRPr="00D24BFB">
        <w:rPr>
          <w:rFonts w:ascii="Roboto" w:eastAsia="Times New Roman" w:hAnsi="Roboto" w:cs="Times New Roman"/>
          <w:color w:val="3A3A3A"/>
          <w:kern w:val="0"/>
          <w:sz w:val="24"/>
          <w:szCs w:val="24"/>
          <w:lang w:eastAsia="en-CA"/>
          <w14:ligatures w14:val="none"/>
        </w:rPr>
        <w:noBreakHyphen/>
        <w:t>served basis. You may apply for housing once you have firmly accepted Osgoode’s offer of admission. We encourage you to apply to Osgoode Chambers as early as possible. Pending availability, applying by June 1 will highly increase your chances of securing a unit.</w:t>
      </w:r>
    </w:p>
    <w:p w14:paraId="5AD78A45"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may choose to remain in your apartment for the entire 3 years of your program or for 1 or more semesters only. You are required to provide 60 days written notice to vacate.</w:t>
      </w:r>
    </w:p>
    <w:p w14:paraId="19E05A1A"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Deferral of Admission</w:t>
      </w:r>
    </w:p>
    <w:p w14:paraId="4EED538A"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encourage you to apply in the year you wish to enroll in.</w:t>
      </w:r>
    </w:p>
    <w:p w14:paraId="01AAA28A"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Deferrals are granted in exceptional circumstances at the discretion of the Assistant Dean, Students, and the Manager, Admissions and Student Financial Services. A very limited number of deferrals are granted per year. We encourage you to submit your request as early as possible.</w:t>
      </w:r>
    </w:p>
    <w:p w14:paraId="0A2A2D9A"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hyperlink r:id="rId39" w:history="1">
        <w:r w:rsidRPr="00D24BFB">
          <w:rPr>
            <w:rFonts w:ascii="Roboto" w:eastAsia="Times New Roman" w:hAnsi="Roboto" w:cs="Times New Roman"/>
            <w:b/>
            <w:bCs/>
            <w:color w:val="0000FF"/>
            <w:kern w:val="0"/>
            <w:sz w:val="24"/>
            <w:szCs w:val="24"/>
            <w:u w:val="single"/>
            <w:lang w:eastAsia="en-CA"/>
            <w14:ligatures w14:val="none"/>
          </w:rPr>
          <w:t>Email the Admissions Office</w:t>
        </w:r>
      </w:hyperlink>
      <w:r w:rsidRPr="00D24BFB">
        <w:rPr>
          <w:rFonts w:ascii="Roboto" w:eastAsia="Times New Roman" w:hAnsi="Roboto" w:cs="Times New Roman"/>
          <w:color w:val="3A3A3A"/>
          <w:kern w:val="0"/>
          <w:sz w:val="24"/>
          <w:szCs w:val="24"/>
          <w:lang w:eastAsia="en-CA"/>
          <w14:ligatures w14:val="none"/>
        </w:rPr>
        <w:t> for more information on our current deferral policy, including the deadline for submitting your request.</w:t>
      </w:r>
    </w:p>
    <w:p w14:paraId="0F241989"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Interviews</w:t>
      </w:r>
    </w:p>
    <w:p w14:paraId="76F443CB"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We primarily assess you based on application documentation. The Admissions Committee may, on occasion and by invitation, interview applicants to assist in the selection process. You may not request an interview.</w:t>
      </w:r>
    </w:p>
    <w:p w14:paraId="13D9CC0E"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Reconsiderations</w:t>
      </w:r>
    </w:p>
    <w:p w14:paraId="2575F65A" w14:textId="7777777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The Admissions Committee may reconsider an application only in the case of a procedural anomaly in the administrative process. To request a reconsideration, you must </w:t>
      </w:r>
      <w:hyperlink r:id="rId40" w:history="1">
        <w:r w:rsidRPr="00D24BFB">
          <w:rPr>
            <w:rFonts w:ascii="Roboto" w:eastAsia="Times New Roman" w:hAnsi="Roboto" w:cs="Times New Roman"/>
            <w:b/>
            <w:bCs/>
            <w:color w:val="0000FF"/>
            <w:kern w:val="0"/>
            <w:sz w:val="24"/>
            <w:szCs w:val="24"/>
            <w:u w:val="single"/>
            <w:lang w:eastAsia="en-CA"/>
            <w14:ligatures w14:val="none"/>
          </w:rPr>
          <w:t>email the Admissions Office</w:t>
        </w:r>
      </w:hyperlink>
      <w:r w:rsidRPr="00D24BFB">
        <w:rPr>
          <w:rFonts w:ascii="Roboto" w:eastAsia="Times New Roman" w:hAnsi="Roboto" w:cs="Times New Roman"/>
          <w:color w:val="3A3A3A"/>
          <w:kern w:val="0"/>
          <w:sz w:val="24"/>
          <w:szCs w:val="24"/>
          <w:lang w:eastAsia="en-CA"/>
          <w14:ligatures w14:val="none"/>
        </w:rPr>
        <w:t> within 10 days of the decision date.</w:t>
      </w:r>
    </w:p>
    <w:p w14:paraId="39789630"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b/>
          <w:bCs/>
          <w:color w:val="3A3A3A"/>
          <w:kern w:val="0"/>
          <w:sz w:val="24"/>
          <w:szCs w:val="24"/>
          <w:lang w:eastAsia="en-CA"/>
          <w14:ligatures w14:val="none"/>
        </w:rPr>
        <w:t>Note:</w:t>
      </w:r>
      <w:r w:rsidRPr="00D24BFB">
        <w:rPr>
          <w:rFonts w:ascii="Roboto" w:eastAsia="Times New Roman" w:hAnsi="Roboto" w:cs="Times New Roman"/>
          <w:color w:val="3A3A3A"/>
          <w:kern w:val="0"/>
          <w:sz w:val="24"/>
          <w:szCs w:val="24"/>
          <w:lang w:eastAsia="en-CA"/>
          <w14:ligatures w14:val="none"/>
        </w:rPr>
        <w:t> Reconsideration of a file is based solely on the information available at the time of the original decision.</w:t>
      </w:r>
    </w:p>
    <w:p w14:paraId="622691D1"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Fee Waivers</w:t>
      </w:r>
    </w:p>
    <w:p w14:paraId="7CB4EBB8" w14:textId="77777777"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Email the Admissions Office to obtain an application for a waiver of the Osgoode portion of the application fee ($115). You must demonstrate financial hardship and provide corroborative documentation.</w:t>
      </w:r>
    </w:p>
    <w:p w14:paraId="43C3E828" w14:textId="6F26D758"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You must make your request well in advance of the November 1, 202</w:t>
      </w:r>
      <w:ins w:id="26" w:author="Khalila Sawyer" w:date="2025-02-05T15:08:00Z" w16du:dateUtc="2025-02-05T20:08:00Z">
        <w:r w:rsidR="00924D90">
          <w:rPr>
            <w:rFonts w:ascii="Roboto" w:eastAsia="Times New Roman" w:hAnsi="Roboto" w:cs="Times New Roman"/>
            <w:color w:val="3A3A3A"/>
            <w:kern w:val="0"/>
            <w:sz w:val="24"/>
            <w:szCs w:val="24"/>
            <w:lang w:eastAsia="en-CA"/>
            <w14:ligatures w14:val="none"/>
          </w:rPr>
          <w:t>5</w:t>
        </w:r>
      </w:ins>
      <w:del w:id="27" w:author="Khalila Sawyer" w:date="2025-02-05T15:08:00Z" w16du:dateUtc="2025-02-05T20:08:00Z">
        <w:r w:rsidRPr="00D24BFB" w:rsidDel="00924D90">
          <w:rPr>
            <w:rFonts w:ascii="Roboto" w:eastAsia="Times New Roman" w:hAnsi="Roboto" w:cs="Times New Roman"/>
            <w:color w:val="3A3A3A"/>
            <w:kern w:val="0"/>
            <w:sz w:val="24"/>
            <w:szCs w:val="24"/>
            <w:lang w:eastAsia="en-CA"/>
            <w14:ligatures w14:val="none"/>
          </w:rPr>
          <w:delText>4</w:delText>
        </w:r>
      </w:del>
      <w:r w:rsidRPr="00D24BFB">
        <w:rPr>
          <w:rFonts w:ascii="Roboto" w:eastAsia="Times New Roman" w:hAnsi="Roboto" w:cs="Times New Roman"/>
          <w:color w:val="3A3A3A"/>
          <w:kern w:val="0"/>
          <w:sz w:val="24"/>
          <w:szCs w:val="24"/>
          <w:lang w:eastAsia="en-CA"/>
          <w14:ligatures w14:val="none"/>
        </w:rPr>
        <w:t>, application deadline to ensure a timely application.</w:t>
      </w:r>
    </w:p>
    <w:p w14:paraId="4DAE192D"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Previous Applications</w:t>
      </w:r>
    </w:p>
    <w:p w14:paraId="2B08BA9A"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If you are a repeat applicant, you must re-apply for admission through OLSAS and re-submit all required documentation, including current letters of reference.</w:t>
      </w:r>
    </w:p>
    <w:p w14:paraId="08EB64F7"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Late Applications</w:t>
      </w:r>
    </w:p>
    <w:p w14:paraId="498D01FD" w14:textId="2B8C7923" w:rsidR="00D24BFB" w:rsidRPr="00D24BFB" w:rsidRDefault="00D24BFB" w:rsidP="00D24BFB">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lastRenderedPageBreak/>
        <w:t>All application materials are due to OLSAS by November 1, 202</w:t>
      </w:r>
      <w:ins w:id="28" w:author="Khalila Sawyer" w:date="2025-02-05T15:08:00Z" w16du:dateUtc="2025-02-05T20:08:00Z">
        <w:r w:rsidR="00924D90">
          <w:rPr>
            <w:rFonts w:ascii="Roboto" w:eastAsia="Times New Roman" w:hAnsi="Roboto" w:cs="Times New Roman"/>
            <w:color w:val="3A3A3A"/>
            <w:kern w:val="0"/>
            <w:sz w:val="24"/>
            <w:szCs w:val="24"/>
            <w:lang w:eastAsia="en-CA"/>
            <w14:ligatures w14:val="none"/>
          </w:rPr>
          <w:t>5</w:t>
        </w:r>
      </w:ins>
      <w:del w:id="29" w:author="Khalila Sawyer" w:date="2025-02-05T15:08:00Z" w16du:dateUtc="2025-02-05T20:08:00Z">
        <w:r w:rsidRPr="00D24BFB" w:rsidDel="00924D90">
          <w:rPr>
            <w:rFonts w:ascii="Roboto" w:eastAsia="Times New Roman" w:hAnsi="Roboto" w:cs="Times New Roman"/>
            <w:color w:val="3A3A3A"/>
            <w:kern w:val="0"/>
            <w:sz w:val="24"/>
            <w:szCs w:val="24"/>
            <w:lang w:eastAsia="en-CA"/>
            <w14:ligatures w14:val="none"/>
          </w:rPr>
          <w:delText>4</w:delText>
        </w:r>
      </w:del>
      <w:r w:rsidRPr="00D24BFB">
        <w:rPr>
          <w:rFonts w:ascii="Roboto" w:eastAsia="Times New Roman" w:hAnsi="Roboto" w:cs="Times New Roman"/>
          <w:color w:val="3A3A3A"/>
          <w:kern w:val="0"/>
          <w:sz w:val="24"/>
          <w:szCs w:val="24"/>
          <w:lang w:eastAsia="en-CA"/>
          <w14:ligatures w14:val="none"/>
        </w:rPr>
        <w:t>. The Admissions Committee strongly believes that adhering to the deadline (with exception only for compelling and extenuating circumstances corroborated by documentation) is the best way to ensure fairness among all applicants.</w:t>
      </w:r>
    </w:p>
    <w:p w14:paraId="419231D5"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Direct requests for late applications to the </w:t>
      </w:r>
      <w:hyperlink r:id="rId41" w:history="1">
        <w:r w:rsidRPr="00D24BFB">
          <w:rPr>
            <w:rFonts w:ascii="Roboto" w:eastAsia="Times New Roman" w:hAnsi="Roboto" w:cs="Times New Roman"/>
            <w:b/>
            <w:bCs/>
            <w:color w:val="0000FF"/>
            <w:kern w:val="0"/>
            <w:sz w:val="24"/>
            <w:szCs w:val="24"/>
            <w:u w:val="single"/>
            <w:lang w:eastAsia="en-CA"/>
            <w14:ligatures w14:val="none"/>
          </w:rPr>
          <w:t>Admissions Office</w:t>
        </w:r>
      </w:hyperlink>
      <w:r w:rsidRPr="00D24BFB">
        <w:rPr>
          <w:rFonts w:ascii="Roboto" w:eastAsia="Times New Roman" w:hAnsi="Roboto" w:cs="Times New Roman"/>
          <w:color w:val="3A3A3A"/>
          <w:kern w:val="0"/>
          <w:sz w:val="24"/>
          <w:szCs w:val="24"/>
          <w:lang w:eastAsia="en-CA"/>
          <w14:ligatures w14:val="none"/>
        </w:rPr>
        <w:t>.</w:t>
      </w:r>
    </w:p>
    <w:p w14:paraId="208E99F0"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False or Misleading Information</w:t>
      </w:r>
    </w:p>
    <w:p w14:paraId="19B452B3"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Providing false or misleading information or failure to provide material information will invalidate your application and will result in immediate rejection or in the revocation of an offer of admission and/or registration.</w:t>
      </w:r>
    </w:p>
    <w:p w14:paraId="35D54D95" w14:textId="77777777" w:rsidR="00D24BFB" w:rsidRPr="00D24BFB" w:rsidRDefault="00924D90" w:rsidP="00D24BFB">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67A38F54">
          <v:rect id="_x0000_i1030" style="width:0;height:0" o:hralign="center" o:hrstd="t" o:hr="t" fillcolor="#a0a0a0" stroked="f"/>
        </w:pict>
      </w:r>
    </w:p>
    <w:p w14:paraId="530E1B94" w14:textId="77777777" w:rsidR="00D24BFB" w:rsidRPr="00D24BFB" w:rsidRDefault="00D24BFB" w:rsidP="00D24BFB">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BFB">
        <w:rPr>
          <w:rFonts w:ascii="Roboto" w:eastAsia="Times New Roman" w:hAnsi="Roboto" w:cs="Times New Roman"/>
          <w:color w:val="3A3A3A"/>
          <w:kern w:val="0"/>
          <w:sz w:val="36"/>
          <w:szCs w:val="36"/>
          <w:lang w:eastAsia="en-CA"/>
          <w14:ligatures w14:val="none"/>
        </w:rPr>
        <w:t>Contact Information</w:t>
      </w:r>
    </w:p>
    <w:p w14:paraId="5F44DD6C"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Direct all OLSAS-related inquiries to OLSAS (e.g., inquiries about application submissions or the receipt of documents) using Secure Applicant Messaging (SAM) in your application.</w:t>
      </w:r>
    </w:p>
    <w:p w14:paraId="6FEF5E36"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Direct Osgoode-specific admission and application inquiries to Osgoode Hall Law School.</w:t>
      </w:r>
    </w:p>
    <w:p w14:paraId="4CFE1F9F"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Osgoode Hall Law School York University</w:t>
      </w:r>
      <w:r w:rsidRPr="00D24BFB">
        <w:rPr>
          <w:rFonts w:ascii="Roboto" w:eastAsia="Times New Roman" w:hAnsi="Roboto" w:cs="Times New Roman"/>
          <w:color w:val="3A3A3A"/>
          <w:kern w:val="0"/>
          <w:sz w:val="24"/>
          <w:szCs w:val="24"/>
          <w:lang w:eastAsia="en-CA"/>
          <w14:ligatures w14:val="none"/>
        </w:rPr>
        <w:br/>
        <w:t xml:space="preserve">1012 Ignat Kaneff </w:t>
      </w:r>
      <w:proofErr w:type="spellStart"/>
      <w:r w:rsidRPr="00D24BFB">
        <w:rPr>
          <w:rFonts w:ascii="Roboto" w:eastAsia="Times New Roman" w:hAnsi="Roboto" w:cs="Times New Roman"/>
          <w:color w:val="3A3A3A"/>
          <w:kern w:val="0"/>
          <w:sz w:val="24"/>
          <w:szCs w:val="24"/>
          <w:lang w:eastAsia="en-CA"/>
          <w14:ligatures w14:val="none"/>
        </w:rPr>
        <w:t>Bldg</w:t>
      </w:r>
      <w:proofErr w:type="spellEnd"/>
      <w:r w:rsidRPr="00D24BFB">
        <w:rPr>
          <w:rFonts w:ascii="Roboto" w:eastAsia="Times New Roman" w:hAnsi="Roboto" w:cs="Times New Roman"/>
          <w:color w:val="3A3A3A"/>
          <w:kern w:val="0"/>
          <w:sz w:val="24"/>
          <w:szCs w:val="24"/>
          <w:lang w:eastAsia="en-CA"/>
          <w14:ligatures w14:val="none"/>
        </w:rPr>
        <w:br/>
        <w:t>4700 Keele Street</w:t>
      </w:r>
      <w:r w:rsidRPr="00D24BFB">
        <w:rPr>
          <w:rFonts w:ascii="Roboto" w:eastAsia="Times New Roman" w:hAnsi="Roboto" w:cs="Times New Roman"/>
          <w:color w:val="3A3A3A"/>
          <w:kern w:val="0"/>
          <w:sz w:val="24"/>
          <w:szCs w:val="24"/>
          <w:lang w:eastAsia="en-CA"/>
          <w14:ligatures w14:val="none"/>
        </w:rPr>
        <w:br/>
        <w:t xml:space="preserve">Toronto </w:t>
      </w:r>
      <w:proofErr w:type="gramStart"/>
      <w:r w:rsidRPr="00D24BFB">
        <w:rPr>
          <w:rFonts w:ascii="Roboto" w:eastAsia="Times New Roman" w:hAnsi="Roboto" w:cs="Times New Roman"/>
          <w:color w:val="3A3A3A"/>
          <w:kern w:val="0"/>
          <w:sz w:val="24"/>
          <w:szCs w:val="24"/>
          <w:lang w:eastAsia="en-CA"/>
          <w14:ligatures w14:val="none"/>
        </w:rPr>
        <w:t>ON  M</w:t>
      </w:r>
      <w:proofErr w:type="gramEnd"/>
      <w:r w:rsidRPr="00D24BFB">
        <w:rPr>
          <w:rFonts w:ascii="Roboto" w:eastAsia="Times New Roman" w:hAnsi="Roboto" w:cs="Times New Roman"/>
          <w:color w:val="3A3A3A"/>
          <w:kern w:val="0"/>
          <w:sz w:val="24"/>
          <w:szCs w:val="24"/>
          <w:lang w:eastAsia="en-CA"/>
          <w14:ligatures w14:val="none"/>
        </w:rPr>
        <w:t>3J 1P3</w:t>
      </w:r>
    </w:p>
    <w:p w14:paraId="4C100714" w14:textId="77777777" w:rsidR="00D24BFB" w:rsidRPr="00D24BFB" w:rsidRDefault="00D24BFB" w:rsidP="00D24BFB">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Telephone: 416-736-5712</w:t>
      </w:r>
      <w:r w:rsidRPr="00D24BFB">
        <w:rPr>
          <w:rFonts w:ascii="Roboto" w:eastAsia="Times New Roman" w:hAnsi="Roboto" w:cs="Times New Roman"/>
          <w:color w:val="3A3A3A"/>
          <w:kern w:val="0"/>
          <w:sz w:val="24"/>
          <w:szCs w:val="24"/>
          <w:lang w:eastAsia="en-CA"/>
          <w14:ligatures w14:val="none"/>
        </w:rPr>
        <w:br/>
        <w:t>Fax: 416-736-5618</w:t>
      </w:r>
      <w:r w:rsidRPr="00D24BFB">
        <w:rPr>
          <w:rFonts w:ascii="Roboto" w:eastAsia="Times New Roman" w:hAnsi="Roboto" w:cs="Times New Roman"/>
          <w:color w:val="3A3A3A"/>
          <w:kern w:val="0"/>
          <w:sz w:val="24"/>
          <w:szCs w:val="24"/>
          <w:lang w:eastAsia="en-CA"/>
          <w14:ligatures w14:val="none"/>
        </w:rPr>
        <w:br/>
        <w:t>Email: </w:t>
      </w:r>
      <w:hyperlink r:id="rId42" w:history="1">
        <w:r w:rsidRPr="00D24BFB">
          <w:rPr>
            <w:rFonts w:ascii="Roboto" w:eastAsia="Times New Roman" w:hAnsi="Roboto" w:cs="Times New Roman"/>
            <w:b/>
            <w:bCs/>
            <w:color w:val="0000FF"/>
            <w:kern w:val="0"/>
            <w:sz w:val="24"/>
            <w:szCs w:val="24"/>
            <w:u w:val="single"/>
            <w:lang w:eastAsia="en-CA"/>
            <w14:ligatures w14:val="none"/>
          </w:rPr>
          <w:t>admissions@osgoode.yorku.ca</w:t>
        </w:r>
      </w:hyperlink>
    </w:p>
    <w:p w14:paraId="1DEC6ED2" w14:textId="77777777" w:rsidR="00D24BFB" w:rsidRPr="00D24BFB" w:rsidRDefault="00D24BFB" w:rsidP="00D24BFB">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BFB">
        <w:rPr>
          <w:rFonts w:ascii="Roboto" w:eastAsia="Times New Roman" w:hAnsi="Roboto" w:cs="Times New Roman"/>
          <w:color w:val="3A3A3A"/>
          <w:kern w:val="0"/>
          <w:sz w:val="29"/>
          <w:szCs w:val="29"/>
          <w:lang w:eastAsia="en-CA"/>
          <w14:ligatures w14:val="none"/>
        </w:rPr>
        <w:t>For More Information</w:t>
      </w:r>
    </w:p>
    <w:p w14:paraId="12643EFD" w14:textId="77777777" w:rsidR="00D24BFB" w:rsidRPr="00D24BFB" w:rsidRDefault="00D24BFB" w:rsidP="00D24BFB">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Visit our website for information about </w:t>
      </w:r>
      <w:hyperlink r:id="rId43" w:tgtFrame="_blank" w:history="1">
        <w:r w:rsidRPr="00D24BFB">
          <w:rPr>
            <w:rFonts w:ascii="Roboto" w:eastAsia="Times New Roman" w:hAnsi="Roboto" w:cs="Times New Roman"/>
            <w:b/>
            <w:bCs/>
            <w:color w:val="0000FF"/>
            <w:kern w:val="0"/>
            <w:sz w:val="24"/>
            <w:szCs w:val="24"/>
            <w:u w:val="single"/>
            <w:lang w:eastAsia="en-CA"/>
            <w14:ligatures w14:val="none"/>
          </w:rPr>
          <w:t>Osgoode’s Fall Open House and upcoming events</w:t>
        </w:r>
      </w:hyperlink>
      <w:r w:rsidRPr="00D24BFB">
        <w:rPr>
          <w:rFonts w:ascii="Roboto" w:eastAsia="Times New Roman" w:hAnsi="Roboto" w:cs="Times New Roman"/>
          <w:color w:val="3A3A3A"/>
          <w:kern w:val="0"/>
          <w:sz w:val="24"/>
          <w:szCs w:val="24"/>
          <w:lang w:eastAsia="en-CA"/>
          <w14:ligatures w14:val="none"/>
        </w:rPr>
        <w:t>.</w:t>
      </w:r>
    </w:p>
    <w:p w14:paraId="2AD13B71" w14:textId="77777777" w:rsidR="00D24BFB" w:rsidRPr="00D24BFB" w:rsidRDefault="00D24BFB" w:rsidP="00D24BFB">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BFB">
        <w:rPr>
          <w:rFonts w:ascii="Roboto" w:eastAsia="Times New Roman" w:hAnsi="Roboto" w:cs="Times New Roman"/>
          <w:color w:val="3A3A3A"/>
          <w:kern w:val="0"/>
          <w:sz w:val="24"/>
          <w:szCs w:val="24"/>
          <w:lang w:eastAsia="en-CA"/>
          <w14:ligatures w14:val="none"/>
        </w:rPr>
        <w:t>To connect with a student ambassador or arrange an advising appointment, </w:t>
      </w:r>
      <w:hyperlink r:id="rId44" w:history="1">
        <w:r w:rsidRPr="00D24BFB">
          <w:rPr>
            <w:rFonts w:ascii="Roboto" w:eastAsia="Times New Roman" w:hAnsi="Roboto" w:cs="Times New Roman"/>
            <w:b/>
            <w:bCs/>
            <w:color w:val="0000FF"/>
            <w:kern w:val="0"/>
            <w:sz w:val="24"/>
            <w:szCs w:val="24"/>
            <w:u w:val="single"/>
            <w:lang w:eastAsia="en-CA"/>
            <w14:ligatures w14:val="none"/>
          </w:rPr>
          <w:t>email the Student Recruitment Coordinator</w:t>
        </w:r>
      </w:hyperlink>
      <w:r w:rsidRPr="00D24BFB">
        <w:rPr>
          <w:rFonts w:ascii="Roboto" w:eastAsia="Times New Roman" w:hAnsi="Roboto" w:cs="Times New Roman"/>
          <w:color w:val="3A3A3A"/>
          <w:kern w:val="0"/>
          <w:sz w:val="24"/>
          <w:szCs w:val="24"/>
          <w:lang w:eastAsia="en-CA"/>
          <w14:ligatures w14:val="none"/>
        </w:rPr>
        <w:t>.</w:t>
      </w:r>
    </w:p>
    <w:p w14:paraId="151EC2B2" w14:textId="3FDCA4DF" w:rsidR="00D24BFB" w:rsidRDefault="00D24BFB">
      <w:r>
        <w:br w:type="page"/>
      </w:r>
    </w:p>
    <w:p w14:paraId="102CFA82" w14:textId="77777777" w:rsidR="00D24BFB" w:rsidRPr="00D24BFB" w:rsidRDefault="00D24BFB" w:rsidP="00D24BFB">
      <w:pPr>
        <w:shd w:val="clear" w:color="auto" w:fill="FFFFFF"/>
        <w:spacing w:before="100" w:beforeAutospacing="1" w:after="100" w:afterAutospacing="1" w:line="240" w:lineRule="auto"/>
        <w:textAlignment w:val="baseline"/>
        <w:outlineLvl w:val="0"/>
        <w:rPr>
          <w:rFonts w:ascii="Roboto" w:eastAsia="Times New Roman" w:hAnsi="Roboto" w:cs="Times New Roman"/>
          <w:b/>
          <w:bCs/>
          <w:color w:val="3A3A3A"/>
          <w:kern w:val="36"/>
          <w:sz w:val="48"/>
          <w:szCs w:val="48"/>
          <w:lang w:eastAsia="en-CA"/>
          <w14:ligatures w14:val="none"/>
        </w:rPr>
      </w:pPr>
      <w:r w:rsidRPr="00D24BFB">
        <w:rPr>
          <w:rFonts w:ascii="Roboto" w:eastAsia="Times New Roman" w:hAnsi="Roboto" w:cs="Times New Roman"/>
          <w:b/>
          <w:bCs/>
          <w:color w:val="3A3A3A"/>
          <w:kern w:val="36"/>
          <w:sz w:val="48"/>
          <w:szCs w:val="48"/>
          <w:lang w:eastAsia="en-CA"/>
          <w14:ligatures w14:val="none"/>
        </w:rPr>
        <w:lastRenderedPageBreak/>
        <w:t>OLSAS – Program Requirements Overview</w:t>
      </w:r>
    </w:p>
    <w:p w14:paraId="47F1BFDC" w14:textId="41657445" w:rsidR="00D24BFB" w:rsidRDefault="00D24BFB">
      <w:hyperlink r:id="rId45" w:history="1">
        <w:r w:rsidRPr="000903F1">
          <w:rPr>
            <w:rStyle w:val="Hyperlink"/>
          </w:rPr>
          <w:t>https://www.ouac.on.ca/guide/olsas-program-requirements/</w:t>
        </w:r>
      </w:hyperlink>
    </w:p>
    <w:p w14:paraId="2F653492" w14:textId="77777777" w:rsidR="00D24BFB" w:rsidRDefault="00D24BFB"/>
    <w:p w14:paraId="26DBC5AB" w14:textId="77777777" w:rsidR="00D24BFB" w:rsidRDefault="00D24BFB" w:rsidP="00D24BFB">
      <w:pPr>
        <w:pStyle w:val="Heading2"/>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Osgoode Hall Law School (York University)</w:t>
      </w:r>
    </w:p>
    <w:p w14:paraId="583B09C3" w14:textId="72070051"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First-year class size in 202</w:t>
      </w:r>
      <w:ins w:id="30" w:author="Khalila Sawyer" w:date="2025-02-05T15:08:00Z" w16du:dateUtc="2025-02-05T20:08:00Z">
        <w:r w:rsidR="00924D90">
          <w:rPr>
            <w:rStyle w:val="Strong"/>
            <w:rFonts w:ascii="Roboto" w:eastAsiaTheme="majorEastAsia" w:hAnsi="Roboto"/>
            <w:color w:val="3A3A3A"/>
          </w:rPr>
          <w:t>4</w:t>
        </w:r>
      </w:ins>
      <w:del w:id="31" w:author="Khalila Sawyer" w:date="2025-02-05T15:08:00Z" w16du:dateUtc="2025-02-05T20:08:00Z">
        <w:r w:rsidDel="00924D90">
          <w:rPr>
            <w:rStyle w:val="Strong"/>
            <w:rFonts w:ascii="Roboto" w:eastAsiaTheme="majorEastAsia" w:hAnsi="Roboto"/>
            <w:color w:val="3A3A3A"/>
          </w:rPr>
          <w:delText>3</w:delText>
        </w:r>
      </w:del>
      <w:r>
        <w:rPr>
          <w:rStyle w:val="Strong"/>
          <w:rFonts w:ascii="Roboto" w:eastAsiaTheme="majorEastAsia" w:hAnsi="Roboto"/>
          <w:color w:val="3A3A3A"/>
        </w:rPr>
        <w:t>:</w:t>
      </w:r>
      <w:r>
        <w:rPr>
          <w:rFonts w:ascii="Roboto" w:hAnsi="Roboto"/>
          <w:color w:val="3A3A3A"/>
        </w:rPr>
        <w:t> 315</w:t>
      </w:r>
    </w:p>
    <w:p w14:paraId="6BF2531B" w14:textId="6713F1AF"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Number of first-year applicants in 202</w:t>
      </w:r>
      <w:ins w:id="32" w:author="Khalila Sawyer" w:date="2025-02-05T15:08:00Z" w16du:dateUtc="2025-02-05T20:08:00Z">
        <w:r w:rsidR="00924D90">
          <w:rPr>
            <w:rStyle w:val="Strong"/>
            <w:rFonts w:ascii="Roboto" w:eastAsiaTheme="majorEastAsia" w:hAnsi="Roboto"/>
            <w:color w:val="3A3A3A"/>
          </w:rPr>
          <w:t>5</w:t>
        </w:r>
      </w:ins>
      <w:del w:id="33" w:author="Khalila Sawyer" w:date="2025-02-05T15:08:00Z" w16du:dateUtc="2025-02-05T20:08:00Z">
        <w:r w:rsidDel="00924D90">
          <w:rPr>
            <w:rStyle w:val="Strong"/>
            <w:rFonts w:ascii="Roboto" w:eastAsiaTheme="majorEastAsia" w:hAnsi="Roboto"/>
            <w:color w:val="3A3A3A"/>
          </w:rPr>
          <w:delText>4</w:delText>
        </w:r>
      </w:del>
      <w:r>
        <w:rPr>
          <w:rStyle w:val="Strong"/>
          <w:rFonts w:ascii="Roboto" w:eastAsiaTheme="majorEastAsia" w:hAnsi="Roboto"/>
          <w:color w:val="3A3A3A"/>
        </w:rPr>
        <w:t xml:space="preserve"> academic year:</w:t>
      </w:r>
      <w:r>
        <w:rPr>
          <w:rFonts w:ascii="Roboto" w:hAnsi="Roboto"/>
          <w:color w:val="3A3A3A"/>
        </w:rPr>
        <w:t> 3,125</w:t>
      </w:r>
    </w:p>
    <w:p w14:paraId="4A6B27C5" w14:textId="0BAC45F5"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Part-time, half-time, extended-time:</w:t>
      </w:r>
      <w:r>
        <w:rPr>
          <w:rFonts w:ascii="Roboto" w:hAnsi="Roboto"/>
          <w:color w:val="3A3A3A"/>
        </w:rPr>
        <w:t> Extended-time</w:t>
      </w:r>
    </w:p>
    <w:p w14:paraId="0BE19F3D" w14:textId="6B04819F"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Minimum undergraduate academic requirements:</w:t>
      </w:r>
    </w:p>
    <w:p w14:paraId="69A6A580" w14:textId="77777777" w:rsidR="00D24BFB" w:rsidRDefault="00D24BFB" w:rsidP="00D24BFB">
      <w:pPr>
        <w:numPr>
          <w:ilvl w:val="0"/>
          <w:numId w:val="25"/>
        </w:numPr>
        <w:shd w:val="clear" w:color="auto" w:fill="F5F5F5"/>
        <w:spacing w:after="0" w:line="240" w:lineRule="auto"/>
        <w:textAlignment w:val="baseline"/>
        <w:rPr>
          <w:rFonts w:ascii="Roboto" w:hAnsi="Roboto"/>
          <w:color w:val="3A3A3A"/>
        </w:rPr>
      </w:pPr>
      <w:r>
        <w:rPr>
          <w:rFonts w:ascii="Roboto" w:hAnsi="Roboto"/>
          <w:color w:val="3A3A3A"/>
        </w:rPr>
        <w:t>JD – requires 3 years or more at a recognized university in a program leading to a degree, with exceptions as noted in </w:t>
      </w:r>
      <w:hyperlink r:id="rId46" w:anchor="osgoode-other" w:history="1">
        <w:r>
          <w:rPr>
            <w:rStyle w:val="Hyperlink"/>
            <w:rFonts w:ascii="Roboto" w:hAnsi="Roboto"/>
            <w:b/>
            <w:bCs/>
          </w:rPr>
          <w:t>Osgoode’s Other information</w:t>
        </w:r>
      </w:hyperlink>
    </w:p>
    <w:p w14:paraId="3927FE23" w14:textId="77777777" w:rsidR="00D24BFB" w:rsidRDefault="00D24BFB" w:rsidP="00D24BFB">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JD/MA (Philosophy) – Requires the completion of a 4-year honours undergraduate degree in Philosophy</w:t>
      </w:r>
    </w:p>
    <w:p w14:paraId="4E4D4800" w14:textId="26EDA4C1"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LSAT:</w:t>
      </w:r>
      <w:r>
        <w:rPr>
          <w:rFonts w:ascii="Roboto" w:hAnsi="Roboto"/>
          <w:color w:val="3A3A3A"/>
        </w:rPr>
        <w:t> </w:t>
      </w:r>
    </w:p>
    <w:p w14:paraId="05D00630" w14:textId="41BEB564" w:rsidR="00D24BFB" w:rsidRDefault="00D24BFB" w:rsidP="00D24BFB">
      <w:pPr>
        <w:numPr>
          <w:ilvl w:val="0"/>
          <w:numId w:val="26"/>
        </w:numPr>
        <w:shd w:val="clear" w:color="auto" w:fill="F5F5F5"/>
        <w:spacing w:after="0" w:line="240" w:lineRule="auto"/>
        <w:textAlignment w:val="baseline"/>
        <w:rPr>
          <w:rFonts w:ascii="Roboto" w:hAnsi="Roboto"/>
          <w:color w:val="3A3A3A"/>
        </w:rPr>
      </w:pPr>
      <w:r>
        <w:rPr>
          <w:rFonts w:ascii="Roboto" w:hAnsi="Roboto"/>
          <w:color w:val="3A3A3A"/>
        </w:rPr>
        <w:t>Earliest acceptable score is June 20</w:t>
      </w:r>
      <w:ins w:id="34" w:author="Khalila Sawyer" w:date="2025-02-05T15:08:00Z" w16du:dateUtc="2025-02-05T20:08:00Z">
        <w:r w:rsidR="00924D90">
          <w:rPr>
            <w:rFonts w:ascii="Roboto" w:hAnsi="Roboto"/>
            <w:color w:val="3A3A3A"/>
          </w:rPr>
          <w:t>20</w:t>
        </w:r>
      </w:ins>
      <w:del w:id="35" w:author="Khalila Sawyer" w:date="2025-02-05T15:08:00Z" w16du:dateUtc="2025-02-05T20:08:00Z">
        <w:r w:rsidDel="00924D90">
          <w:rPr>
            <w:rFonts w:ascii="Roboto" w:hAnsi="Roboto"/>
            <w:color w:val="3A3A3A"/>
          </w:rPr>
          <w:delText>19</w:delText>
        </w:r>
      </w:del>
    </w:p>
    <w:p w14:paraId="188A1F47" w14:textId="608CCBF5" w:rsidR="00D24BFB" w:rsidRDefault="00D24BFB" w:rsidP="00D24BFB">
      <w:pPr>
        <w:numPr>
          <w:ilvl w:val="0"/>
          <w:numId w:val="2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Latest acceptable score for entry in 202</w:t>
      </w:r>
      <w:ins w:id="36" w:author="Khalila Sawyer" w:date="2025-02-05T15:07:00Z" w16du:dateUtc="2025-02-05T20:07:00Z">
        <w:r w:rsidR="00924D90">
          <w:rPr>
            <w:rFonts w:ascii="Roboto" w:hAnsi="Roboto"/>
            <w:color w:val="3A3A3A"/>
          </w:rPr>
          <w:t>6</w:t>
        </w:r>
      </w:ins>
      <w:del w:id="37" w:author="Khalila Sawyer" w:date="2025-02-05T15:07:00Z" w16du:dateUtc="2025-02-05T20:07:00Z">
        <w:r w:rsidDel="00924D90">
          <w:rPr>
            <w:rFonts w:ascii="Roboto" w:hAnsi="Roboto"/>
            <w:color w:val="3A3A3A"/>
          </w:rPr>
          <w:delText>5</w:delText>
        </w:r>
      </w:del>
      <w:r>
        <w:rPr>
          <w:rFonts w:ascii="Roboto" w:hAnsi="Roboto"/>
          <w:color w:val="3A3A3A"/>
        </w:rPr>
        <w:t>: January 202</w:t>
      </w:r>
      <w:ins w:id="38" w:author="Khalila Sawyer" w:date="2025-02-05T15:07:00Z" w16du:dateUtc="2025-02-05T20:07:00Z">
        <w:r w:rsidR="00924D90">
          <w:rPr>
            <w:rFonts w:ascii="Roboto" w:hAnsi="Roboto"/>
            <w:color w:val="3A3A3A"/>
          </w:rPr>
          <w:t>6</w:t>
        </w:r>
      </w:ins>
      <w:del w:id="39" w:author="Khalila Sawyer" w:date="2025-02-05T15:07:00Z" w16du:dateUtc="2025-02-05T20:07:00Z">
        <w:r w:rsidDel="00924D90">
          <w:rPr>
            <w:rFonts w:ascii="Roboto" w:hAnsi="Roboto"/>
            <w:color w:val="3A3A3A"/>
          </w:rPr>
          <w:delText>5</w:delText>
        </w:r>
      </w:del>
    </w:p>
    <w:p w14:paraId="05DEB758" w14:textId="77777777" w:rsidR="00D24BFB" w:rsidRDefault="00D24BFB" w:rsidP="00D24BFB">
      <w:pPr>
        <w:numPr>
          <w:ilvl w:val="0"/>
          <w:numId w:val="2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Highest score is used</w:t>
      </w:r>
    </w:p>
    <w:p w14:paraId="4C2C688F" w14:textId="05D63A7C"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Academic minimums:</w:t>
      </w:r>
      <w:r>
        <w:rPr>
          <w:rFonts w:ascii="Roboto" w:hAnsi="Roboto"/>
          <w:color w:val="3A3A3A"/>
        </w:rPr>
        <w:t> Most successful applicants have a cumulative grade point average (GPA) of A-.</w:t>
      </w:r>
    </w:p>
    <w:p w14:paraId="5EB41BA0" w14:textId="068E6DA2"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School Submissions:</w:t>
      </w:r>
      <w:r>
        <w:rPr>
          <w:rFonts w:ascii="Roboto" w:hAnsi="Roboto"/>
          <w:color w:val="3A3A3A"/>
        </w:rPr>
        <w:t> Required from all applicants.</w:t>
      </w:r>
    </w:p>
    <w:p w14:paraId="3E94B59F" w14:textId="21109760"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Referee forms (letters of reference): </w:t>
      </w:r>
      <w:r>
        <w:rPr>
          <w:rFonts w:ascii="Roboto" w:hAnsi="Roboto"/>
          <w:color w:val="3A3A3A"/>
        </w:rPr>
        <w:t>2 required; at least 1 academic reference is strongly recommended.</w:t>
      </w:r>
    </w:p>
    <w:p w14:paraId="6A086F33" w14:textId="148C0835"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Programs:</w:t>
      </w:r>
    </w:p>
    <w:p w14:paraId="609EDA95" w14:textId="77777777" w:rsidR="00D24BFB" w:rsidRDefault="00D24BFB" w:rsidP="00D24BFB">
      <w:pPr>
        <w:numPr>
          <w:ilvl w:val="0"/>
          <w:numId w:val="27"/>
        </w:numPr>
        <w:shd w:val="clear" w:color="auto" w:fill="F5F5F5"/>
        <w:spacing w:after="0" w:line="240" w:lineRule="auto"/>
        <w:textAlignment w:val="baseline"/>
        <w:rPr>
          <w:rFonts w:ascii="Roboto" w:hAnsi="Roboto"/>
          <w:color w:val="3A3A3A"/>
        </w:rPr>
      </w:pPr>
      <w:r>
        <w:rPr>
          <w:rFonts w:ascii="Roboto" w:hAnsi="Roboto"/>
          <w:color w:val="3A3A3A"/>
        </w:rPr>
        <w:t>JD</w:t>
      </w:r>
    </w:p>
    <w:p w14:paraId="493464EA" w14:textId="77777777" w:rsidR="00D24BFB" w:rsidRDefault="00D24BFB" w:rsidP="00D24BFB">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JD/MBA</w:t>
      </w:r>
    </w:p>
    <w:p w14:paraId="7A10363A" w14:textId="77777777" w:rsidR="00D24BFB" w:rsidRDefault="00D24BFB" w:rsidP="00D24BFB">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JD/MES</w:t>
      </w:r>
    </w:p>
    <w:p w14:paraId="5AFD4B60" w14:textId="77777777" w:rsidR="00D24BFB" w:rsidRDefault="00D24BFB" w:rsidP="00D24BFB">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JD/MA (Phil)</w:t>
      </w:r>
    </w:p>
    <w:p w14:paraId="424188E7" w14:textId="77777777" w:rsidR="00D24BFB" w:rsidRDefault="00D24BFB" w:rsidP="00D24BFB">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 (Common Law)/LLB (Civil)</w:t>
      </w:r>
    </w:p>
    <w:p w14:paraId="672DD664" w14:textId="77777777" w:rsidR="00D24BFB" w:rsidRDefault="00D24BFB" w:rsidP="00D24BFB">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JD/Extended</w:t>
      </w:r>
    </w:p>
    <w:p w14:paraId="64869750" w14:textId="5B2393EC"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Categories:</w:t>
      </w:r>
    </w:p>
    <w:p w14:paraId="1A67C1DD" w14:textId="77777777" w:rsidR="00D24BFB" w:rsidRDefault="00D24BFB" w:rsidP="00D24BFB">
      <w:pPr>
        <w:numPr>
          <w:ilvl w:val="0"/>
          <w:numId w:val="28"/>
        </w:numPr>
        <w:shd w:val="clear" w:color="auto" w:fill="F5F5F5"/>
        <w:spacing w:after="0" w:line="240" w:lineRule="auto"/>
        <w:textAlignment w:val="baseline"/>
        <w:rPr>
          <w:rFonts w:ascii="Roboto" w:hAnsi="Roboto"/>
          <w:color w:val="3A3A3A"/>
        </w:rPr>
      </w:pPr>
      <w:r>
        <w:rPr>
          <w:rFonts w:ascii="Roboto" w:hAnsi="Roboto"/>
          <w:color w:val="3A3A3A"/>
        </w:rPr>
        <w:t>General</w:t>
      </w:r>
    </w:p>
    <w:p w14:paraId="1985010C" w14:textId="77777777" w:rsidR="00D24BFB" w:rsidRDefault="00D24BFB" w:rsidP="00D24BFB">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Indigenous</w:t>
      </w:r>
    </w:p>
    <w:p w14:paraId="1E85E0F5" w14:textId="7EEEA730" w:rsidR="00D24BFB" w:rsidRDefault="00D24BFB" w:rsidP="00D24BFB">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Other:</w:t>
      </w:r>
    </w:p>
    <w:p w14:paraId="1113E84E" w14:textId="77777777" w:rsidR="00D24BFB" w:rsidRDefault="00D24BFB" w:rsidP="00D24BFB">
      <w:pPr>
        <w:numPr>
          <w:ilvl w:val="0"/>
          <w:numId w:val="29"/>
        </w:numPr>
        <w:shd w:val="clear" w:color="auto" w:fill="F5F5F5"/>
        <w:spacing w:after="0" w:line="240" w:lineRule="auto"/>
        <w:textAlignment w:val="baseline"/>
        <w:rPr>
          <w:rFonts w:ascii="Roboto" w:hAnsi="Roboto"/>
          <w:color w:val="3A3A3A"/>
        </w:rPr>
      </w:pPr>
      <w:r>
        <w:rPr>
          <w:rFonts w:ascii="Roboto" w:hAnsi="Roboto"/>
          <w:color w:val="3A3A3A"/>
        </w:rPr>
        <w:lastRenderedPageBreak/>
        <w:t>You </w:t>
      </w:r>
      <w:r>
        <w:rPr>
          <w:rStyle w:val="Strong"/>
          <w:rFonts w:ascii="Roboto" w:hAnsi="Roboto"/>
          <w:color w:val="3A3A3A"/>
        </w:rPr>
        <w:t>must</w:t>
      </w:r>
      <w:r>
        <w:rPr>
          <w:rFonts w:ascii="Roboto" w:hAnsi="Roboto"/>
          <w:color w:val="3A3A3A"/>
        </w:rPr>
        <w:t> complete the online Financial Statement to be considered for entrance scholarships and to apply to the Income Contingent Loan Program.</w:t>
      </w:r>
    </w:p>
    <w:p w14:paraId="43C3AEE2" w14:textId="77777777" w:rsidR="00D24BFB" w:rsidRDefault="00D24BFB" w:rsidP="00D24BFB">
      <w:pPr>
        <w:numPr>
          <w:ilvl w:val="0"/>
          <w:numId w:val="29"/>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If you are at least 26 years of age and with fewer than 3 years of university studies, </w:t>
      </w:r>
      <w:hyperlink r:id="rId47" w:anchor="eligibility" w:history="1">
        <w:r>
          <w:rPr>
            <w:rStyle w:val="Hyperlink"/>
            <w:rFonts w:ascii="Roboto" w:hAnsi="Roboto"/>
            <w:b/>
            <w:bCs/>
          </w:rPr>
          <w:t>refer to Osgoode’s Eligibility Requirements</w:t>
        </w:r>
      </w:hyperlink>
      <w:r>
        <w:rPr>
          <w:rFonts w:ascii="Roboto" w:hAnsi="Roboto"/>
          <w:color w:val="3A3A3A"/>
        </w:rPr>
        <w:t> to determine your eligibility.</w:t>
      </w:r>
    </w:p>
    <w:p w14:paraId="4518F6EF" w14:textId="77777777" w:rsidR="00D24BFB" w:rsidRDefault="00D24BFB" w:rsidP="00D24BFB">
      <w:pPr>
        <w:numPr>
          <w:ilvl w:val="0"/>
          <w:numId w:val="29"/>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If you are applying in the Indigenous category, you are required to submit corroborative documentation to support your Indigenous status.</w:t>
      </w:r>
    </w:p>
    <w:p w14:paraId="69C5F8B4" w14:textId="2490D034" w:rsidR="00D24BFB" w:rsidRDefault="00D24BFB" w:rsidP="00D24BFB">
      <w:pPr>
        <w:numPr>
          <w:ilvl w:val="0"/>
          <w:numId w:val="29"/>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If you are applying to a joint program, you must apply concurrently to the partner faculty.</w:t>
      </w:r>
      <w:r>
        <w:rPr>
          <w:rFonts w:ascii="Roboto" w:hAnsi="Roboto"/>
          <w:color w:val="3A3A3A"/>
        </w:rPr>
        <w:br/>
      </w:r>
    </w:p>
    <w:p w14:paraId="6AE2EEF9" w14:textId="77777777" w:rsidR="00D24BFB" w:rsidRDefault="00D24BFB" w:rsidP="00D24BFB">
      <w:pPr>
        <w:shd w:val="clear" w:color="auto" w:fill="F5F5F5"/>
        <w:rPr>
          <w:rFonts w:ascii="Roboto" w:hAnsi="Roboto"/>
          <w:color w:val="3A3A3A"/>
        </w:rPr>
      </w:pPr>
      <w:hyperlink r:id="rId48" w:history="1">
        <w:r>
          <w:rPr>
            <w:rStyle w:val="Hyperlink"/>
            <w:rFonts w:ascii="inherit" w:hAnsi="inherit"/>
            <w:bdr w:val="single" w:sz="2" w:space="6" w:color="auto" w:frame="1"/>
            <w:shd w:val="clear" w:color="auto" w:fill="F0BF5B"/>
          </w:rPr>
          <w:t>More About Osgoode Hall Law School at York University</w:t>
        </w:r>
      </w:hyperlink>
    </w:p>
    <w:p w14:paraId="2CD4B34D" w14:textId="77777777" w:rsidR="00D24BFB" w:rsidRDefault="00D24BFB"/>
    <w:sectPr w:rsidR="00D24B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F3A"/>
    <w:multiLevelType w:val="multilevel"/>
    <w:tmpl w:val="391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4288E"/>
    <w:multiLevelType w:val="multilevel"/>
    <w:tmpl w:val="1480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0E2C"/>
    <w:multiLevelType w:val="multilevel"/>
    <w:tmpl w:val="ADB2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3586C"/>
    <w:multiLevelType w:val="multilevel"/>
    <w:tmpl w:val="F03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069EA"/>
    <w:multiLevelType w:val="multilevel"/>
    <w:tmpl w:val="1F1C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C50CC"/>
    <w:multiLevelType w:val="multilevel"/>
    <w:tmpl w:val="D5DE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41C58"/>
    <w:multiLevelType w:val="multilevel"/>
    <w:tmpl w:val="23D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E7647"/>
    <w:multiLevelType w:val="multilevel"/>
    <w:tmpl w:val="A7E8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935D2"/>
    <w:multiLevelType w:val="multilevel"/>
    <w:tmpl w:val="D66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B245E"/>
    <w:multiLevelType w:val="multilevel"/>
    <w:tmpl w:val="C502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14B6"/>
    <w:multiLevelType w:val="multilevel"/>
    <w:tmpl w:val="801C4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603C5"/>
    <w:multiLevelType w:val="multilevel"/>
    <w:tmpl w:val="90A4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61805"/>
    <w:multiLevelType w:val="multilevel"/>
    <w:tmpl w:val="3734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C6FEF"/>
    <w:multiLevelType w:val="multilevel"/>
    <w:tmpl w:val="E4F66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F4AFB"/>
    <w:multiLevelType w:val="multilevel"/>
    <w:tmpl w:val="96C0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3E2F"/>
    <w:multiLevelType w:val="multilevel"/>
    <w:tmpl w:val="83B6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C2CC1"/>
    <w:multiLevelType w:val="multilevel"/>
    <w:tmpl w:val="65EA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41129"/>
    <w:multiLevelType w:val="multilevel"/>
    <w:tmpl w:val="F4BEE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23AC0"/>
    <w:multiLevelType w:val="multilevel"/>
    <w:tmpl w:val="48A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97856"/>
    <w:multiLevelType w:val="multilevel"/>
    <w:tmpl w:val="A02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76479"/>
    <w:multiLevelType w:val="multilevel"/>
    <w:tmpl w:val="9BD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D028C"/>
    <w:multiLevelType w:val="multilevel"/>
    <w:tmpl w:val="BE26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2586E"/>
    <w:multiLevelType w:val="multilevel"/>
    <w:tmpl w:val="63E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B5FEA"/>
    <w:multiLevelType w:val="multilevel"/>
    <w:tmpl w:val="E16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E1BED"/>
    <w:multiLevelType w:val="multilevel"/>
    <w:tmpl w:val="2F3E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086093"/>
    <w:multiLevelType w:val="multilevel"/>
    <w:tmpl w:val="5502B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196209"/>
    <w:multiLevelType w:val="multilevel"/>
    <w:tmpl w:val="6E30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E25107"/>
    <w:multiLevelType w:val="multilevel"/>
    <w:tmpl w:val="996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75B5E"/>
    <w:multiLevelType w:val="multilevel"/>
    <w:tmpl w:val="CC3E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555582">
    <w:abstractNumId w:val="28"/>
  </w:num>
  <w:num w:numId="2" w16cid:durableId="990673568">
    <w:abstractNumId w:val="7"/>
  </w:num>
  <w:num w:numId="3" w16cid:durableId="1272587785">
    <w:abstractNumId w:val="6"/>
  </w:num>
  <w:num w:numId="4" w16cid:durableId="377124661">
    <w:abstractNumId w:val="12"/>
  </w:num>
  <w:num w:numId="5" w16cid:durableId="738291107">
    <w:abstractNumId w:val="5"/>
  </w:num>
  <w:num w:numId="6" w16cid:durableId="1835609112">
    <w:abstractNumId w:val="26"/>
  </w:num>
  <w:num w:numId="7" w16cid:durableId="1545292450">
    <w:abstractNumId w:val="17"/>
  </w:num>
  <w:num w:numId="8" w16cid:durableId="2016030057">
    <w:abstractNumId w:val="14"/>
  </w:num>
  <w:num w:numId="9" w16cid:durableId="1295792433">
    <w:abstractNumId w:val="23"/>
  </w:num>
  <w:num w:numId="10" w16cid:durableId="2046785531">
    <w:abstractNumId w:val="21"/>
  </w:num>
  <w:num w:numId="11" w16cid:durableId="2039424974">
    <w:abstractNumId w:val="10"/>
  </w:num>
  <w:num w:numId="12" w16cid:durableId="1970160426">
    <w:abstractNumId w:val="9"/>
  </w:num>
  <w:num w:numId="13" w16cid:durableId="1249533445">
    <w:abstractNumId w:val="25"/>
  </w:num>
  <w:num w:numId="14" w16cid:durableId="2000692372">
    <w:abstractNumId w:val="22"/>
  </w:num>
  <w:num w:numId="15" w16cid:durableId="789054154">
    <w:abstractNumId w:val="27"/>
  </w:num>
  <w:num w:numId="16" w16cid:durableId="2065176520">
    <w:abstractNumId w:val="3"/>
  </w:num>
  <w:num w:numId="17" w16cid:durableId="1518884795">
    <w:abstractNumId w:val="0"/>
  </w:num>
  <w:num w:numId="18" w16cid:durableId="542524200">
    <w:abstractNumId w:val="1"/>
  </w:num>
  <w:num w:numId="19" w16cid:durableId="377556524">
    <w:abstractNumId w:val="24"/>
  </w:num>
  <w:num w:numId="20" w16cid:durableId="1258640385">
    <w:abstractNumId w:val="8"/>
  </w:num>
  <w:num w:numId="21" w16cid:durableId="312947188">
    <w:abstractNumId w:val="11"/>
  </w:num>
  <w:num w:numId="22" w16cid:durableId="4214740">
    <w:abstractNumId w:val="20"/>
  </w:num>
  <w:num w:numId="23" w16cid:durableId="769280427">
    <w:abstractNumId w:val="13"/>
  </w:num>
  <w:num w:numId="24" w16cid:durableId="406656508">
    <w:abstractNumId w:val="18"/>
  </w:num>
  <w:num w:numId="25" w16cid:durableId="757365192">
    <w:abstractNumId w:val="4"/>
  </w:num>
  <w:num w:numId="26" w16cid:durableId="1278221206">
    <w:abstractNumId w:val="15"/>
  </w:num>
  <w:num w:numId="27" w16cid:durableId="123740437">
    <w:abstractNumId w:val="2"/>
  </w:num>
  <w:num w:numId="28" w16cid:durableId="1069304024">
    <w:abstractNumId w:val="16"/>
  </w:num>
  <w:num w:numId="29" w16cid:durableId="160499269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FB"/>
    <w:rsid w:val="000D6AB9"/>
    <w:rsid w:val="00175D00"/>
    <w:rsid w:val="00556E5E"/>
    <w:rsid w:val="006E688F"/>
    <w:rsid w:val="007F6166"/>
    <w:rsid w:val="00924D90"/>
    <w:rsid w:val="00D24BFB"/>
    <w:rsid w:val="00DB0762"/>
    <w:rsid w:val="00FD0A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2C9231"/>
  <w15:chartTrackingRefBased/>
  <w15:docId w15:val="{04BF75EA-B635-42D2-85DF-93AC8356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4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4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BFB"/>
    <w:rPr>
      <w:rFonts w:eastAsiaTheme="majorEastAsia" w:cstheme="majorBidi"/>
      <w:color w:val="272727" w:themeColor="text1" w:themeTint="D8"/>
    </w:rPr>
  </w:style>
  <w:style w:type="paragraph" w:styleId="Title">
    <w:name w:val="Title"/>
    <w:basedOn w:val="Normal"/>
    <w:next w:val="Normal"/>
    <w:link w:val="TitleChar"/>
    <w:uiPriority w:val="10"/>
    <w:qFormat/>
    <w:rsid w:val="00D24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BFB"/>
    <w:pPr>
      <w:spacing w:before="160"/>
      <w:jc w:val="center"/>
    </w:pPr>
    <w:rPr>
      <w:i/>
      <w:iCs/>
      <w:color w:val="404040" w:themeColor="text1" w:themeTint="BF"/>
    </w:rPr>
  </w:style>
  <w:style w:type="character" w:customStyle="1" w:styleId="QuoteChar">
    <w:name w:val="Quote Char"/>
    <w:basedOn w:val="DefaultParagraphFont"/>
    <w:link w:val="Quote"/>
    <w:uiPriority w:val="29"/>
    <w:rsid w:val="00D24BFB"/>
    <w:rPr>
      <w:i/>
      <w:iCs/>
      <w:color w:val="404040" w:themeColor="text1" w:themeTint="BF"/>
    </w:rPr>
  </w:style>
  <w:style w:type="paragraph" w:styleId="ListParagraph">
    <w:name w:val="List Paragraph"/>
    <w:basedOn w:val="Normal"/>
    <w:uiPriority w:val="34"/>
    <w:qFormat/>
    <w:rsid w:val="00D24BFB"/>
    <w:pPr>
      <w:ind w:left="720"/>
      <w:contextualSpacing/>
    </w:pPr>
  </w:style>
  <w:style w:type="character" w:styleId="IntenseEmphasis">
    <w:name w:val="Intense Emphasis"/>
    <w:basedOn w:val="DefaultParagraphFont"/>
    <w:uiPriority w:val="21"/>
    <w:qFormat/>
    <w:rsid w:val="00D24BFB"/>
    <w:rPr>
      <w:i/>
      <w:iCs/>
      <w:color w:val="0F4761" w:themeColor="accent1" w:themeShade="BF"/>
    </w:rPr>
  </w:style>
  <w:style w:type="paragraph" w:styleId="IntenseQuote">
    <w:name w:val="Intense Quote"/>
    <w:basedOn w:val="Normal"/>
    <w:next w:val="Normal"/>
    <w:link w:val="IntenseQuoteChar"/>
    <w:uiPriority w:val="30"/>
    <w:qFormat/>
    <w:rsid w:val="00D24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BFB"/>
    <w:rPr>
      <w:i/>
      <w:iCs/>
      <w:color w:val="0F4761" w:themeColor="accent1" w:themeShade="BF"/>
    </w:rPr>
  </w:style>
  <w:style w:type="character" w:styleId="IntenseReference">
    <w:name w:val="Intense Reference"/>
    <w:basedOn w:val="DefaultParagraphFont"/>
    <w:uiPriority w:val="32"/>
    <w:qFormat/>
    <w:rsid w:val="00D24BFB"/>
    <w:rPr>
      <w:b/>
      <w:bCs/>
      <w:smallCaps/>
      <w:color w:val="0F4761" w:themeColor="accent1" w:themeShade="BF"/>
      <w:spacing w:val="5"/>
    </w:rPr>
  </w:style>
  <w:style w:type="character" w:styleId="Hyperlink">
    <w:name w:val="Hyperlink"/>
    <w:basedOn w:val="DefaultParagraphFont"/>
    <w:uiPriority w:val="99"/>
    <w:unhideWhenUsed/>
    <w:rsid w:val="00D24BFB"/>
    <w:rPr>
      <w:color w:val="467886" w:themeColor="hyperlink"/>
      <w:u w:val="single"/>
    </w:rPr>
  </w:style>
  <w:style w:type="character" w:styleId="UnresolvedMention">
    <w:name w:val="Unresolved Mention"/>
    <w:basedOn w:val="DefaultParagraphFont"/>
    <w:uiPriority w:val="99"/>
    <w:semiHidden/>
    <w:unhideWhenUsed/>
    <w:rsid w:val="00D24BFB"/>
    <w:rPr>
      <w:color w:val="605E5C"/>
      <w:shd w:val="clear" w:color="auto" w:fill="E1DFDD"/>
    </w:rPr>
  </w:style>
  <w:style w:type="paragraph" w:styleId="NormalWeb">
    <w:name w:val="Normal (Web)"/>
    <w:basedOn w:val="Normal"/>
    <w:uiPriority w:val="99"/>
    <w:semiHidden/>
    <w:unhideWhenUsed/>
    <w:rsid w:val="00D24BF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24BFB"/>
    <w:rPr>
      <w:b/>
      <w:bCs/>
    </w:rPr>
  </w:style>
  <w:style w:type="paragraph" w:styleId="Revision">
    <w:name w:val="Revision"/>
    <w:hidden/>
    <w:uiPriority w:val="99"/>
    <w:semiHidden/>
    <w:rsid w:val="007F6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2333">
      <w:bodyDiv w:val="1"/>
      <w:marLeft w:val="0"/>
      <w:marRight w:val="0"/>
      <w:marTop w:val="0"/>
      <w:marBottom w:val="0"/>
      <w:divBdr>
        <w:top w:val="none" w:sz="0" w:space="0" w:color="auto"/>
        <w:left w:val="none" w:sz="0" w:space="0" w:color="auto"/>
        <w:bottom w:val="none" w:sz="0" w:space="0" w:color="auto"/>
        <w:right w:val="none" w:sz="0" w:space="0" w:color="auto"/>
      </w:divBdr>
    </w:div>
    <w:div w:id="320349329">
      <w:bodyDiv w:val="1"/>
      <w:marLeft w:val="0"/>
      <w:marRight w:val="0"/>
      <w:marTop w:val="0"/>
      <w:marBottom w:val="0"/>
      <w:divBdr>
        <w:top w:val="none" w:sz="0" w:space="0" w:color="auto"/>
        <w:left w:val="none" w:sz="0" w:space="0" w:color="auto"/>
        <w:bottom w:val="none" w:sz="0" w:space="0" w:color="auto"/>
        <w:right w:val="none" w:sz="0" w:space="0" w:color="auto"/>
      </w:divBdr>
      <w:divsChild>
        <w:div w:id="1248349878">
          <w:marLeft w:val="0"/>
          <w:marRight w:val="0"/>
          <w:marTop w:val="150"/>
          <w:marBottom w:val="0"/>
          <w:divBdr>
            <w:top w:val="single" w:sz="6" w:space="4" w:color="CCCCCC"/>
            <w:left w:val="single" w:sz="6" w:space="8" w:color="CCCCCC"/>
            <w:bottom w:val="single" w:sz="6" w:space="4" w:color="CCCCCC"/>
            <w:right w:val="single" w:sz="6" w:space="30" w:color="CCCCCC"/>
          </w:divBdr>
        </w:div>
        <w:div w:id="52389509">
          <w:marLeft w:val="0"/>
          <w:marRight w:val="0"/>
          <w:marTop w:val="0"/>
          <w:marBottom w:val="150"/>
          <w:divBdr>
            <w:top w:val="none" w:sz="0" w:space="0" w:color="auto"/>
            <w:left w:val="single" w:sz="6" w:space="11" w:color="CCCCCC"/>
            <w:bottom w:val="single" w:sz="6" w:space="8" w:color="CCCCCC"/>
            <w:right w:val="single" w:sz="6" w:space="8" w:color="CCCCCC"/>
          </w:divBdr>
          <w:divsChild>
            <w:div w:id="240875255">
              <w:marLeft w:val="0"/>
              <w:marRight w:val="0"/>
              <w:marTop w:val="0"/>
              <w:marBottom w:val="0"/>
              <w:divBdr>
                <w:top w:val="none" w:sz="0" w:space="0" w:color="auto"/>
                <w:left w:val="none" w:sz="0" w:space="0" w:color="auto"/>
                <w:bottom w:val="none" w:sz="0" w:space="0" w:color="auto"/>
                <w:right w:val="none" w:sz="0" w:space="0" w:color="auto"/>
              </w:divBdr>
              <w:divsChild>
                <w:div w:id="19636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675">
      <w:bodyDiv w:val="1"/>
      <w:marLeft w:val="0"/>
      <w:marRight w:val="0"/>
      <w:marTop w:val="0"/>
      <w:marBottom w:val="0"/>
      <w:divBdr>
        <w:top w:val="none" w:sz="0" w:space="0" w:color="auto"/>
        <w:left w:val="none" w:sz="0" w:space="0" w:color="auto"/>
        <w:bottom w:val="none" w:sz="0" w:space="0" w:color="auto"/>
        <w:right w:val="none" w:sz="0" w:space="0" w:color="auto"/>
      </w:divBdr>
      <w:divsChild>
        <w:div w:id="543567783">
          <w:marLeft w:val="0"/>
          <w:marRight w:val="0"/>
          <w:marTop w:val="0"/>
          <w:marBottom w:val="0"/>
          <w:divBdr>
            <w:top w:val="none" w:sz="0" w:space="0" w:color="auto"/>
            <w:left w:val="none" w:sz="0" w:space="0" w:color="auto"/>
            <w:bottom w:val="none" w:sz="0" w:space="0" w:color="auto"/>
            <w:right w:val="none" w:sz="0" w:space="0" w:color="auto"/>
          </w:divBdr>
          <w:divsChild>
            <w:div w:id="1932355215">
              <w:marLeft w:val="0"/>
              <w:marRight w:val="0"/>
              <w:marTop w:val="0"/>
              <w:marBottom w:val="0"/>
              <w:divBdr>
                <w:top w:val="none" w:sz="0" w:space="0" w:color="auto"/>
                <w:left w:val="none" w:sz="0" w:space="0" w:color="auto"/>
                <w:bottom w:val="none" w:sz="0" w:space="0" w:color="auto"/>
                <w:right w:val="none" w:sz="0" w:space="0" w:color="auto"/>
              </w:divBdr>
              <w:divsChild>
                <w:div w:id="719864719">
                  <w:marLeft w:val="0"/>
                  <w:marRight w:val="0"/>
                  <w:marTop w:val="0"/>
                  <w:marBottom w:val="240"/>
                  <w:divBdr>
                    <w:top w:val="none" w:sz="0" w:space="0" w:color="auto"/>
                    <w:left w:val="none" w:sz="0" w:space="0" w:color="auto"/>
                    <w:bottom w:val="none" w:sz="0" w:space="0" w:color="auto"/>
                    <w:right w:val="none" w:sz="0" w:space="0" w:color="auto"/>
                  </w:divBdr>
                  <w:divsChild>
                    <w:div w:id="1416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7847">
              <w:marLeft w:val="0"/>
              <w:marRight w:val="0"/>
              <w:marTop w:val="0"/>
              <w:marBottom w:val="0"/>
              <w:divBdr>
                <w:top w:val="none" w:sz="0" w:space="0" w:color="auto"/>
                <w:left w:val="none" w:sz="0" w:space="0" w:color="auto"/>
                <w:bottom w:val="none" w:sz="0" w:space="0" w:color="auto"/>
                <w:right w:val="none" w:sz="0" w:space="0" w:color="auto"/>
              </w:divBdr>
              <w:divsChild>
                <w:div w:id="1481728353">
                  <w:marLeft w:val="0"/>
                  <w:marRight w:val="0"/>
                  <w:marTop w:val="0"/>
                  <w:marBottom w:val="0"/>
                  <w:divBdr>
                    <w:top w:val="none" w:sz="0" w:space="0" w:color="auto"/>
                    <w:left w:val="none" w:sz="0" w:space="0" w:color="auto"/>
                    <w:bottom w:val="none" w:sz="0" w:space="0" w:color="auto"/>
                    <w:right w:val="none" w:sz="0" w:space="0" w:color="auto"/>
                  </w:divBdr>
                </w:div>
              </w:divsChild>
            </w:div>
            <w:div w:id="1177386321">
              <w:marLeft w:val="0"/>
              <w:marRight w:val="0"/>
              <w:marTop w:val="0"/>
              <w:marBottom w:val="0"/>
              <w:divBdr>
                <w:top w:val="none" w:sz="0" w:space="0" w:color="auto"/>
                <w:left w:val="none" w:sz="0" w:space="0" w:color="auto"/>
                <w:bottom w:val="none" w:sz="0" w:space="0" w:color="auto"/>
                <w:right w:val="none" w:sz="0" w:space="0" w:color="auto"/>
              </w:divBdr>
              <w:divsChild>
                <w:div w:id="993948248">
                  <w:marLeft w:val="0"/>
                  <w:marRight w:val="0"/>
                  <w:marTop w:val="0"/>
                  <w:marBottom w:val="225"/>
                  <w:divBdr>
                    <w:top w:val="none" w:sz="0" w:space="0" w:color="auto"/>
                    <w:left w:val="none" w:sz="0" w:space="0" w:color="auto"/>
                    <w:bottom w:val="none" w:sz="0" w:space="0" w:color="auto"/>
                    <w:right w:val="none" w:sz="0" w:space="0" w:color="auto"/>
                  </w:divBdr>
                  <w:divsChild>
                    <w:div w:id="787237671">
                      <w:marLeft w:val="0"/>
                      <w:marRight w:val="0"/>
                      <w:marTop w:val="150"/>
                      <w:marBottom w:val="0"/>
                      <w:divBdr>
                        <w:top w:val="single" w:sz="6" w:space="4" w:color="CCCCCC"/>
                        <w:left w:val="single" w:sz="6" w:space="8" w:color="CCCCCC"/>
                        <w:bottom w:val="single" w:sz="6" w:space="4" w:color="CCCCCC"/>
                        <w:right w:val="single" w:sz="6" w:space="30" w:color="CCCCCC"/>
                      </w:divBdr>
                    </w:div>
                    <w:div w:id="993337988">
                      <w:marLeft w:val="0"/>
                      <w:marRight w:val="0"/>
                      <w:marTop w:val="0"/>
                      <w:marBottom w:val="150"/>
                      <w:divBdr>
                        <w:top w:val="none" w:sz="0" w:space="0" w:color="auto"/>
                        <w:left w:val="single" w:sz="6" w:space="11" w:color="CCCCCC"/>
                        <w:bottom w:val="single" w:sz="6" w:space="8" w:color="CCCCCC"/>
                        <w:right w:val="single" w:sz="6" w:space="8" w:color="CCCCCC"/>
                      </w:divBdr>
                      <w:divsChild>
                        <w:div w:id="1650597855">
                          <w:marLeft w:val="0"/>
                          <w:marRight w:val="0"/>
                          <w:marTop w:val="0"/>
                          <w:marBottom w:val="0"/>
                          <w:divBdr>
                            <w:top w:val="none" w:sz="0" w:space="0" w:color="auto"/>
                            <w:left w:val="none" w:sz="0" w:space="0" w:color="auto"/>
                            <w:bottom w:val="none" w:sz="0" w:space="0" w:color="auto"/>
                            <w:right w:val="none" w:sz="0" w:space="0" w:color="auto"/>
                          </w:divBdr>
                          <w:divsChild>
                            <w:div w:id="675576424">
                              <w:marLeft w:val="0"/>
                              <w:marRight w:val="0"/>
                              <w:marTop w:val="0"/>
                              <w:marBottom w:val="0"/>
                              <w:divBdr>
                                <w:top w:val="none" w:sz="0" w:space="0" w:color="auto"/>
                                <w:left w:val="none" w:sz="0" w:space="0" w:color="auto"/>
                                <w:bottom w:val="none" w:sz="0" w:space="0" w:color="auto"/>
                                <w:right w:val="none" w:sz="0" w:space="0" w:color="auto"/>
                              </w:divBdr>
                            </w:div>
                            <w:div w:id="21714244">
                              <w:marLeft w:val="0"/>
                              <w:marRight w:val="0"/>
                              <w:marTop w:val="0"/>
                              <w:marBottom w:val="0"/>
                              <w:divBdr>
                                <w:top w:val="none" w:sz="0" w:space="0" w:color="auto"/>
                                <w:left w:val="none" w:sz="0" w:space="0" w:color="auto"/>
                                <w:bottom w:val="none" w:sz="0" w:space="0" w:color="auto"/>
                                <w:right w:val="none" w:sz="0" w:space="0" w:color="auto"/>
                              </w:divBdr>
                            </w:div>
                            <w:div w:id="8904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448156">
              <w:marLeft w:val="0"/>
              <w:marRight w:val="0"/>
              <w:marTop w:val="0"/>
              <w:marBottom w:val="0"/>
              <w:divBdr>
                <w:top w:val="none" w:sz="0" w:space="0" w:color="auto"/>
                <w:left w:val="none" w:sz="0" w:space="0" w:color="auto"/>
                <w:bottom w:val="none" w:sz="0" w:space="0" w:color="auto"/>
                <w:right w:val="none" w:sz="0" w:space="0" w:color="auto"/>
              </w:divBdr>
              <w:divsChild>
                <w:div w:id="1015616046">
                  <w:marLeft w:val="0"/>
                  <w:marRight w:val="0"/>
                  <w:marTop w:val="0"/>
                  <w:marBottom w:val="225"/>
                  <w:divBdr>
                    <w:top w:val="none" w:sz="0" w:space="0" w:color="auto"/>
                    <w:left w:val="none" w:sz="0" w:space="0" w:color="auto"/>
                    <w:bottom w:val="none" w:sz="0" w:space="0" w:color="auto"/>
                    <w:right w:val="none" w:sz="0" w:space="0" w:color="auto"/>
                  </w:divBdr>
                  <w:divsChild>
                    <w:div w:id="736897778">
                      <w:marLeft w:val="0"/>
                      <w:marRight w:val="0"/>
                      <w:marTop w:val="150"/>
                      <w:marBottom w:val="0"/>
                      <w:divBdr>
                        <w:top w:val="single" w:sz="6" w:space="4" w:color="CCCCCC"/>
                        <w:left w:val="single" w:sz="6" w:space="8" w:color="CCCCCC"/>
                        <w:bottom w:val="single" w:sz="6" w:space="4" w:color="CCCCCC"/>
                        <w:right w:val="single" w:sz="6" w:space="30" w:color="CCCCCC"/>
                      </w:divBdr>
                    </w:div>
                    <w:div w:id="1392535411">
                      <w:marLeft w:val="0"/>
                      <w:marRight w:val="0"/>
                      <w:marTop w:val="0"/>
                      <w:marBottom w:val="150"/>
                      <w:divBdr>
                        <w:top w:val="none" w:sz="0" w:space="0" w:color="auto"/>
                        <w:left w:val="single" w:sz="6" w:space="11" w:color="CCCCCC"/>
                        <w:bottom w:val="single" w:sz="6" w:space="8" w:color="CCCCCC"/>
                        <w:right w:val="single" w:sz="6" w:space="8" w:color="CCCCCC"/>
                      </w:divBdr>
                      <w:divsChild>
                        <w:div w:id="182866275">
                          <w:marLeft w:val="0"/>
                          <w:marRight w:val="0"/>
                          <w:marTop w:val="0"/>
                          <w:marBottom w:val="0"/>
                          <w:divBdr>
                            <w:top w:val="none" w:sz="0" w:space="0" w:color="auto"/>
                            <w:left w:val="none" w:sz="0" w:space="0" w:color="auto"/>
                            <w:bottom w:val="none" w:sz="0" w:space="0" w:color="auto"/>
                            <w:right w:val="none" w:sz="0" w:space="0" w:color="auto"/>
                          </w:divBdr>
                          <w:divsChild>
                            <w:div w:id="6777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6140">
              <w:marLeft w:val="0"/>
              <w:marRight w:val="0"/>
              <w:marTop w:val="0"/>
              <w:marBottom w:val="0"/>
              <w:divBdr>
                <w:top w:val="none" w:sz="0" w:space="0" w:color="auto"/>
                <w:left w:val="none" w:sz="0" w:space="0" w:color="auto"/>
                <w:bottom w:val="none" w:sz="0" w:space="0" w:color="auto"/>
                <w:right w:val="none" w:sz="0" w:space="0" w:color="auto"/>
              </w:divBdr>
              <w:divsChild>
                <w:div w:id="1275484505">
                  <w:marLeft w:val="0"/>
                  <w:marRight w:val="0"/>
                  <w:marTop w:val="0"/>
                  <w:marBottom w:val="225"/>
                  <w:divBdr>
                    <w:top w:val="none" w:sz="0" w:space="0" w:color="auto"/>
                    <w:left w:val="none" w:sz="0" w:space="0" w:color="auto"/>
                    <w:bottom w:val="none" w:sz="0" w:space="0" w:color="auto"/>
                    <w:right w:val="none" w:sz="0" w:space="0" w:color="auto"/>
                  </w:divBdr>
                  <w:divsChild>
                    <w:div w:id="2058312933">
                      <w:marLeft w:val="0"/>
                      <w:marRight w:val="0"/>
                      <w:marTop w:val="150"/>
                      <w:marBottom w:val="0"/>
                      <w:divBdr>
                        <w:top w:val="single" w:sz="6" w:space="4" w:color="CCCCCC"/>
                        <w:left w:val="single" w:sz="6" w:space="8" w:color="CCCCCC"/>
                        <w:bottom w:val="single" w:sz="6" w:space="4" w:color="CCCCCC"/>
                        <w:right w:val="single" w:sz="6" w:space="30" w:color="CCCCCC"/>
                      </w:divBdr>
                    </w:div>
                    <w:div w:id="454106376">
                      <w:marLeft w:val="0"/>
                      <w:marRight w:val="0"/>
                      <w:marTop w:val="0"/>
                      <w:marBottom w:val="150"/>
                      <w:divBdr>
                        <w:top w:val="none" w:sz="0" w:space="0" w:color="auto"/>
                        <w:left w:val="single" w:sz="6" w:space="11" w:color="CCCCCC"/>
                        <w:bottom w:val="single" w:sz="6" w:space="8" w:color="CCCCCC"/>
                        <w:right w:val="single" w:sz="6" w:space="8" w:color="CCCCCC"/>
                      </w:divBdr>
                      <w:divsChild>
                        <w:div w:id="426930325">
                          <w:marLeft w:val="0"/>
                          <w:marRight w:val="0"/>
                          <w:marTop w:val="0"/>
                          <w:marBottom w:val="0"/>
                          <w:divBdr>
                            <w:top w:val="none" w:sz="0" w:space="0" w:color="auto"/>
                            <w:left w:val="none" w:sz="0" w:space="0" w:color="auto"/>
                            <w:bottom w:val="none" w:sz="0" w:space="0" w:color="auto"/>
                            <w:right w:val="none" w:sz="0" w:space="0" w:color="auto"/>
                          </w:divBdr>
                          <w:divsChild>
                            <w:div w:id="170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93818">
              <w:marLeft w:val="0"/>
              <w:marRight w:val="0"/>
              <w:marTop w:val="0"/>
              <w:marBottom w:val="0"/>
              <w:divBdr>
                <w:top w:val="none" w:sz="0" w:space="0" w:color="auto"/>
                <w:left w:val="none" w:sz="0" w:space="0" w:color="auto"/>
                <w:bottom w:val="none" w:sz="0" w:space="0" w:color="auto"/>
                <w:right w:val="none" w:sz="0" w:space="0" w:color="auto"/>
              </w:divBdr>
              <w:divsChild>
                <w:div w:id="1037005475">
                  <w:marLeft w:val="0"/>
                  <w:marRight w:val="0"/>
                  <w:marTop w:val="0"/>
                  <w:marBottom w:val="225"/>
                  <w:divBdr>
                    <w:top w:val="none" w:sz="0" w:space="0" w:color="auto"/>
                    <w:left w:val="none" w:sz="0" w:space="0" w:color="auto"/>
                    <w:bottom w:val="none" w:sz="0" w:space="0" w:color="auto"/>
                    <w:right w:val="none" w:sz="0" w:space="0" w:color="auto"/>
                  </w:divBdr>
                  <w:divsChild>
                    <w:div w:id="1477649618">
                      <w:marLeft w:val="0"/>
                      <w:marRight w:val="0"/>
                      <w:marTop w:val="150"/>
                      <w:marBottom w:val="0"/>
                      <w:divBdr>
                        <w:top w:val="single" w:sz="6" w:space="4" w:color="CCCCCC"/>
                        <w:left w:val="single" w:sz="6" w:space="8" w:color="CCCCCC"/>
                        <w:bottom w:val="single" w:sz="6" w:space="4" w:color="CCCCCC"/>
                        <w:right w:val="single" w:sz="6" w:space="30" w:color="CCCCCC"/>
                      </w:divBdr>
                    </w:div>
                    <w:div w:id="167408816">
                      <w:marLeft w:val="0"/>
                      <w:marRight w:val="0"/>
                      <w:marTop w:val="0"/>
                      <w:marBottom w:val="150"/>
                      <w:divBdr>
                        <w:top w:val="none" w:sz="0" w:space="0" w:color="auto"/>
                        <w:left w:val="single" w:sz="6" w:space="11" w:color="CCCCCC"/>
                        <w:bottom w:val="single" w:sz="6" w:space="8" w:color="CCCCCC"/>
                        <w:right w:val="single" w:sz="6" w:space="8" w:color="CCCCCC"/>
                      </w:divBdr>
                      <w:divsChild>
                        <w:div w:id="2143225036">
                          <w:marLeft w:val="0"/>
                          <w:marRight w:val="0"/>
                          <w:marTop w:val="0"/>
                          <w:marBottom w:val="0"/>
                          <w:divBdr>
                            <w:top w:val="none" w:sz="0" w:space="0" w:color="auto"/>
                            <w:left w:val="none" w:sz="0" w:space="0" w:color="auto"/>
                            <w:bottom w:val="none" w:sz="0" w:space="0" w:color="auto"/>
                            <w:right w:val="none" w:sz="0" w:space="0" w:color="auto"/>
                          </w:divBdr>
                          <w:divsChild>
                            <w:div w:id="4355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07383">
              <w:marLeft w:val="0"/>
              <w:marRight w:val="0"/>
              <w:marTop w:val="0"/>
              <w:marBottom w:val="0"/>
              <w:divBdr>
                <w:top w:val="none" w:sz="0" w:space="0" w:color="auto"/>
                <w:left w:val="none" w:sz="0" w:space="0" w:color="auto"/>
                <w:bottom w:val="none" w:sz="0" w:space="0" w:color="auto"/>
                <w:right w:val="none" w:sz="0" w:space="0" w:color="auto"/>
              </w:divBdr>
              <w:divsChild>
                <w:div w:id="167793521">
                  <w:marLeft w:val="0"/>
                  <w:marRight w:val="0"/>
                  <w:marTop w:val="0"/>
                  <w:marBottom w:val="225"/>
                  <w:divBdr>
                    <w:top w:val="none" w:sz="0" w:space="0" w:color="auto"/>
                    <w:left w:val="none" w:sz="0" w:space="0" w:color="auto"/>
                    <w:bottom w:val="none" w:sz="0" w:space="0" w:color="auto"/>
                    <w:right w:val="none" w:sz="0" w:space="0" w:color="auto"/>
                  </w:divBdr>
                  <w:divsChild>
                    <w:div w:id="944386733">
                      <w:marLeft w:val="0"/>
                      <w:marRight w:val="0"/>
                      <w:marTop w:val="150"/>
                      <w:marBottom w:val="0"/>
                      <w:divBdr>
                        <w:top w:val="single" w:sz="6" w:space="4" w:color="CCCCCC"/>
                        <w:left w:val="single" w:sz="6" w:space="8" w:color="CCCCCC"/>
                        <w:bottom w:val="single" w:sz="6" w:space="4" w:color="CCCCCC"/>
                        <w:right w:val="single" w:sz="6" w:space="30" w:color="CCCCCC"/>
                      </w:divBdr>
                    </w:div>
                    <w:div w:id="176233567">
                      <w:marLeft w:val="0"/>
                      <w:marRight w:val="0"/>
                      <w:marTop w:val="0"/>
                      <w:marBottom w:val="150"/>
                      <w:divBdr>
                        <w:top w:val="none" w:sz="0" w:space="0" w:color="auto"/>
                        <w:left w:val="single" w:sz="6" w:space="11" w:color="CCCCCC"/>
                        <w:bottom w:val="single" w:sz="6" w:space="8" w:color="CCCCCC"/>
                        <w:right w:val="single" w:sz="6" w:space="8" w:color="CCCCCC"/>
                      </w:divBdr>
                      <w:divsChild>
                        <w:div w:id="1726754963">
                          <w:marLeft w:val="0"/>
                          <w:marRight w:val="0"/>
                          <w:marTop w:val="0"/>
                          <w:marBottom w:val="0"/>
                          <w:divBdr>
                            <w:top w:val="none" w:sz="0" w:space="0" w:color="auto"/>
                            <w:left w:val="none" w:sz="0" w:space="0" w:color="auto"/>
                            <w:bottom w:val="none" w:sz="0" w:space="0" w:color="auto"/>
                            <w:right w:val="none" w:sz="0" w:space="0" w:color="auto"/>
                          </w:divBdr>
                          <w:divsChild>
                            <w:div w:id="7783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9732">
              <w:marLeft w:val="0"/>
              <w:marRight w:val="0"/>
              <w:marTop w:val="0"/>
              <w:marBottom w:val="0"/>
              <w:divBdr>
                <w:top w:val="none" w:sz="0" w:space="0" w:color="auto"/>
                <w:left w:val="none" w:sz="0" w:space="0" w:color="auto"/>
                <w:bottom w:val="none" w:sz="0" w:space="0" w:color="auto"/>
                <w:right w:val="none" w:sz="0" w:space="0" w:color="auto"/>
              </w:divBdr>
              <w:divsChild>
                <w:div w:id="920875907">
                  <w:marLeft w:val="0"/>
                  <w:marRight w:val="0"/>
                  <w:marTop w:val="0"/>
                  <w:marBottom w:val="225"/>
                  <w:divBdr>
                    <w:top w:val="none" w:sz="0" w:space="0" w:color="auto"/>
                    <w:left w:val="none" w:sz="0" w:space="0" w:color="auto"/>
                    <w:bottom w:val="none" w:sz="0" w:space="0" w:color="auto"/>
                    <w:right w:val="none" w:sz="0" w:space="0" w:color="auto"/>
                  </w:divBdr>
                  <w:divsChild>
                    <w:div w:id="2091653694">
                      <w:marLeft w:val="0"/>
                      <w:marRight w:val="0"/>
                      <w:marTop w:val="150"/>
                      <w:marBottom w:val="0"/>
                      <w:divBdr>
                        <w:top w:val="single" w:sz="6" w:space="4" w:color="CCCCCC"/>
                        <w:left w:val="single" w:sz="6" w:space="8" w:color="CCCCCC"/>
                        <w:bottom w:val="single" w:sz="6" w:space="4" w:color="CCCCCC"/>
                        <w:right w:val="single" w:sz="6" w:space="30" w:color="CCCCCC"/>
                      </w:divBdr>
                    </w:div>
                    <w:div w:id="512306918">
                      <w:marLeft w:val="0"/>
                      <w:marRight w:val="0"/>
                      <w:marTop w:val="0"/>
                      <w:marBottom w:val="150"/>
                      <w:divBdr>
                        <w:top w:val="none" w:sz="0" w:space="0" w:color="auto"/>
                        <w:left w:val="single" w:sz="6" w:space="11" w:color="CCCCCC"/>
                        <w:bottom w:val="single" w:sz="6" w:space="8" w:color="CCCCCC"/>
                        <w:right w:val="single" w:sz="6" w:space="8" w:color="CCCCCC"/>
                      </w:divBdr>
                      <w:divsChild>
                        <w:div w:id="1661693607">
                          <w:marLeft w:val="0"/>
                          <w:marRight w:val="0"/>
                          <w:marTop w:val="0"/>
                          <w:marBottom w:val="0"/>
                          <w:divBdr>
                            <w:top w:val="none" w:sz="0" w:space="0" w:color="auto"/>
                            <w:left w:val="none" w:sz="0" w:space="0" w:color="auto"/>
                            <w:bottom w:val="none" w:sz="0" w:space="0" w:color="auto"/>
                            <w:right w:val="none" w:sz="0" w:space="0" w:color="auto"/>
                          </w:divBdr>
                          <w:divsChild>
                            <w:div w:id="20118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140577">
              <w:marLeft w:val="0"/>
              <w:marRight w:val="0"/>
              <w:marTop w:val="0"/>
              <w:marBottom w:val="0"/>
              <w:divBdr>
                <w:top w:val="none" w:sz="0" w:space="0" w:color="auto"/>
                <w:left w:val="none" w:sz="0" w:space="0" w:color="auto"/>
                <w:bottom w:val="none" w:sz="0" w:space="0" w:color="auto"/>
                <w:right w:val="none" w:sz="0" w:space="0" w:color="auto"/>
              </w:divBdr>
              <w:divsChild>
                <w:div w:id="2117094102">
                  <w:marLeft w:val="0"/>
                  <w:marRight w:val="0"/>
                  <w:marTop w:val="0"/>
                  <w:marBottom w:val="225"/>
                  <w:divBdr>
                    <w:top w:val="none" w:sz="0" w:space="0" w:color="auto"/>
                    <w:left w:val="none" w:sz="0" w:space="0" w:color="auto"/>
                    <w:bottom w:val="none" w:sz="0" w:space="0" w:color="auto"/>
                    <w:right w:val="none" w:sz="0" w:space="0" w:color="auto"/>
                  </w:divBdr>
                  <w:divsChild>
                    <w:div w:id="1115634157">
                      <w:marLeft w:val="0"/>
                      <w:marRight w:val="0"/>
                      <w:marTop w:val="150"/>
                      <w:marBottom w:val="0"/>
                      <w:divBdr>
                        <w:top w:val="single" w:sz="6" w:space="4" w:color="CCCCCC"/>
                        <w:left w:val="single" w:sz="6" w:space="8" w:color="CCCCCC"/>
                        <w:bottom w:val="single" w:sz="6" w:space="4" w:color="CCCCCC"/>
                        <w:right w:val="single" w:sz="6" w:space="30" w:color="CCCCCC"/>
                      </w:divBdr>
                    </w:div>
                    <w:div w:id="1991709717">
                      <w:marLeft w:val="0"/>
                      <w:marRight w:val="0"/>
                      <w:marTop w:val="0"/>
                      <w:marBottom w:val="150"/>
                      <w:divBdr>
                        <w:top w:val="none" w:sz="0" w:space="0" w:color="auto"/>
                        <w:left w:val="single" w:sz="6" w:space="11" w:color="CCCCCC"/>
                        <w:bottom w:val="single" w:sz="6" w:space="8" w:color="CCCCCC"/>
                        <w:right w:val="single" w:sz="6" w:space="8" w:color="CCCCCC"/>
                      </w:divBdr>
                      <w:divsChild>
                        <w:div w:id="1047028876">
                          <w:marLeft w:val="0"/>
                          <w:marRight w:val="0"/>
                          <w:marTop w:val="0"/>
                          <w:marBottom w:val="0"/>
                          <w:divBdr>
                            <w:top w:val="none" w:sz="0" w:space="0" w:color="auto"/>
                            <w:left w:val="none" w:sz="0" w:space="0" w:color="auto"/>
                            <w:bottom w:val="none" w:sz="0" w:space="0" w:color="auto"/>
                            <w:right w:val="none" w:sz="0" w:space="0" w:color="auto"/>
                          </w:divBdr>
                          <w:divsChild>
                            <w:div w:id="13547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313">
              <w:marLeft w:val="0"/>
              <w:marRight w:val="0"/>
              <w:marTop w:val="0"/>
              <w:marBottom w:val="0"/>
              <w:divBdr>
                <w:top w:val="none" w:sz="0" w:space="0" w:color="auto"/>
                <w:left w:val="none" w:sz="0" w:space="0" w:color="auto"/>
                <w:bottom w:val="none" w:sz="0" w:space="0" w:color="auto"/>
                <w:right w:val="none" w:sz="0" w:space="0" w:color="auto"/>
              </w:divBdr>
              <w:divsChild>
                <w:div w:id="897277095">
                  <w:marLeft w:val="0"/>
                  <w:marRight w:val="0"/>
                  <w:marTop w:val="0"/>
                  <w:marBottom w:val="225"/>
                  <w:divBdr>
                    <w:top w:val="none" w:sz="0" w:space="0" w:color="auto"/>
                    <w:left w:val="none" w:sz="0" w:space="0" w:color="auto"/>
                    <w:bottom w:val="none" w:sz="0" w:space="0" w:color="auto"/>
                    <w:right w:val="none" w:sz="0" w:space="0" w:color="auto"/>
                  </w:divBdr>
                  <w:divsChild>
                    <w:div w:id="1777941753">
                      <w:marLeft w:val="0"/>
                      <w:marRight w:val="0"/>
                      <w:marTop w:val="150"/>
                      <w:marBottom w:val="0"/>
                      <w:divBdr>
                        <w:top w:val="single" w:sz="6" w:space="4" w:color="CCCCCC"/>
                        <w:left w:val="single" w:sz="6" w:space="8" w:color="CCCCCC"/>
                        <w:bottom w:val="single" w:sz="6" w:space="4" w:color="CCCCCC"/>
                        <w:right w:val="single" w:sz="6" w:space="30" w:color="CCCCCC"/>
                      </w:divBdr>
                    </w:div>
                    <w:div w:id="259027313">
                      <w:marLeft w:val="0"/>
                      <w:marRight w:val="0"/>
                      <w:marTop w:val="0"/>
                      <w:marBottom w:val="150"/>
                      <w:divBdr>
                        <w:top w:val="none" w:sz="0" w:space="0" w:color="auto"/>
                        <w:left w:val="single" w:sz="6" w:space="11" w:color="CCCCCC"/>
                        <w:bottom w:val="single" w:sz="6" w:space="8" w:color="CCCCCC"/>
                        <w:right w:val="single" w:sz="6" w:space="8" w:color="CCCCCC"/>
                      </w:divBdr>
                      <w:divsChild>
                        <w:div w:id="865874708">
                          <w:marLeft w:val="0"/>
                          <w:marRight w:val="0"/>
                          <w:marTop w:val="0"/>
                          <w:marBottom w:val="0"/>
                          <w:divBdr>
                            <w:top w:val="none" w:sz="0" w:space="0" w:color="auto"/>
                            <w:left w:val="none" w:sz="0" w:space="0" w:color="auto"/>
                            <w:bottom w:val="none" w:sz="0" w:space="0" w:color="auto"/>
                            <w:right w:val="none" w:sz="0" w:space="0" w:color="auto"/>
                          </w:divBdr>
                          <w:divsChild>
                            <w:div w:id="11923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4548">
              <w:marLeft w:val="0"/>
              <w:marRight w:val="0"/>
              <w:marTop w:val="0"/>
              <w:marBottom w:val="0"/>
              <w:divBdr>
                <w:top w:val="none" w:sz="0" w:space="0" w:color="auto"/>
                <w:left w:val="none" w:sz="0" w:space="0" w:color="auto"/>
                <w:bottom w:val="none" w:sz="0" w:space="0" w:color="auto"/>
                <w:right w:val="none" w:sz="0" w:space="0" w:color="auto"/>
              </w:divBdr>
              <w:divsChild>
                <w:div w:id="663975113">
                  <w:marLeft w:val="0"/>
                  <w:marRight w:val="0"/>
                  <w:marTop w:val="0"/>
                  <w:marBottom w:val="0"/>
                  <w:divBdr>
                    <w:top w:val="none" w:sz="0" w:space="0" w:color="auto"/>
                    <w:left w:val="none" w:sz="0" w:space="0" w:color="auto"/>
                    <w:bottom w:val="none" w:sz="0" w:space="0" w:color="auto"/>
                    <w:right w:val="none" w:sz="0" w:space="0" w:color="auto"/>
                  </w:divBdr>
                </w:div>
              </w:divsChild>
            </w:div>
            <w:div w:id="242878220">
              <w:marLeft w:val="0"/>
              <w:marRight w:val="0"/>
              <w:marTop w:val="0"/>
              <w:marBottom w:val="0"/>
              <w:divBdr>
                <w:top w:val="none" w:sz="0" w:space="0" w:color="auto"/>
                <w:left w:val="none" w:sz="0" w:space="0" w:color="auto"/>
                <w:bottom w:val="none" w:sz="0" w:space="0" w:color="auto"/>
                <w:right w:val="none" w:sz="0" w:space="0" w:color="auto"/>
              </w:divBdr>
              <w:divsChild>
                <w:div w:id="1867400494">
                  <w:marLeft w:val="0"/>
                  <w:marRight w:val="0"/>
                  <w:marTop w:val="0"/>
                  <w:marBottom w:val="225"/>
                  <w:divBdr>
                    <w:top w:val="none" w:sz="0" w:space="0" w:color="auto"/>
                    <w:left w:val="none" w:sz="0" w:space="0" w:color="auto"/>
                    <w:bottom w:val="none" w:sz="0" w:space="0" w:color="auto"/>
                    <w:right w:val="none" w:sz="0" w:space="0" w:color="auto"/>
                  </w:divBdr>
                  <w:divsChild>
                    <w:div w:id="125854516">
                      <w:marLeft w:val="0"/>
                      <w:marRight w:val="0"/>
                      <w:marTop w:val="150"/>
                      <w:marBottom w:val="0"/>
                      <w:divBdr>
                        <w:top w:val="single" w:sz="6" w:space="4" w:color="CCCCCC"/>
                        <w:left w:val="single" w:sz="6" w:space="8" w:color="CCCCCC"/>
                        <w:bottom w:val="single" w:sz="6" w:space="4" w:color="CCCCCC"/>
                        <w:right w:val="single" w:sz="6" w:space="30" w:color="CCCCCC"/>
                      </w:divBdr>
                    </w:div>
                    <w:div w:id="17336513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3562983">
              <w:marLeft w:val="0"/>
              <w:marRight w:val="0"/>
              <w:marTop w:val="0"/>
              <w:marBottom w:val="0"/>
              <w:divBdr>
                <w:top w:val="none" w:sz="0" w:space="0" w:color="auto"/>
                <w:left w:val="none" w:sz="0" w:space="0" w:color="auto"/>
                <w:bottom w:val="none" w:sz="0" w:space="0" w:color="auto"/>
                <w:right w:val="none" w:sz="0" w:space="0" w:color="auto"/>
              </w:divBdr>
              <w:divsChild>
                <w:div w:id="1129395082">
                  <w:marLeft w:val="0"/>
                  <w:marRight w:val="0"/>
                  <w:marTop w:val="0"/>
                  <w:marBottom w:val="225"/>
                  <w:divBdr>
                    <w:top w:val="none" w:sz="0" w:space="0" w:color="auto"/>
                    <w:left w:val="none" w:sz="0" w:space="0" w:color="auto"/>
                    <w:bottom w:val="none" w:sz="0" w:space="0" w:color="auto"/>
                    <w:right w:val="none" w:sz="0" w:space="0" w:color="auto"/>
                  </w:divBdr>
                  <w:divsChild>
                    <w:div w:id="1729526233">
                      <w:marLeft w:val="0"/>
                      <w:marRight w:val="0"/>
                      <w:marTop w:val="150"/>
                      <w:marBottom w:val="0"/>
                      <w:divBdr>
                        <w:top w:val="single" w:sz="6" w:space="4" w:color="CCCCCC"/>
                        <w:left w:val="single" w:sz="6" w:space="8" w:color="CCCCCC"/>
                        <w:bottom w:val="single" w:sz="6" w:space="4" w:color="CCCCCC"/>
                        <w:right w:val="single" w:sz="6" w:space="30" w:color="CCCCCC"/>
                      </w:divBdr>
                    </w:div>
                    <w:div w:id="11383073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070515">
              <w:marLeft w:val="0"/>
              <w:marRight w:val="0"/>
              <w:marTop w:val="0"/>
              <w:marBottom w:val="0"/>
              <w:divBdr>
                <w:top w:val="none" w:sz="0" w:space="0" w:color="auto"/>
                <w:left w:val="none" w:sz="0" w:space="0" w:color="auto"/>
                <w:bottom w:val="none" w:sz="0" w:space="0" w:color="auto"/>
                <w:right w:val="none" w:sz="0" w:space="0" w:color="auto"/>
              </w:divBdr>
              <w:divsChild>
                <w:div w:id="246769264">
                  <w:marLeft w:val="0"/>
                  <w:marRight w:val="0"/>
                  <w:marTop w:val="0"/>
                  <w:marBottom w:val="225"/>
                  <w:divBdr>
                    <w:top w:val="none" w:sz="0" w:space="0" w:color="auto"/>
                    <w:left w:val="none" w:sz="0" w:space="0" w:color="auto"/>
                    <w:bottom w:val="none" w:sz="0" w:space="0" w:color="auto"/>
                    <w:right w:val="none" w:sz="0" w:space="0" w:color="auto"/>
                  </w:divBdr>
                  <w:divsChild>
                    <w:div w:id="88621102">
                      <w:marLeft w:val="0"/>
                      <w:marRight w:val="0"/>
                      <w:marTop w:val="150"/>
                      <w:marBottom w:val="0"/>
                      <w:divBdr>
                        <w:top w:val="single" w:sz="6" w:space="4" w:color="CCCCCC"/>
                        <w:left w:val="single" w:sz="6" w:space="8" w:color="CCCCCC"/>
                        <w:bottom w:val="single" w:sz="6" w:space="4" w:color="CCCCCC"/>
                        <w:right w:val="single" w:sz="6" w:space="30" w:color="CCCCCC"/>
                      </w:divBdr>
                    </w:div>
                    <w:div w:id="11420376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6565507">
              <w:marLeft w:val="0"/>
              <w:marRight w:val="0"/>
              <w:marTop w:val="0"/>
              <w:marBottom w:val="0"/>
              <w:divBdr>
                <w:top w:val="none" w:sz="0" w:space="0" w:color="auto"/>
                <w:left w:val="none" w:sz="0" w:space="0" w:color="auto"/>
                <w:bottom w:val="none" w:sz="0" w:space="0" w:color="auto"/>
                <w:right w:val="none" w:sz="0" w:space="0" w:color="auto"/>
              </w:divBdr>
              <w:divsChild>
                <w:div w:id="1473522778">
                  <w:marLeft w:val="0"/>
                  <w:marRight w:val="0"/>
                  <w:marTop w:val="0"/>
                  <w:marBottom w:val="225"/>
                  <w:divBdr>
                    <w:top w:val="none" w:sz="0" w:space="0" w:color="auto"/>
                    <w:left w:val="none" w:sz="0" w:space="0" w:color="auto"/>
                    <w:bottom w:val="none" w:sz="0" w:space="0" w:color="auto"/>
                    <w:right w:val="none" w:sz="0" w:space="0" w:color="auto"/>
                  </w:divBdr>
                  <w:divsChild>
                    <w:div w:id="1254630555">
                      <w:marLeft w:val="0"/>
                      <w:marRight w:val="0"/>
                      <w:marTop w:val="150"/>
                      <w:marBottom w:val="0"/>
                      <w:divBdr>
                        <w:top w:val="single" w:sz="6" w:space="4" w:color="CCCCCC"/>
                        <w:left w:val="single" w:sz="6" w:space="8" w:color="CCCCCC"/>
                        <w:bottom w:val="single" w:sz="6" w:space="4" w:color="CCCCCC"/>
                        <w:right w:val="single" w:sz="6" w:space="30" w:color="CCCCCC"/>
                      </w:divBdr>
                    </w:div>
                    <w:div w:id="18588899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6376981">
              <w:marLeft w:val="0"/>
              <w:marRight w:val="0"/>
              <w:marTop w:val="0"/>
              <w:marBottom w:val="0"/>
              <w:divBdr>
                <w:top w:val="none" w:sz="0" w:space="0" w:color="auto"/>
                <w:left w:val="none" w:sz="0" w:space="0" w:color="auto"/>
                <w:bottom w:val="none" w:sz="0" w:space="0" w:color="auto"/>
                <w:right w:val="none" w:sz="0" w:space="0" w:color="auto"/>
              </w:divBdr>
              <w:divsChild>
                <w:div w:id="1827356580">
                  <w:marLeft w:val="0"/>
                  <w:marRight w:val="0"/>
                  <w:marTop w:val="0"/>
                  <w:marBottom w:val="225"/>
                  <w:divBdr>
                    <w:top w:val="none" w:sz="0" w:space="0" w:color="auto"/>
                    <w:left w:val="none" w:sz="0" w:space="0" w:color="auto"/>
                    <w:bottom w:val="none" w:sz="0" w:space="0" w:color="auto"/>
                    <w:right w:val="none" w:sz="0" w:space="0" w:color="auto"/>
                  </w:divBdr>
                  <w:divsChild>
                    <w:div w:id="29301645">
                      <w:marLeft w:val="0"/>
                      <w:marRight w:val="0"/>
                      <w:marTop w:val="150"/>
                      <w:marBottom w:val="0"/>
                      <w:divBdr>
                        <w:top w:val="single" w:sz="6" w:space="4" w:color="CCCCCC"/>
                        <w:left w:val="single" w:sz="6" w:space="8" w:color="CCCCCC"/>
                        <w:bottom w:val="single" w:sz="6" w:space="4" w:color="CCCCCC"/>
                        <w:right w:val="single" w:sz="6" w:space="30" w:color="CCCCCC"/>
                      </w:divBdr>
                    </w:div>
                    <w:div w:id="677929824">
                      <w:marLeft w:val="0"/>
                      <w:marRight w:val="0"/>
                      <w:marTop w:val="0"/>
                      <w:marBottom w:val="150"/>
                      <w:divBdr>
                        <w:top w:val="none" w:sz="0" w:space="0" w:color="auto"/>
                        <w:left w:val="single" w:sz="6" w:space="11" w:color="CCCCCC"/>
                        <w:bottom w:val="single" w:sz="6" w:space="8" w:color="CCCCCC"/>
                        <w:right w:val="single" w:sz="6" w:space="8" w:color="CCCCCC"/>
                      </w:divBdr>
                      <w:divsChild>
                        <w:div w:id="1538198727">
                          <w:marLeft w:val="0"/>
                          <w:marRight w:val="0"/>
                          <w:marTop w:val="0"/>
                          <w:marBottom w:val="0"/>
                          <w:divBdr>
                            <w:top w:val="none" w:sz="0" w:space="0" w:color="auto"/>
                            <w:left w:val="none" w:sz="0" w:space="0" w:color="auto"/>
                            <w:bottom w:val="none" w:sz="0" w:space="0" w:color="auto"/>
                            <w:right w:val="none" w:sz="0" w:space="0" w:color="auto"/>
                          </w:divBdr>
                          <w:divsChild>
                            <w:div w:id="15032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4665">
              <w:marLeft w:val="0"/>
              <w:marRight w:val="0"/>
              <w:marTop w:val="0"/>
              <w:marBottom w:val="0"/>
              <w:divBdr>
                <w:top w:val="none" w:sz="0" w:space="0" w:color="auto"/>
                <w:left w:val="none" w:sz="0" w:space="0" w:color="auto"/>
                <w:bottom w:val="none" w:sz="0" w:space="0" w:color="auto"/>
                <w:right w:val="none" w:sz="0" w:space="0" w:color="auto"/>
              </w:divBdr>
              <w:divsChild>
                <w:div w:id="1145194604">
                  <w:marLeft w:val="0"/>
                  <w:marRight w:val="0"/>
                  <w:marTop w:val="0"/>
                  <w:marBottom w:val="225"/>
                  <w:divBdr>
                    <w:top w:val="none" w:sz="0" w:space="0" w:color="auto"/>
                    <w:left w:val="none" w:sz="0" w:space="0" w:color="auto"/>
                    <w:bottom w:val="none" w:sz="0" w:space="0" w:color="auto"/>
                    <w:right w:val="none" w:sz="0" w:space="0" w:color="auto"/>
                  </w:divBdr>
                  <w:divsChild>
                    <w:div w:id="1298680626">
                      <w:marLeft w:val="0"/>
                      <w:marRight w:val="0"/>
                      <w:marTop w:val="150"/>
                      <w:marBottom w:val="0"/>
                      <w:divBdr>
                        <w:top w:val="single" w:sz="6" w:space="4" w:color="CCCCCC"/>
                        <w:left w:val="single" w:sz="6" w:space="8" w:color="CCCCCC"/>
                        <w:bottom w:val="single" w:sz="6" w:space="4" w:color="CCCCCC"/>
                        <w:right w:val="single" w:sz="6" w:space="30" w:color="CCCCCC"/>
                      </w:divBdr>
                    </w:div>
                    <w:div w:id="17474159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39166876">
              <w:marLeft w:val="0"/>
              <w:marRight w:val="0"/>
              <w:marTop w:val="0"/>
              <w:marBottom w:val="0"/>
              <w:divBdr>
                <w:top w:val="none" w:sz="0" w:space="0" w:color="auto"/>
                <w:left w:val="none" w:sz="0" w:space="0" w:color="auto"/>
                <w:bottom w:val="none" w:sz="0" w:space="0" w:color="auto"/>
                <w:right w:val="none" w:sz="0" w:space="0" w:color="auto"/>
              </w:divBdr>
              <w:divsChild>
                <w:div w:id="1713846254">
                  <w:marLeft w:val="0"/>
                  <w:marRight w:val="0"/>
                  <w:marTop w:val="0"/>
                  <w:marBottom w:val="225"/>
                  <w:divBdr>
                    <w:top w:val="none" w:sz="0" w:space="0" w:color="auto"/>
                    <w:left w:val="none" w:sz="0" w:space="0" w:color="auto"/>
                    <w:bottom w:val="none" w:sz="0" w:space="0" w:color="auto"/>
                    <w:right w:val="none" w:sz="0" w:space="0" w:color="auto"/>
                  </w:divBdr>
                  <w:divsChild>
                    <w:div w:id="1342245542">
                      <w:marLeft w:val="0"/>
                      <w:marRight w:val="0"/>
                      <w:marTop w:val="150"/>
                      <w:marBottom w:val="0"/>
                      <w:divBdr>
                        <w:top w:val="single" w:sz="6" w:space="4" w:color="CCCCCC"/>
                        <w:left w:val="single" w:sz="6" w:space="8" w:color="CCCCCC"/>
                        <w:bottom w:val="single" w:sz="6" w:space="4" w:color="CCCCCC"/>
                        <w:right w:val="single" w:sz="6" w:space="30" w:color="CCCCCC"/>
                      </w:divBdr>
                    </w:div>
                    <w:div w:id="5262570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51473035">
              <w:marLeft w:val="0"/>
              <w:marRight w:val="0"/>
              <w:marTop w:val="0"/>
              <w:marBottom w:val="0"/>
              <w:divBdr>
                <w:top w:val="none" w:sz="0" w:space="0" w:color="auto"/>
                <w:left w:val="none" w:sz="0" w:space="0" w:color="auto"/>
                <w:bottom w:val="none" w:sz="0" w:space="0" w:color="auto"/>
                <w:right w:val="none" w:sz="0" w:space="0" w:color="auto"/>
              </w:divBdr>
              <w:divsChild>
                <w:div w:id="1055589356">
                  <w:marLeft w:val="0"/>
                  <w:marRight w:val="0"/>
                  <w:marTop w:val="0"/>
                  <w:marBottom w:val="225"/>
                  <w:divBdr>
                    <w:top w:val="none" w:sz="0" w:space="0" w:color="auto"/>
                    <w:left w:val="none" w:sz="0" w:space="0" w:color="auto"/>
                    <w:bottom w:val="none" w:sz="0" w:space="0" w:color="auto"/>
                    <w:right w:val="none" w:sz="0" w:space="0" w:color="auto"/>
                  </w:divBdr>
                  <w:divsChild>
                    <w:div w:id="847988496">
                      <w:marLeft w:val="0"/>
                      <w:marRight w:val="0"/>
                      <w:marTop w:val="150"/>
                      <w:marBottom w:val="0"/>
                      <w:divBdr>
                        <w:top w:val="single" w:sz="6" w:space="4" w:color="CCCCCC"/>
                        <w:left w:val="single" w:sz="6" w:space="8" w:color="CCCCCC"/>
                        <w:bottom w:val="single" w:sz="6" w:space="4" w:color="CCCCCC"/>
                        <w:right w:val="single" w:sz="6" w:space="30" w:color="CCCCCC"/>
                      </w:divBdr>
                    </w:div>
                    <w:div w:id="10405212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4055216">
              <w:marLeft w:val="0"/>
              <w:marRight w:val="0"/>
              <w:marTop w:val="0"/>
              <w:marBottom w:val="0"/>
              <w:divBdr>
                <w:top w:val="none" w:sz="0" w:space="0" w:color="auto"/>
                <w:left w:val="none" w:sz="0" w:space="0" w:color="auto"/>
                <w:bottom w:val="none" w:sz="0" w:space="0" w:color="auto"/>
                <w:right w:val="none" w:sz="0" w:space="0" w:color="auto"/>
              </w:divBdr>
              <w:divsChild>
                <w:div w:id="770784167">
                  <w:marLeft w:val="0"/>
                  <w:marRight w:val="0"/>
                  <w:marTop w:val="0"/>
                  <w:marBottom w:val="225"/>
                  <w:divBdr>
                    <w:top w:val="none" w:sz="0" w:space="0" w:color="auto"/>
                    <w:left w:val="none" w:sz="0" w:space="0" w:color="auto"/>
                    <w:bottom w:val="none" w:sz="0" w:space="0" w:color="auto"/>
                    <w:right w:val="none" w:sz="0" w:space="0" w:color="auto"/>
                  </w:divBdr>
                  <w:divsChild>
                    <w:div w:id="1800031427">
                      <w:marLeft w:val="0"/>
                      <w:marRight w:val="0"/>
                      <w:marTop w:val="150"/>
                      <w:marBottom w:val="0"/>
                      <w:divBdr>
                        <w:top w:val="single" w:sz="6" w:space="4" w:color="CCCCCC"/>
                        <w:left w:val="single" w:sz="6" w:space="8" w:color="CCCCCC"/>
                        <w:bottom w:val="single" w:sz="6" w:space="4" w:color="CCCCCC"/>
                        <w:right w:val="single" w:sz="6" w:space="30" w:color="CCCCCC"/>
                      </w:divBdr>
                    </w:div>
                    <w:div w:id="1902789771">
                      <w:marLeft w:val="0"/>
                      <w:marRight w:val="0"/>
                      <w:marTop w:val="0"/>
                      <w:marBottom w:val="150"/>
                      <w:divBdr>
                        <w:top w:val="none" w:sz="0" w:space="0" w:color="auto"/>
                        <w:left w:val="single" w:sz="6" w:space="11" w:color="CCCCCC"/>
                        <w:bottom w:val="single" w:sz="6" w:space="8" w:color="CCCCCC"/>
                        <w:right w:val="single" w:sz="6" w:space="8" w:color="CCCCCC"/>
                      </w:divBdr>
                      <w:divsChild>
                        <w:div w:id="2061243399">
                          <w:marLeft w:val="0"/>
                          <w:marRight w:val="0"/>
                          <w:marTop w:val="0"/>
                          <w:marBottom w:val="0"/>
                          <w:divBdr>
                            <w:top w:val="none" w:sz="0" w:space="0" w:color="auto"/>
                            <w:left w:val="none" w:sz="0" w:space="0" w:color="auto"/>
                            <w:bottom w:val="none" w:sz="0" w:space="0" w:color="auto"/>
                            <w:right w:val="none" w:sz="0" w:space="0" w:color="auto"/>
                          </w:divBdr>
                          <w:divsChild>
                            <w:div w:id="18445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5399">
              <w:marLeft w:val="0"/>
              <w:marRight w:val="0"/>
              <w:marTop w:val="0"/>
              <w:marBottom w:val="0"/>
              <w:divBdr>
                <w:top w:val="none" w:sz="0" w:space="0" w:color="auto"/>
                <w:left w:val="none" w:sz="0" w:space="0" w:color="auto"/>
                <w:bottom w:val="none" w:sz="0" w:space="0" w:color="auto"/>
                <w:right w:val="none" w:sz="0" w:space="0" w:color="auto"/>
              </w:divBdr>
              <w:divsChild>
                <w:div w:id="1353454402">
                  <w:marLeft w:val="0"/>
                  <w:marRight w:val="0"/>
                  <w:marTop w:val="0"/>
                  <w:marBottom w:val="225"/>
                  <w:divBdr>
                    <w:top w:val="none" w:sz="0" w:space="0" w:color="auto"/>
                    <w:left w:val="none" w:sz="0" w:space="0" w:color="auto"/>
                    <w:bottom w:val="none" w:sz="0" w:space="0" w:color="auto"/>
                    <w:right w:val="none" w:sz="0" w:space="0" w:color="auto"/>
                  </w:divBdr>
                  <w:divsChild>
                    <w:div w:id="274677233">
                      <w:marLeft w:val="0"/>
                      <w:marRight w:val="0"/>
                      <w:marTop w:val="150"/>
                      <w:marBottom w:val="0"/>
                      <w:divBdr>
                        <w:top w:val="single" w:sz="6" w:space="4" w:color="CCCCCC"/>
                        <w:left w:val="single" w:sz="6" w:space="8" w:color="CCCCCC"/>
                        <w:bottom w:val="single" w:sz="6" w:space="4" w:color="CCCCCC"/>
                        <w:right w:val="single" w:sz="6" w:space="30" w:color="CCCCCC"/>
                      </w:divBdr>
                    </w:div>
                    <w:div w:id="16627307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80453983">
              <w:marLeft w:val="0"/>
              <w:marRight w:val="0"/>
              <w:marTop w:val="0"/>
              <w:marBottom w:val="0"/>
              <w:divBdr>
                <w:top w:val="none" w:sz="0" w:space="0" w:color="auto"/>
                <w:left w:val="none" w:sz="0" w:space="0" w:color="auto"/>
                <w:bottom w:val="none" w:sz="0" w:space="0" w:color="auto"/>
                <w:right w:val="none" w:sz="0" w:space="0" w:color="auto"/>
              </w:divBdr>
              <w:divsChild>
                <w:div w:id="2122990599">
                  <w:marLeft w:val="0"/>
                  <w:marRight w:val="0"/>
                  <w:marTop w:val="0"/>
                  <w:marBottom w:val="225"/>
                  <w:divBdr>
                    <w:top w:val="none" w:sz="0" w:space="0" w:color="auto"/>
                    <w:left w:val="none" w:sz="0" w:space="0" w:color="auto"/>
                    <w:bottom w:val="none" w:sz="0" w:space="0" w:color="auto"/>
                    <w:right w:val="none" w:sz="0" w:space="0" w:color="auto"/>
                  </w:divBdr>
                  <w:divsChild>
                    <w:div w:id="1202404152">
                      <w:marLeft w:val="0"/>
                      <w:marRight w:val="0"/>
                      <w:marTop w:val="150"/>
                      <w:marBottom w:val="0"/>
                      <w:divBdr>
                        <w:top w:val="single" w:sz="6" w:space="4" w:color="CCCCCC"/>
                        <w:left w:val="single" w:sz="6" w:space="8" w:color="CCCCCC"/>
                        <w:bottom w:val="single" w:sz="6" w:space="4" w:color="CCCCCC"/>
                        <w:right w:val="single" w:sz="6" w:space="30" w:color="CCCCCC"/>
                      </w:divBdr>
                    </w:div>
                    <w:div w:id="18997026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2845590">
              <w:marLeft w:val="0"/>
              <w:marRight w:val="0"/>
              <w:marTop w:val="0"/>
              <w:marBottom w:val="0"/>
              <w:divBdr>
                <w:top w:val="none" w:sz="0" w:space="0" w:color="auto"/>
                <w:left w:val="none" w:sz="0" w:space="0" w:color="auto"/>
                <w:bottom w:val="none" w:sz="0" w:space="0" w:color="auto"/>
                <w:right w:val="none" w:sz="0" w:space="0" w:color="auto"/>
              </w:divBdr>
              <w:divsChild>
                <w:div w:id="1225289044">
                  <w:marLeft w:val="0"/>
                  <w:marRight w:val="0"/>
                  <w:marTop w:val="0"/>
                  <w:marBottom w:val="225"/>
                  <w:divBdr>
                    <w:top w:val="none" w:sz="0" w:space="0" w:color="auto"/>
                    <w:left w:val="none" w:sz="0" w:space="0" w:color="auto"/>
                    <w:bottom w:val="none" w:sz="0" w:space="0" w:color="auto"/>
                    <w:right w:val="none" w:sz="0" w:space="0" w:color="auto"/>
                  </w:divBdr>
                  <w:divsChild>
                    <w:div w:id="976295532">
                      <w:marLeft w:val="0"/>
                      <w:marRight w:val="0"/>
                      <w:marTop w:val="150"/>
                      <w:marBottom w:val="0"/>
                      <w:divBdr>
                        <w:top w:val="single" w:sz="6" w:space="4" w:color="CCCCCC"/>
                        <w:left w:val="single" w:sz="6" w:space="8" w:color="CCCCCC"/>
                        <w:bottom w:val="single" w:sz="6" w:space="4" w:color="CCCCCC"/>
                        <w:right w:val="single" w:sz="6" w:space="30" w:color="CCCCCC"/>
                      </w:divBdr>
                    </w:div>
                    <w:div w:id="471483158">
                      <w:marLeft w:val="0"/>
                      <w:marRight w:val="0"/>
                      <w:marTop w:val="0"/>
                      <w:marBottom w:val="150"/>
                      <w:divBdr>
                        <w:top w:val="none" w:sz="0" w:space="0" w:color="auto"/>
                        <w:left w:val="single" w:sz="6" w:space="11" w:color="CCCCCC"/>
                        <w:bottom w:val="single" w:sz="6" w:space="8" w:color="CCCCCC"/>
                        <w:right w:val="single" w:sz="6" w:space="8" w:color="CCCCCC"/>
                      </w:divBdr>
                      <w:divsChild>
                        <w:div w:id="1208764380">
                          <w:marLeft w:val="0"/>
                          <w:marRight w:val="0"/>
                          <w:marTop w:val="240"/>
                          <w:marBottom w:val="240"/>
                          <w:divBdr>
                            <w:top w:val="none" w:sz="0" w:space="0" w:color="auto"/>
                            <w:left w:val="none" w:sz="0" w:space="0" w:color="auto"/>
                            <w:bottom w:val="none" w:sz="0" w:space="0" w:color="auto"/>
                            <w:right w:val="none" w:sz="0" w:space="0" w:color="auto"/>
                          </w:divBdr>
                        </w:div>
                        <w:div w:id="1906212707">
                          <w:marLeft w:val="0"/>
                          <w:marRight w:val="0"/>
                          <w:marTop w:val="0"/>
                          <w:marBottom w:val="0"/>
                          <w:divBdr>
                            <w:top w:val="none" w:sz="0" w:space="0" w:color="auto"/>
                            <w:left w:val="none" w:sz="0" w:space="0" w:color="auto"/>
                            <w:bottom w:val="none" w:sz="0" w:space="0" w:color="auto"/>
                            <w:right w:val="none" w:sz="0" w:space="0" w:color="auto"/>
                          </w:divBdr>
                          <w:divsChild>
                            <w:div w:id="1485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6236">
              <w:marLeft w:val="0"/>
              <w:marRight w:val="0"/>
              <w:marTop w:val="0"/>
              <w:marBottom w:val="0"/>
              <w:divBdr>
                <w:top w:val="none" w:sz="0" w:space="0" w:color="auto"/>
                <w:left w:val="none" w:sz="0" w:space="0" w:color="auto"/>
                <w:bottom w:val="none" w:sz="0" w:space="0" w:color="auto"/>
                <w:right w:val="none" w:sz="0" w:space="0" w:color="auto"/>
              </w:divBdr>
              <w:divsChild>
                <w:div w:id="1956794007">
                  <w:marLeft w:val="0"/>
                  <w:marRight w:val="0"/>
                  <w:marTop w:val="0"/>
                  <w:marBottom w:val="225"/>
                  <w:divBdr>
                    <w:top w:val="none" w:sz="0" w:space="0" w:color="auto"/>
                    <w:left w:val="none" w:sz="0" w:space="0" w:color="auto"/>
                    <w:bottom w:val="none" w:sz="0" w:space="0" w:color="auto"/>
                    <w:right w:val="none" w:sz="0" w:space="0" w:color="auto"/>
                  </w:divBdr>
                  <w:divsChild>
                    <w:div w:id="1400515536">
                      <w:marLeft w:val="0"/>
                      <w:marRight w:val="0"/>
                      <w:marTop w:val="150"/>
                      <w:marBottom w:val="0"/>
                      <w:divBdr>
                        <w:top w:val="single" w:sz="6" w:space="4" w:color="CCCCCC"/>
                        <w:left w:val="single" w:sz="6" w:space="8" w:color="CCCCCC"/>
                        <w:bottom w:val="single" w:sz="6" w:space="4" w:color="CCCCCC"/>
                        <w:right w:val="single" w:sz="6" w:space="30" w:color="CCCCCC"/>
                      </w:divBdr>
                    </w:div>
                    <w:div w:id="16800436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59478971">
              <w:marLeft w:val="0"/>
              <w:marRight w:val="0"/>
              <w:marTop w:val="0"/>
              <w:marBottom w:val="0"/>
              <w:divBdr>
                <w:top w:val="none" w:sz="0" w:space="0" w:color="auto"/>
                <w:left w:val="none" w:sz="0" w:space="0" w:color="auto"/>
                <w:bottom w:val="none" w:sz="0" w:space="0" w:color="auto"/>
                <w:right w:val="none" w:sz="0" w:space="0" w:color="auto"/>
              </w:divBdr>
              <w:divsChild>
                <w:div w:id="411002318">
                  <w:marLeft w:val="0"/>
                  <w:marRight w:val="0"/>
                  <w:marTop w:val="0"/>
                  <w:marBottom w:val="225"/>
                  <w:divBdr>
                    <w:top w:val="none" w:sz="0" w:space="0" w:color="auto"/>
                    <w:left w:val="none" w:sz="0" w:space="0" w:color="auto"/>
                    <w:bottom w:val="none" w:sz="0" w:space="0" w:color="auto"/>
                    <w:right w:val="none" w:sz="0" w:space="0" w:color="auto"/>
                  </w:divBdr>
                  <w:divsChild>
                    <w:div w:id="1777943642">
                      <w:marLeft w:val="0"/>
                      <w:marRight w:val="0"/>
                      <w:marTop w:val="150"/>
                      <w:marBottom w:val="0"/>
                      <w:divBdr>
                        <w:top w:val="single" w:sz="6" w:space="4" w:color="CCCCCC"/>
                        <w:left w:val="single" w:sz="6" w:space="8" w:color="CCCCCC"/>
                        <w:bottom w:val="single" w:sz="6" w:space="4" w:color="CCCCCC"/>
                        <w:right w:val="single" w:sz="6" w:space="30" w:color="CCCCCC"/>
                      </w:divBdr>
                    </w:div>
                    <w:div w:id="14261478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0899914">
              <w:marLeft w:val="0"/>
              <w:marRight w:val="0"/>
              <w:marTop w:val="0"/>
              <w:marBottom w:val="0"/>
              <w:divBdr>
                <w:top w:val="none" w:sz="0" w:space="0" w:color="auto"/>
                <w:left w:val="none" w:sz="0" w:space="0" w:color="auto"/>
                <w:bottom w:val="none" w:sz="0" w:space="0" w:color="auto"/>
                <w:right w:val="none" w:sz="0" w:space="0" w:color="auto"/>
              </w:divBdr>
              <w:divsChild>
                <w:div w:id="481890261">
                  <w:marLeft w:val="0"/>
                  <w:marRight w:val="0"/>
                  <w:marTop w:val="0"/>
                  <w:marBottom w:val="225"/>
                  <w:divBdr>
                    <w:top w:val="none" w:sz="0" w:space="0" w:color="auto"/>
                    <w:left w:val="none" w:sz="0" w:space="0" w:color="auto"/>
                    <w:bottom w:val="none" w:sz="0" w:space="0" w:color="auto"/>
                    <w:right w:val="none" w:sz="0" w:space="0" w:color="auto"/>
                  </w:divBdr>
                  <w:divsChild>
                    <w:div w:id="1897860769">
                      <w:marLeft w:val="0"/>
                      <w:marRight w:val="0"/>
                      <w:marTop w:val="150"/>
                      <w:marBottom w:val="0"/>
                      <w:divBdr>
                        <w:top w:val="single" w:sz="6" w:space="4" w:color="CCCCCC"/>
                        <w:left w:val="single" w:sz="6" w:space="8" w:color="CCCCCC"/>
                        <w:bottom w:val="single" w:sz="6" w:space="4" w:color="CCCCCC"/>
                        <w:right w:val="single" w:sz="6" w:space="30" w:color="CCCCCC"/>
                      </w:divBdr>
                    </w:div>
                    <w:div w:id="9856205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55344488">
              <w:marLeft w:val="0"/>
              <w:marRight w:val="0"/>
              <w:marTop w:val="0"/>
              <w:marBottom w:val="0"/>
              <w:divBdr>
                <w:top w:val="none" w:sz="0" w:space="0" w:color="auto"/>
                <w:left w:val="none" w:sz="0" w:space="0" w:color="auto"/>
                <w:bottom w:val="none" w:sz="0" w:space="0" w:color="auto"/>
                <w:right w:val="none" w:sz="0" w:space="0" w:color="auto"/>
              </w:divBdr>
              <w:divsChild>
                <w:div w:id="1871604980">
                  <w:marLeft w:val="0"/>
                  <w:marRight w:val="0"/>
                  <w:marTop w:val="0"/>
                  <w:marBottom w:val="225"/>
                  <w:divBdr>
                    <w:top w:val="none" w:sz="0" w:space="0" w:color="auto"/>
                    <w:left w:val="none" w:sz="0" w:space="0" w:color="auto"/>
                    <w:bottom w:val="none" w:sz="0" w:space="0" w:color="auto"/>
                    <w:right w:val="none" w:sz="0" w:space="0" w:color="auto"/>
                  </w:divBdr>
                  <w:divsChild>
                    <w:div w:id="895699314">
                      <w:marLeft w:val="0"/>
                      <w:marRight w:val="0"/>
                      <w:marTop w:val="150"/>
                      <w:marBottom w:val="0"/>
                      <w:divBdr>
                        <w:top w:val="single" w:sz="6" w:space="4" w:color="CCCCCC"/>
                        <w:left w:val="single" w:sz="6" w:space="8" w:color="CCCCCC"/>
                        <w:bottom w:val="single" w:sz="6" w:space="4" w:color="CCCCCC"/>
                        <w:right w:val="single" w:sz="6" w:space="30" w:color="CCCCCC"/>
                      </w:divBdr>
                    </w:div>
                    <w:div w:id="1824856512">
                      <w:marLeft w:val="0"/>
                      <w:marRight w:val="0"/>
                      <w:marTop w:val="0"/>
                      <w:marBottom w:val="150"/>
                      <w:divBdr>
                        <w:top w:val="none" w:sz="0" w:space="0" w:color="auto"/>
                        <w:left w:val="single" w:sz="6" w:space="11" w:color="CCCCCC"/>
                        <w:bottom w:val="single" w:sz="6" w:space="8" w:color="CCCCCC"/>
                        <w:right w:val="single" w:sz="6" w:space="8" w:color="CCCCCC"/>
                      </w:divBdr>
                      <w:divsChild>
                        <w:div w:id="2131514180">
                          <w:marLeft w:val="0"/>
                          <w:marRight w:val="0"/>
                          <w:marTop w:val="0"/>
                          <w:marBottom w:val="0"/>
                          <w:divBdr>
                            <w:top w:val="none" w:sz="0" w:space="0" w:color="auto"/>
                            <w:left w:val="none" w:sz="0" w:space="0" w:color="auto"/>
                            <w:bottom w:val="none" w:sz="0" w:space="0" w:color="auto"/>
                            <w:right w:val="none" w:sz="0" w:space="0" w:color="auto"/>
                          </w:divBdr>
                          <w:divsChild>
                            <w:div w:id="11796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6982">
              <w:marLeft w:val="0"/>
              <w:marRight w:val="0"/>
              <w:marTop w:val="0"/>
              <w:marBottom w:val="0"/>
              <w:divBdr>
                <w:top w:val="none" w:sz="0" w:space="0" w:color="auto"/>
                <w:left w:val="none" w:sz="0" w:space="0" w:color="auto"/>
                <w:bottom w:val="none" w:sz="0" w:space="0" w:color="auto"/>
                <w:right w:val="none" w:sz="0" w:space="0" w:color="auto"/>
              </w:divBdr>
              <w:divsChild>
                <w:div w:id="1307395741">
                  <w:marLeft w:val="0"/>
                  <w:marRight w:val="0"/>
                  <w:marTop w:val="0"/>
                  <w:marBottom w:val="225"/>
                  <w:divBdr>
                    <w:top w:val="none" w:sz="0" w:space="0" w:color="auto"/>
                    <w:left w:val="none" w:sz="0" w:space="0" w:color="auto"/>
                    <w:bottom w:val="none" w:sz="0" w:space="0" w:color="auto"/>
                    <w:right w:val="none" w:sz="0" w:space="0" w:color="auto"/>
                  </w:divBdr>
                  <w:divsChild>
                    <w:div w:id="1344698529">
                      <w:marLeft w:val="0"/>
                      <w:marRight w:val="0"/>
                      <w:marTop w:val="150"/>
                      <w:marBottom w:val="0"/>
                      <w:divBdr>
                        <w:top w:val="single" w:sz="6" w:space="4" w:color="CCCCCC"/>
                        <w:left w:val="single" w:sz="6" w:space="8" w:color="CCCCCC"/>
                        <w:bottom w:val="single" w:sz="6" w:space="4" w:color="CCCCCC"/>
                        <w:right w:val="single" w:sz="6" w:space="30" w:color="CCCCCC"/>
                      </w:divBdr>
                    </w:div>
                    <w:div w:id="12447990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2818758">
              <w:marLeft w:val="0"/>
              <w:marRight w:val="0"/>
              <w:marTop w:val="0"/>
              <w:marBottom w:val="0"/>
              <w:divBdr>
                <w:top w:val="none" w:sz="0" w:space="0" w:color="auto"/>
                <w:left w:val="none" w:sz="0" w:space="0" w:color="auto"/>
                <w:bottom w:val="none" w:sz="0" w:space="0" w:color="auto"/>
                <w:right w:val="none" w:sz="0" w:space="0" w:color="auto"/>
              </w:divBdr>
              <w:divsChild>
                <w:div w:id="628432971">
                  <w:marLeft w:val="0"/>
                  <w:marRight w:val="0"/>
                  <w:marTop w:val="0"/>
                  <w:marBottom w:val="225"/>
                  <w:divBdr>
                    <w:top w:val="none" w:sz="0" w:space="0" w:color="auto"/>
                    <w:left w:val="none" w:sz="0" w:space="0" w:color="auto"/>
                    <w:bottom w:val="none" w:sz="0" w:space="0" w:color="auto"/>
                    <w:right w:val="none" w:sz="0" w:space="0" w:color="auto"/>
                  </w:divBdr>
                  <w:divsChild>
                    <w:div w:id="224726621">
                      <w:marLeft w:val="0"/>
                      <w:marRight w:val="0"/>
                      <w:marTop w:val="150"/>
                      <w:marBottom w:val="0"/>
                      <w:divBdr>
                        <w:top w:val="single" w:sz="6" w:space="4" w:color="CCCCCC"/>
                        <w:left w:val="single" w:sz="6" w:space="8" w:color="CCCCCC"/>
                        <w:bottom w:val="single" w:sz="6" w:space="4" w:color="CCCCCC"/>
                        <w:right w:val="single" w:sz="6" w:space="30" w:color="CCCCCC"/>
                      </w:divBdr>
                    </w:div>
                    <w:div w:id="6057691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1459001">
              <w:marLeft w:val="0"/>
              <w:marRight w:val="0"/>
              <w:marTop w:val="0"/>
              <w:marBottom w:val="0"/>
              <w:divBdr>
                <w:top w:val="none" w:sz="0" w:space="0" w:color="auto"/>
                <w:left w:val="none" w:sz="0" w:space="0" w:color="auto"/>
                <w:bottom w:val="none" w:sz="0" w:space="0" w:color="auto"/>
                <w:right w:val="none" w:sz="0" w:space="0" w:color="auto"/>
              </w:divBdr>
              <w:divsChild>
                <w:div w:id="1586645161">
                  <w:marLeft w:val="0"/>
                  <w:marRight w:val="0"/>
                  <w:marTop w:val="0"/>
                  <w:marBottom w:val="225"/>
                  <w:divBdr>
                    <w:top w:val="none" w:sz="0" w:space="0" w:color="auto"/>
                    <w:left w:val="none" w:sz="0" w:space="0" w:color="auto"/>
                    <w:bottom w:val="none" w:sz="0" w:space="0" w:color="auto"/>
                    <w:right w:val="none" w:sz="0" w:space="0" w:color="auto"/>
                  </w:divBdr>
                  <w:divsChild>
                    <w:div w:id="1169639214">
                      <w:marLeft w:val="0"/>
                      <w:marRight w:val="0"/>
                      <w:marTop w:val="150"/>
                      <w:marBottom w:val="0"/>
                      <w:divBdr>
                        <w:top w:val="single" w:sz="6" w:space="4" w:color="CCCCCC"/>
                        <w:left w:val="single" w:sz="6" w:space="8" w:color="CCCCCC"/>
                        <w:bottom w:val="single" w:sz="6" w:space="4" w:color="CCCCCC"/>
                        <w:right w:val="single" w:sz="6" w:space="30" w:color="CCCCCC"/>
                      </w:divBdr>
                    </w:div>
                    <w:div w:id="1022315191">
                      <w:marLeft w:val="0"/>
                      <w:marRight w:val="0"/>
                      <w:marTop w:val="0"/>
                      <w:marBottom w:val="150"/>
                      <w:divBdr>
                        <w:top w:val="none" w:sz="0" w:space="0" w:color="auto"/>
                        <w:left w:val="single" w:sz="6" w:space="11" w:color="CCCCCC"/>
                        <w:bottom w:val="single" w:sz="6" w:space="8" w:color="CCCCCC"/>
                        <w:right w:val="single" w:sz="6" w:space="8" w:color="CCCCCC"/>
                      </w:divBdr>
                      <w:divsChild>
                        <w:div w:id="203756967">
                          <w:marLeft w:val="0"/>
                          <w:marRight w:val="0"/>
                          <w:marTop w:val="0"/>
                          <w:marBottom w:val="0"/>
                          <w:divBdr>
                            <w:top w:val="none" w:sz="0" w:space="0" w:color="auto"/>
                            <w:left w:val="none" w:sz="0" w:space="0" w:color="auto"/>
                            <w:bottom w:val="none" w:sz="0" w:space="0" w:color="auto"/>
                            <w:right w:val="none" w:sz="0" w:space="0" w:color="auto"/>
                          </w:divBdr>
                          <w:divsChild>
                            <w:div w:id="15466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41573">
              <w:marLeft w:val="0"/>
              <w:marRight w:val="0"/>
              <w:marTop w:val="0"/>
              <w:marBottom w:val="0"/>
              <w:divBdr>
                <w:top w:val="none" w:sz="0" w:space="0" w:color="auto"/>
                <w:left w:val="none" w:sz="0" w:space="0" w:color="auto"/>
                <w:bottom w:val="none" w:sz="0" w:space="0" w:color="auto"/>
                <w:right w:val="none" w:sz="0" w:space="0" w:color="auto"/>
              </w:divBdr>
              <w:divsChild>
                <w:div w:id="2000425098">
                  <w:marLeft w:val="0"/>
                  <w:marRight w:val="0"/>
                  <w:marTop w:val="0"/>
                  <w:marBottom w:val="225"/>
                  <w:divBdr>
                    <w:top w:val="none" w:sz="0" w:space="0" w:color="auto"/>
                    <w:left w:val="none" w:sz="0" w:space="0" w:color="auto"/>
                    <w:bottom w:val="none" w:sz="0" w:space="0" w:color="auto"/>
                    <w:right w:val="none" w:sz="0" w:space="0" w:color="auto"/>
                  </w:divBdr>
                  <w:divsChild>
                    <w:div w:id="1028678374">
                      <w:marLeft w:val="0"/>
                      <w:marRight w:val="0"/>
                      <w:marTop w:val="150"/>
                      <w:marBottom w:val="0"/>
                      <w:divBdr>
                        <w:top w:val="single" w:sz="6" w:space="4" w:color="CCCCCC"/>
                        <w:left w:val="single" w:sz="6" w:space="8" w:color="CCCCCC"/>
                        <w:bottom w:val="single" w:sz="6" w:space="4" w:color="CCCCCC"/>
                        <w:right w:val="single" w:sz="6" w:space="30" w:color="CCCCCC"/>
                      </w:divBdr>
                    </w:div>
                    <w:div w:id="11275506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28805216">
              <w:marLeft w:val="0"/>
              <w:marRight w:val="0"/>
              <w:marTop w:val="0"/>
              <w:marBottom w:val="0"/>
              <w:divBdr>
                <w:top w:val="none" w:sz="0" w:space="0" w:color="auto"/>
                <w:left w:val="none" w:sz="0" w:space="0" w:color="auto"/>
                <w:bottom w:val="none" w:sz="0" w:space="0" w:color="auto"/>
                <w:right w:val="none" w:sz="0" w:space="0" w:color="auto"/>
              </w:divBdr>
              <w:divsChild>
                <w:div w:id="1502113998">
                  <w:marLeft w:val="0"/>
                  <w:marRight w:val="0"/>
                  <w:marTop w:val="0"/>
                  <w:marBottom w:val="225"/>
                  <w:divBdr>
                    <w:top w:val="none" w:sz="0" w:space="0" w:color="auto"/>
                    <w:left w:val="none" w:sz="0" w:space="0" w:color="auto"/>
                    <w:bottom w:val="none" w:sz="0" w:space="0" w:color="auto"/>
                    <w:right w:val="none" w:sz="0" w:space="0" w:color="auto"/>
                  </w:divBdr>
                  <w:divsChild>
                    <w:div w:id="1725104966">
                      <w:marLeft w:val="0"/>
                      <w:marRight w:val="0"/>
                      <w:marTop w:val="150"/>
                      <w:marBottom w:val="0"/>
                      <w:divBdr>
                        <w:top w:val="single" w:sz="6" w:space="4" w:color="CCCCCC"/>
                        <w:left w:val="single" w:sz="6" w:space="8" w:color="CCCCCC"/>
                        <w:bottom w:val="single" w:sz="6" w:space="4" w:color="CCCCCC"/>
                        <w:right w:val="single" w:sz="6" w:space="30" w:color="CCCCCC"/>
                      </w:divBdr>
                    </w:div>
                    <w:div w:id="2427670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0763368">
              <w:marLeft w:val="0"/>
              <w:marRight w:val="0"/>
              <w:marTop w:val="0"/>
              <w:marBottom w:val="0"/>
              <w:divBdr>
                <w:top w:val="none" w:sz="0" w:space="0" w:color="auto"/>
                <w:left w:val="none" w:sz="0" w:space="0" w:color="auto"/>
                <w:bottom w:val="none" w:sz="0" w:space="0" w:color="auto"/>
                <w:right w:val="none" w:sz="0" w:space="0" w:color="auto"/>
              </w:divBdr>
              <w:divsChild>
                <w:div w:id="1388917563">
                  <w:marLeft w:val="0"/>
                  <w:marRight w:val="0"/>
                  <w:marTop w:val="0"/>
                  <w:marBottom w:val="225"/>
                  <w:divBdr>
                    <w:top w:val="none" w:sz="0" w:space="0" w:color="auto"/>
                    <w:left w:val="none" w:sz="0" w:space="0" w:color="auto"/>
                    <w:bottom w:val="none" w:sz="0" w:space="0" w:color="auto"/>
                    <w:right w:val="none" w:sz="0" w:space="0" w:color="auto"/>
                  </w:divBdr>
                  <w:divsChild>
                    <w:div w:id="973095890">
                      <w:marLeft w:val="0"/>
                      <w:marRight w:val="0"/>
                      <w:marTop w:val="150"/>
                      <w:marBottom w:val="0"/>
                      <w:divBdr>
                        <w:top w:val="single" w:sz="6" w:space="4" w:color="CCCCCC"/>
                        <w:left w:val="single" w:sz="6" w:space="8" w:color="CCCCCC"/>
                        <w:bottom w:val="single" w:sz="6" w:space="4" w:color="CCCCCC"/>
                        <w:right w:val="single" w:sz="6" w:space="30" w:color="CCCCCC"/>
                      </w:divBdr>
                    </w:div>
                    <w:div w:id="13553087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2877804">
              <w:marLeft w:val="0"/>
              <w:marRight w:val="0"/>
              <w:marTop w:val="0"/>
              <w:marBottom w:val="0"/>
              <w:divBdr>
                <w:top w:val="none" w:sz="0" w:space="0" w:color="auto"/>
                <w:left w:val="none" w:sz="0" w:space="0" w:color="auto"/>
                <w:bottom w:val="none" w:sz="0" w:space="0" w:color="auto"/>
                <w:right w:val="none" w:sz="0" w:space="0" w:color="auto"/>
              </w:divBdr>
              <w:divsChild>
                <w:div w:id="1409156753">
                  <w:marLeft w:val="0"/>
                  <w:marRight w:val="0"/>
                  <w:marTop w:val="0"/>
                  <w:marBottom w:val="225"/>
                  <w:divBdr>
                    <w:top w:val="none" w:sz="0" w:space="0" w:color="auto"/>
                    <w:left w:val="none" w:sz="0" w:space="0" w:color="auto"/>
                    <w:bottom w:val="none" w:sz="0" w:space="0" w:color="auto"/>
                    <w:right w:val="none" w:sz="0" w:space="0" w:color="auto"/>
                  </w:divBdr>
                  <w:divsChild>
                    <w:div w:id="1003901398">
                      <w:marLeft w:val="0"/>
                      <w:marRight w:val="0"/>
                      <w:marTop w:val="150"/>
                      <w:marBottom w:val="0"/>
                      <w:divBdr>
                        <w:top w:val="single" w:sz="6" w:space="4" w:color="CCCCCC"/>
                        <w:left w:val="single" w:sz="6" w:space="8" w:color="CCCCCC"/>
                        <w:bottom w:val="single" w:sz="6" w:space="4" w:color="CCCCCC"/>
                        <w:right w:val="single" w:sz="6" w:space="30" w:color="CCCCCC"/>
                      </w:divBdr>
                    </w:div>
                    <w:div w:id="17330006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12018764">
              <w:marLeft w:val="0"/>
              <w:marRight w:val="0"/>
              <w:marTop w:val="0"/>
              <w:marBottom w:val="0"/>
              <w:divBdr>
                <w:top w:val="none" w:sz="0" w:space="0" w:color="auto"/>
                <w:left w:val="none" w:sz="0" w:space="0" w:color="auto"/>
                <w:bottom w:val="none" w:sz="0" w:space="0" w:color="auto"/>
                <w:right w:val="none" w:sz="0" w:space="0" w:color="auto"/>
              </w:divBdr>
              <w:divsChild>
                <w:div w:id="939487895">
                  <w:marLeft w:val="0"/>
                  <w:marRight w:val="0"/>
                  <w:marTop w:val="0"/>
                  <w:marBottom w:val="225"/>
                  <w:divBdr>
                    <w:top w:val="none" w:sz="0" w:space="0" w:color="auto"/>
                    <w:left w:val="none" w:sz="0" w:space="0" w:color="auto"/>
                    <w:bottom w:val="none" w:sz="0" w:space="0" w:color="auto"/>
                    <w:right w:val="none" w:sz="0" w:space="0" w:color="auto"/>
                  </w:divBdr>
                  <w:divsChild>
                    <w:div w:id="404571578">
                      <w:marLeft w:val="0"/>
                      <w:marRight w:val="0"/>
                      <w:marTop w:val="150"/>
                      <w:marBottom w:val="0"/>
                      <w:divBdr>
                        <w:top w:val="single" w:sz="6" w:space="4" w:color="CCCCCC"/>
                        <w:left w:val="single" w:sz="6" w:space="8" w:color="CCCCCC"/>
                        <w:bottom w:val="single" w:sz="6" w:space="4" w:color="CCCCCC"/>
                        <w:right w:val="single" w:sz="6" w:space="30" w:color="CCCCCC"/>
                      </w:divBdr>
                    </w:div>
                    <w:div w:id="1985196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5715359">
              <w:marLeft w:val="0"/>
              <w:marRight w:val="0"/>
              <w:marTop w:val="0"/>
              <w:marBottom w:val="0"/>
              <w:divBdr>
                <w:top w:val="none" w:sz="0" w:space="0" w:color="auto"/>
                <w:left w:val="none" w:sz="0" w:space="0" w:color="auto"/>
                <w:bottom w:val="none" w:sz="0" w:space="0" w:color="auto"/>
                <w:right w:val="none" w:sz="0" w:space="0" w:color="auto"/>
              </w:divBdr>
              <w:divsChild>
                <w:div w:id="692996307">
                  <w:marLeft w:val="0"/>
                  <w:marRight w:val="0"/>
                  <w:marTop w:val="0"/>
                  <w:marBottom w:val="225"/>
                  <w:divBdr>
                    <w:top w:val="none" w:sz="0" w:space="0" w:color="auto"/>
                    <w:left w:val="none" w:sz="0" w:space="0" w:color="auto"/>
                    <w:bottom w:val="none" w:sz="0" w:space="0" w:color="auto"/>
                    <w:right w:val="none" w:sz="0" w:space="0" w:color="auto"/>
                  </w:divBdr>
                  <w:divsChild>
                    <w:div w:id="1710107823">
                      <w:marLeft w:val="0"/>
                      <w:marRight w:val="0"/>
                      <w:marTop w:val="150"/>
                      <w:marBottom w:val="0"/>
                      <w:divBdr>
                        <w:top w:val="single" w:sz="6" w:space="4" w:color="CCCCCC"/>
                        <w:left w:val="single" w:sz="6" w:space="8" w:color="CCCCCC"/>
                        <w:bottom w:val="single" w:sz="6" w:space="4" w:color="CCCCCC"/>
                        <w:right w:val="single" w:sz="6" w:space="30" w:color="CCCCCC"/>
                      </w:divBdr>
                    </w:div>
                    <w:div w:id="13297938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59436398">
              <w:marLeft w:val="0"/>
              <w:marRight w:val="0"/>
              <w:marTop w:val="0"/>
              <w:marBottom w:val="0"/>
              <w:divBdr>
                <w:top w:val="none" w:sz="0" w:space="0" w:color="auto"/>
                <w:left w:val="none" w:sz="0" w:space="0" w:color="auto"/>
                <w:bottom w:val="none" w:sz="0" w:space="0" w:color="auto"/>
                <w:right w:val="none" w:sz="0" w:space="0" w:color="auto"/>
              </w:divBdr>
              <w:divsChild>
                <w:div w:id="1561864210">
                  <w:marLeft w:val="0"/>
                  <w:marRight w:val="0"/>
                  <w:marTop w:val="0"/>
                  <w:marBottom w:val="225"/>
                  <w:divBdr>
                    <w:top w:val="none" w:sz="0" w:space="0" w:color="auto"/>
                    <w:left w:val="none" w:sz="0" w:space="0" w:color="auto"/>
                    <w:bottom w:val="none" w:sz="0" w:space="0" w:color="auto"/>
                    <w:right w:val="none" w:sz="0" w:space="0" w:color="auto"/>
                  </w:divBdr>
                  <w:divsChild>
                    <w:div w:id="1331104582">
                      <w:marLeft w:val="0"/>
                      <w:marRight w:val="0"/>
                      <w:marTop w:val="150"/>
                      <w:marBottom w:val="0"/>
                      <w:divBdr>
                        <w:top w:val="single" w:sz="6" w:space="4" w:color="CCCCCC"/>
                        <w:left w:val="single" w:sz="6" w:space="8" w:color="CCCCCC"/>
                        <w:bottom w:val="single" w:sz="6" w:space="4" w:color="CCCCCC"/>
                        <w:right w:val="single" w:sz="6" w:space="30" w:color="CCCCCC"/>
                      </w:divBdr>
                    </w:div>
                    <w:div w:id="3104063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0090832">
              <w:marLeft w:val="0"/>
              <w:marRight w:val="0"/>
              <w:marTop w:val="0"/>
              <w:marBottom w:val="0"/>
              <w:divBdr>
                <w:top w:val="none" w:sz="0" w:space="0" w:color="auto"/>
                <w:left w:val="none" w:sz="0" w:space="0" w:color="auto"/>
                <w:bottom w:val="none" w:sz="0" w:space="0" w:color="auto"/>
                <w:right w:val="none" w:sz="0" w:space="0" w:color="auto"/>
              </w:divBdr>
              <w:divsChild>
                <w:div w:id="1891532608">
                  <w:marLeft w:val="0"/>
                  <w:marRight w:val="0"/>
                  <w:marTop w:val="0"/>
                  <w:marBottom w:val="225"/>
                  <w:divBdr>
                    <w:top w:val="none" w:sz="0" w:space="0" w:color="auto"/>
                    <w:left w:val="none" w:sz="0" w:space="0" w:color="auto"/>
                    <w:bottom w:val="none" w:sz="0" w:space="0" w:color="auto"/>
                    <w:right w:val="none" w:sz="0" w:space="0" w:color="auto"/>
                  </w:divBdr>
                  <w:divsChild>
                    <w:div w:id="1139346009">
                      <w:marLeft w:val="0"/>
                      <w:marRight w:val="0"/>
                      <w:marTop w:val="150"/>
                      <w:marBottom w:val="0"/>
                      <w:divBdr>
                        <w:top w:val="single" w:sz="6" w:space="4" w:color="CCCCCC"/>
                        <w:left w:val="single" w:sz="6" w:space="8" w:color="CCCCCC"/>
                        <w:bottom w:val="single" w:sz="6" w:space="4" w:color="CCCCCC"/>
                        <w:right w:val="single" w:sz="6" w:space="30" w:color="CCCCCC"/>
                      </w:divBdr>
                    </w:div>
                    <w:div w:id="21218779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31682963">
              <w:marLeft w:val="0"/>
              <w:marRight w:val="0"/>
              <w:marTop w:val="0"/>
              <w:marBottom w:val="0"/>
              <w:divBdr>
                <w:top w:val="none" w:sz="0" w:space="0" w:color="auto"/>
                <w:left w:val="none" w:sz="0" w:space="0" w:color="auto"/>
                <w:bottom w:val="none" w:sz="0" w:space="0" w:color="auto"/>
                <w:right w:val="none" w:sz="0" w:space="0" w:color="auto"/>
              </w:divBdr>
              <w:divsChild>
                <w:div w:id="639186164">
                  <w:marLeft w:val="0"/>
                  <w:marRight w:val="0"/>
                  <w:marTop w:val="0"/>
                  <w:marBottom w:val="225"/>
                  <w:divBdr>
                    <w:top w:val="none" w:sz="0" w:space="0" w:color="auto"/>
                    <w:left w:val="none" w:sz="0" w:space="0" w:color="auto"/>
                    <w:bottom w:val="none" w:sz="0" w:space="0" w:color="auto"/>
                    <w:right w:val="none" w:sz="0" w:space="0" w:color="auto"/>
                  </w:divBdr>
                  <w:divsChild>
                    <w:div w:id="16274583">
                      <w:marLeft w:val="0"/>
                      <w:marRight w:val="0"/>
                      <w:marTop w:val="150"/>
                      <w:marBottom w:val="0"/>
                      <w:divBdr>
                        <w:top w:val="single" w:sz="6" w:space="4" w:color="CCCCCC"/>
                        <w:left w:val="single" w:sz="6" w:space="8" w:color="CCCCCC"/>
                        <w:bottom w:val="single" w:sz="6" w:space="4" w:color="CCCCCC"/>
                        <w:right w:val="single" w:sz="6" w:space="30" w:color="CCCCCC"/>
                      </w:divBdr>
                    </w:div>
                    <w:div w:id="12444863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5498530">
              <w:marLeft w:val="0"/>
              <w:marRight w:val="0"/>
              <w:marTop w:val="0"/>
              <w:marBottom w:val="0"/>
              <w:divBdr>
                <w:top w:val="none" w:sz="0" w:space="0" w:color="auto"/>
                <w:left w:val="none" w:sz="0" w:space="0" w:color="auto"/>
                <w:bottom w:val="none" w:sz="0" w:space="0" w:color="auto"/>
                <w:right w:val="none" w:sz="0" w:space="0" w:color="auto"/>
              </w:divBdr>
              <w:divsChild>
                <w:div w:id="930621583">
                  <w:marLeft w:val="0"/>
                  <w:marRight w:val="0"/>
                  <w:marTop w:val="0"/>
                  <w:marBottom w:val="225"/>
                  <w:divBdr>
                    <w:top w:val="none" w:sz="0" w:space="0" w:color="auto"/>
                    <w:left w:val="none" w:sz="0" w:space="0" w:color="auto"/>
                    <w:bottom w:val="none" w:sz="0" w:space="0" w:color="auto"/>
                    <w:right w:val="none" w:sz="0" w:space="0" w:color="auto"/>
                  </w:divBdr>
                  <w:divsChild>
                    <w:div w:id="1616402074">
                      <w:marLeft w:val="0"/>
                      <w:marRight w:val="0"/>
                      <w:marTop w:val="150"/>
                      <w:marBottom w:val="0"/>
                      <w:divBdr>
                        <w:top w:val="single" w:sz="6" w:space="4" w:color="CCCCCC"/>
                        <w:left w:val="single" w:sz="6" w:space="8" w:color="CCCCCC"/>
                        <w:bottom w:val="single" w:sz="6" w:space="4" w:color="CCCCCC"/>
                        <w:right w:val="single" w:sz="6" w:space="30" w:color="CCCCCC"/>
                      </w:divBdr>
                    </w:div>
                    <w:div w:id="728996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829231">
              <w:marLeft w:val="0"/>
              <w:marRight w:val="0"/>
              <w:marTop w:val="0"/>
              <w:marBottom w:val="0"/>
              <w:divBdr>
                <w:top w:val="none" w:sz="0" w:space="0" w:color="auto"/>
                <w:left w:val="none" w:sz="0" w:space="0" w:color="auto"/>
                <w:bottom w:val="none" w:sz="0" w:space="0" w:color="auto"/>
                <w:right w:val="none" w:sz="0" w:space="0" w:color="auto"/>
              </w:divBdr>
              <w:divsChild>
                <w:div w:id="442580022">
                  <w:marLeft w:val="0"/>
                  <w:marRight w:val="0"/>
                  <w:marTop w:val="0"/>
                  <w:marBottom w:val="225"/>
                  <w:divBdr>
                    <w:top w:val="none" w:sz="0" w:space="0" w:color="auto"/>
                    <w:left w:val="none" w:sz="0" w:space="0" w:color="auto"/>
                    <w:bottom w:val="none" w:sz="0" w:space="0" w:color="auto"/>
                    <w:right w:val="none" w:sz="0" w:space="0" w:color="auto"/>
                  </w:divBdr>
                  <w:divsChild>
                    <w:div w:id="856315200">
                      <w:marLeft w:val="0"/>
                      <w:marRight w:val="0"/>
                      <w:marTop w:val="150"/>
                      <w:marBottom w:val="0"/>
                      <w:divBdr>
                        <w:top w:val="single" w:sz="6" w:space="4" w:color="CCCCCC"/>
                        <w:left w:val="single" w:sz="6" w:space="8" w:color="CCCCCC"/>
                        <w:bottom w:val="single" w:sz="6" w:space="4" w:color="CCCCCC"/>
                        <w:right w:val="single" w:sz="6" w:space="30" w:color="CCCCCC"/>
                      </w:divBdr>
                    </w:div>
                    <w:div w:id="6064305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0371293">
              <w:marLeft w:val="0"/>
              <w:marRight w:val="0"/>
              <w:marTop w:val="0"/>
              <w:marBottom w:val="0"/>
              <w:divBdr>
                <w:top w:val="none" w:sz="0" w:space="0" w:color="auto"/>
                <w:left w:val="none" w:sz="0" w:space="0" w:color="auto"/>
                <w:bottom w:val="none" w:sz="0" w:space="0" w:color="auto"/>
                <w:right w:val="none" w:sz="0" w:space="0" w:color="auto"/>
              </w:divBdr>
              <w:divsChild>
                <w:div w:id="1983659216">
                  <w:marLeft w:val="0"/>
                  <w:marRight w:val="0"/>
                  <w:marTop w:val="0"/>
                  <w:marBottom w:val="225"/>
                  <w:divBdr>
                    <w:top w:val="none" w:sz="0" w:space="0" w:color="auto"/>
                    <w:left w:val="none" w:sz="0" w:space="0" w:color="auto"/>
                    <w:bottom w:val="none" w:sz="0" w:space="0" w:color="auto"/>
                    <w:right w:val="none" w:sz="0" w:space="0" w:color="auto"/>
                  </w:divBdr>
                  <w:divsChild>
                    <w:div w:id="1535575506">
                      <w:marLeft w:val="0"/>
                      <w:marRight w:val="0"/>
                      <w:marTop w:val="150"/>
                      <w:marBottom w:val="0"/>
                      <w:divBdr>
                        <w:top w:val="single" w:sz="6" w:space="4" w:color="CCCCCC"/>
                        <w:left w:val="single" w:sz="6" w:space="8" w:color="CCCCCC"/>
                        <w:bottom w:val="single" w:sz="6" w:space="4" w:color="CCCCCC"/>
                        <w:right w:val="single" w:sz="6" w:space="30" w:color="CCCCCC"/>
                      </w:divBdr>
                    </w:div>
                    <w:div w:id="15017701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5784911">
              <w:marLeft w:val="0"/>
              <w:marRight w:val="0"/>
              <w:marTop w:val="0"/>
              <w:marBottom w:val="0"/>
              <w:divBdr>
                <w:top w:val="none" w:sz="0" w:space="0" w:color="auto"/>
                <w:left w:val="none" w:sz="0" w:space="0" w:color="auto"/>
                <w:bottom w:val="none" w:sz="0" w:space="0" w:color="auto"/>
                <w:right w:val="none" w:sz="0" w:space="0" w:color="auto"/>
              </w:divBdr>
              <w:divsChild>
                <w:div w:id="1359967270">
                  <w:marLeft w:val="0"/>
                  <w:marRight w:val="0"/>
                  <w:marTop w:val="0"/>
                  <w:marBottom w:val="225"/>
                  <w:divBdr>
                    <w:top w:val="none" w:sz="0" w:space="0" w:color="auto"/>
                    <w:left w:val="none" w:sz="0" w:space="0" w:color="auto"/>
                    <w:bottom w:val="none" w:sz="0" w:space="0" w:color="auto"/>
                    <w:right w:val="none" w:sz="0" w:space="0" w:color="auto"/>
                  </w:divBdr>
                  <w:divsChild>
                    <w:div w:id="1560822579">
                      <w:marLeft w:val="0"/>
                      <w:marRight w:val="0"/>
                      <w:marTop w:val="150"/>
                      <w:marBottom w:val="0"/>
                      <w:divBdr>
                        <w:top w:val="single" w:sz="6" w:space="4" w:color="CCCCCC"/>
                        <w:left w:val="single" w:sz="6" w:space="8" w:color="CCCCCC"/>
                        <w:bottom w:val="single" w:sz="6" w:space="4" w:color="CCCCCC"/>
                        <w:right w:val="single" w:sz="6" w:space="30" w:color="CCCCCC"/>
                      </w:divBdr>
                    </w:div>
                    <w:div w:id="2022541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964238900">
      <w:bodyDiv w:val="1"/>
      <w:marLeft w:val="0"/>
      <w:marRight w:val="0"/>
      <w:marTop w:val="0"/>
      <w:marBottom w:val="0"/>
      <w:divBdr>
        <w:top w:val="none" w:sz="0" w:space="0" w:color="auto"/>
        <w:left w:val="none" w:sz="0" w:space="0" w:color="auto"/>
        <w:bottom w:val="none" w:sz="0" w:space="0" w:color="auto"/>
        <w:right w:val="none" w:sz="0" w:space="0" w:color="auto"/>
      </w:divBdr>
    </w:div>
    <w:div w:id="988366932">
      <w:bodyDiv w:val="1"/>
      <w:marLeft w:val="0"/>
      <w:marRight w:val="0"/>
      <w:marTop w:val="0"/>
      <w:marBottom w:val="0"/>
      <w:divBdr>
        <w:top w:val="none" w:sz="0" w:space="0" w:color="auto"/>
        <w:left w:val="none" w:sz="0" w:space="0" w:color="auto"/>
        <w:bottom w:val="none" w:sz="0" w:space="0" w:color="auto"/>
        <w:right w:val="none" w:sz="0" w:space="0" w:color="auto"/>
      </w:divBdr>
      <w:divsChild>
        <w:div w:id="1787191461">
          <w:marLeft w:val="0"/>
          <w:marRight w:val="0"/>
          <w:marTop w:val="0"/>
          <w:marBottom w:val="0"/>
          <w:divBdr>
            <w:top w:val="none" w:sz="0" w:space="0" w:color="auto"/>
            <w:left w:val="none" w:sz="0" w:space="0" w:color="auto"/>
            <w:bottom w:val="none" w:sz="0" w:space="0" w:color="auto"/>
            <w:right w:val="none" w:sz="0" w:space="0" w:color="auto"/>
          </w:divBdr>
          <w:divsChild>
            <w:div w:id="1194003956">
              <w:marLeft w:val="0"/>
              <w:marRight w:val="0"/>
              <w:marTop w:val="0"/>
              <w:marBottom w:val="0"/>
              <w:divBdr>
                <w:top w:val="none" w:sz="0" w:space="0" w:color="auto"/>
                <w:left w:val="none" w:sz="0" w:space="0" w:color="auto"/>
                <w:bottom w:val="none" w:sz="0" w:space="0" w:color="auto"/>
                <w:right w:val="none" w:sz="0" w:space="0" w:color="auto"/>
              </w:divBdr>
              <w:divsChild>
                <w:div w:id="1078479395">
                  <w:marLeft w:val="0"/>
                  <w:marRight w:val="0"/>
                  <w:marTop w:val="0"/>
                  <w:marBottom w:val="240"/>
                  <w:divBdr>
                    <w:top w:val="none" w:sz="0" w:space="0" w:color="auto"/>
                    <w:left w:val="none" w:sz="0" w:space="0" w:color="auto"/>
                    <w:bottom w:val="none" w:sz="0" w:space="0" w:color="auto"/>
                    <w:right w:val="none" w:sz="0" w:space="0" w:color="auto"/>
                  </w:divBdr>
                  <w:divsChild>
                    <w:div w:id="7988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8115">
              <w:marLeft w:val="0"/>
              <w:marRight w:val="0"/>
              <w:marTop w:val="0"/>
              <w:marBottom w:val="0"/>
              <w:divBdr>
                <w:top w:val="none" w:sz="0" w:space="0" w:color="auto"/>
                <w:left w:val="none" w:sz="0" w:space="0" w:color="auto"/>
                <w:bottom w:val="none" w:sz="0" w:space="0" w:color="auto"/>
                <w:right w:val="none" w:sz="0" w:space="0" w:color="auto"/>
              </w:divBdr>
              <w:divsChild>
                <w:div w:id="471365004">
                  <w:marLeft w:val="0"/>
                  <w:marRight w:val="0"/>
                  <w:marTop w:val="0"/>
                  <w:marBottom w:val="0"/>
                  <w:divBdr>
                    <w:top w:val="none" w:sz="0" w:space="0" w:color="auto"/>
                    <w:left w:val="none" w:sz="0" w:space="0" w:color="auto"/>
                    <w:bottom w:val="none" w:sz="0" w:space="0" w:color="auto"/>
                    <w:right w:val="none" w:sz="0" w:space="0" w:color="auto"/>
                  </w:divBdr>
                </w:div>
              </w:divsChild>
            </w:div>
            <w:div w:id="1612736739">
              <w:marLeft w:val="0"/>
              <w:marRight w:val="0"/>
              <w:marTop w:val="0"/>
              <w:marBottom w:val="0"/>
              <w:divBdr>
                <w:top w:val="none" w:sz="0" w:space="0" w:color="auto"/>
                <w:left w:val="none" w:sz="0" w:space="0" w:color="auto"/>
                <w:bottom w:val="none" w:sz="0" w:space="0" w:color="auto"/>
                <w:right w:val="none" w:sz="0" w:space="0" w:color="auto"/>
              </w:divBdr>
              <w:divsChild>
                <w:div w:id="1168056501">
                  <w:marLeft w:val="0"/>
                  <w:marRight w:val="0"/>
                  <w:marTop w:val="0"/>
                  <w:marBottom w:val="225"/>
                  <w:divBdr>
                    <w:top w:val="none" w:sz="0" w:space="0" w:color="auto"/>
                    <w:left w:val="none" w:sz="0" w:space="0" w:color="auto"/>
                    <w:bottom w:val="none" w:sz="0" w:space="0" w:color="auto"/>
                    <w:right w:val="none" w:sz="0" w:space="0" w:color="auto"/>
                  </w:divBdr>
                  <w:divsChild>
                    <w:div w:id="3092343">
                      <w:marLeft w:val="0"/>
                      <w:marRight w:val="0"/>
                      <w:marTop w:val="150"/>
                      <w:marBottom w:val="0"/>
                      <w:divBdr>
                        <w:top w:val="single" w:sz="6" w:space="4" w:color="CCCCCC"/>
                        <w:left w:val="single" w:sz="6" w:space="8" w:color="CCCCCC"/>
                        <w:bottom w:val="single" w:sz="6" w:space="4" w:color="CCCCCC"/>
                        <w:right w:val="single" w:sz="6" w:space="30" w:color="CCCCCC"/>
                      </w:divBdr>
                    </w:div>
                    <w:div w:id="598761484">
                      <w:marLeft w:val="0"/>
                      <w:marRight w:val="0"/>
                      <w:marTop w:val="0"/>
                      <w:marBottom w:val="150"/>
                      <w:divBdr>
                        <w:top w:val="none" w:sz="0" w:space="0" w:color="auto"/>
                        <w:left w:val="single" w:sz="6" w:space="11" w:color="CCCCCC"/>
                        <w:bottom w:val="single" w:sz="6" w:space="8" w:color="CCCCCC"/>
                        <w:right w:val="single" w:sz="6" w:space="8" w:color="CCCCCC"/>
                      </w:divBdr>
                      <w:divsChild>
                        <w:div w:id="1719278815">
                          <w:marLeft w:val="0"/>
                          <w:marRight w:val="0"/>
                          <w:marTop w:val="0"/>
                          <w:marBottom w:val="0"/>
                          <w:divBdr>
                            <w:top w:val="none" w:sz="0" w:space="0" w:color="auto"/>
                            <w:left w:val="none" w:sz="0" w:space="0" w:color="auto"/>
                            <w:bottom w:val="none" w:sz="0" w:space="0" w:color="auto"/>
                            <w:right w:val="none" w:sz="0" w:space="0" w:color="auto"/>
                          </w:divBdr>
                          <w:divsChild>
                            <w:div w:id="117769750">
                              <w:marLeft w:val="0"/>
                              <w:marRight w:val="0"/>
                              <w:marTop w:val="0"/>
                              <w:marBottom w:val="0"/>
                              <w:divBdr>
                                <w:top w:val="none" w:sz="0" w:space="0" w:color="auto"/>
                                <w:left w:val="none" w:sz="0" w:space="0" w:color="auto"/>
                                <w:bottom w:val="none" w:sz="0" w:space="0" w:color="auto"/>
                                <w:right w:val="none" w:sz="0" w:space="0" w:color="auto"/>
                              </w:divBdr>
                            </w:div>
                            <w:div w:id="2060937606">
                              <w:marLeft w:val="0"/>
                              <w:marRight w:val="0"/>
                              <w:marTop w:val="0"/>
                              <w:marBottom w:val="0"/>
                              <w:divBdr>
                                <w:top w:val="none" w:sz="0" w:space="0" w:color="auto"/>
                                <w:left w:val="none" w:sz="0" w:space="0" w:color="auto"/>
                                <w:bottom w:val="none" w:sz="0" w:space="0" w:color="auto"/>
                                <w:right w:val="none" w:sz="0" w:space="0" w:color="auto"/>
                              </w:divBdr>
                            </w:div>
                            <w:div w:id="15106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051">
              <w:marLeft w:val="0"/>
              <w:marRight w:val="0"/>
              <w:marTop w:val="0"/>
              <w:marBottom w:val="0"/>
              <w:divBdr>
                <w:top w:val="none" w:sz="0" w:space="0" w:color="auto"/>
                <w:left w:val="none" w:sz="0" w:space="0" w:color="auto"/>
                <w:bottom w:val="none" w:sz="0" w:space="0" w:color="auto"/>
                <w:right w:val="none" w:sz="0" w:space="0" w:color="auto"/>
              </w:divBdr>
              <w:divsChild>
                <w:div w:id="1767534086">
                  <w:marLeft w:val="0"/>
                  <w:marRight w:val="0"/>
                  <w:marTop w:val="0"/>
                  <w:marBottom w:val="225"/>
                  <w:divBdr>
                    <w:top w:val="none" w:sz="0" w:space="0" w:color="auto"/>
                    <w:left w:val="none" w:sz="0" w:space="0" w:color="auto"/>
                    <w:bottom w:val="none" w:sz="0" w:space="0" w:color="auto"/>
                    <w:right w:val="none" w:sz="0" w:space="0" w:color="auto"/>
                  </w:divBdr>
                  <w:divsChild>
                    <w:div w:id="2070031502">
                      <w:marLeft w:val="0"/>
                      <w:marRight w:val="0"/>
                      <w:marTop w:val="150"/>
                      <w:marBottom w:val="0"/>
                      <w:divBdr>
                        <w:top w:val="single" w:sz="6" w:space="4" w:color="CCCCCC"/>
                        <w:left w:val="single" w:sz="6" w:space="8" w:color="CCCCCC"/>
                        <w:bottom w:val="single" w:sz="6" w:space="4" w:color="CCCCCC"/>
                        <w:right w:val="single" w:sz="6" w:space="30" w:color="CCCCCC"/>
                      </w:divBdr>
                    </w:div>
                    <w:div w:id="1641107481">
                      <w:marLeft w:val="0"/>
                      <w:marRight w:val="0"/>
                      <w:marTop w:val="0"/>
                      <w:marBottom w:val="150"/>
                      <w:divBdr>
                        <w:top w:val="none" w:sz="0" w:space="0" w:color="auto"/>
                        <w:left w:val="single" w:sz="6" w:space="11" w:color="CCCCCC"/>
                        <w:bottom w:val="single" w:sz="6" w:space="8" w:color="CCCCCC"/>
                        <w:right w:val="single" w:sz="6" w:space="8" w:color="CCCCCC"/>
                      </w:divBdr>
                      <w:divsChild>
                        <w:div w:id="1376852763">
                          <w:marLeft w:val="0"/>
                          <w:marRight w:val="0"/>
                          <w:marTop w:val="0"/>
                          <w:marBottom w:val="0"/>
                          <w:divBdr>
                            <w:top w:val="none" w:sz="0" w:space="0" w:color="auto"/>
                            <w:left w:val="none" w:sz="0" w:space="0" w:color="auto"/>
                            <w:bottom w:val="none" w:sz="0" w:space="0" w:color="auto"/>
                            <w:right w:val="none" w:sz="0" w:space="0" w:color="auto"/>
                          </w:divBdr>
                          <w:divsChild>
                            <w:div w:id="1530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095800">
              <w:marLeft w:val="0"/>
              <w:marRight w:val="0"/>
              <w:marTop w:val="0"/>
              <w:marBottom w:val="0"/>
              <w:divBdr>
                <w:top w:val="none" w:sz="0" w:space="0" w:color="auto"/>
                <w:left w:val="none" w:sz="0" w:space="0" w:color="auto"/>
                <w:bottom w:val="none" w:sz="0" w:space="0" w:color="auto"/>
                <w:right w:val="none" w:sz="0" w:space="0" w:color="auto"/>
              </w:divBdr>
              <w:divsChild>
                <w:div w:id="1035304930">
                  <w:marLeft w:val="0"/>
                  <w:marRight w:val="0"/>
                  <w:marTop w:val="0"/>
                  <w:marBottom w:val="225"/>
                  <w:divBdr>
                    <w:top w:val="none" w:sz="0" w:space="0" w:color="auto"/>
                    <w:left w:val="none" w:sz="0" w:space="0" w:color="auto"/>
                    <w:bottom w:val="none" w:sz="0" w:space="0" w:color="auto"/>
                    <w:right w:val="none" w:sz="0" w:space="0" w:color="auto"/>
                  </w:divBdr>
                  <w:divsChild>
                    <w:div w:id="734283445">
                      <w:marLeft w:val="0"/>
                      <w:marRight w:val="0"/>
                      <w:marTop w:val="150"/>
                      <w:marBottom w:val="0"/>
                      <w:divBdr>
                        <w:top w:val="single" w:sz="6" w:space="4" w:color="CCCCCC"/>
                        <w:left w:val="single" w:sz="6" w:space="8" w:color="CCCCCC"/>
                        <w:bottom w:val="single" w:sz="6" w:space="4" w:color="CCCCCC"/>
                        <w:right w:val="single" w:sz="6" w:space="30" w:color="CCCCCC"/>
                      </w:divBdr>
                    </w:div>
                    <w:div w:id="1950312570">
                      <w:marLeft w:val="0"/>
                      <w:marRight w:val="0"/>
                      <w:marTop w:val="0"/>
                      <w:marBottom w:val="150"/>
                      <w:divBdr>
                        <w:top w:val="none" w:sz="0" w:space="0" w:color="auto"/>
                        <w:left w:val="single" w:sz="6" w:space="11" w:color="CCCCCC"/>
                        <w:bottom w:val="single" w:sz="6" w:space="8" w:color="CCCCCC"/>
                        <w:right w:val="single" w:sz="6" w:space="8" w:color="CCCCCC"/>
                      </w:divBdr>
                      <w:divsChild>
                        <w:div w:id="260528647">
                          <w:marLeft w:val="0"/>
                          <w:marRight w:val="0"/>
                          <w:marTop w:val="0"/>
                          <w:marBottom w:val="0"/>
                          <w:divBdr>
                            <w:top w:val="none" w:sz="0" w:space="0" w:color="auto"/>
                            <w:left w:val="none" w:sz="0" w:space="0" w:color="auto"/>
                            <w:bottom w:val="none" w:sz="0" w:space="0" w:color="auto"/>
                            <w:right w:val="none" w:sz="0" w:space="0" w:color="auto"/>
                          </w:divBdr>
                          <w:divsChild>
                            <w:div w:id="7589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5780">
              <w:marLeft w:val="0"/>
              <w:marRight w:val="0"/>
              <w:marTop w:val="0"/>
              <w:marBottom w:val="0"/>
              <w:divBdr>
                <w:top w:val="none" w:sz="0" w:space="0" w:color="auto"/>
                <w:left w:val="none" w:sz="0" w:space="0" w:color="auto"/>
                <w:bottom w:val="none" w:sz="0" w:space="0" w:color="auto"/>
                <w:right w:val="none" w:sz="0" w:space="0" w:color="auto"/>
              </w:divBdr>
              <w:divsChild>
                <w:div w:id="831682898">
                  <w:marLeft w:val="0"/>
                  <w:marRight w:val="0"/>
                  <w:marTop w:val="0"/>
                  <w:marBottom w:val="225"/>
                  <w:divBdr>
                    <w:top w:val="none" w:sz="0" w:space="0" w:color="auto"/>
                    <w:left w:val="none" w:sz="0" w:space="0" w:color="auto"/>
                    <w:bottom w:val="none" w:sz="0" w:space="0" w:color="auto"/>
                    <w:right w:val="none" w:sz="0" w:space="0" w:color="auto"/>
                  </w:divBdr>
                  <w:divsChild>
                    <w:div w:id="1456555772">
                      <w:marLeft w:val="0"/>
                      <w:marRight w:val="0"/>
                      <w:marTop w:val="150"/>
                      <w:marBottom w:val="0"/>
                      <w:divBdr>
                        <w:top w:val="single" w:sz="6" w:space="4" w:color="CCCCCC"/>
                        <w:left w:val="single" w:sz="6" w:space="8" w:color="CCCCCC"/>
                        <w:bottom w:val="single" w:sz="6" w:space="4" w:color="CCCCCC"/>
                        <w:right w:val="single" w:sz="6" w:space="30" w:color="CCCCCC"/>
                      </w:divBdr>
                    </w:div>
                    <w:div w:id="517307605">
                      <w:marLeft w:val="0"/>
                      <w:marRight w:val="0"/>
                      <w:marTop w:val="0"/>
                      <w:marBottom w:val="150"/>
                      <w:divBdr>
                        <w:top w:val="none" w:sz="0" w:space="0" w:color="auto"/>
                        <w:left w:val="single" w:sz="6" w:space="11" w:color="CCCCCC"/>
                        <w:bottom w:val="single" w:sz="6" w:space="8" w:color="CCCCCC"/>
                        <w:right w:val="single" w:sz="6" w:space="8" w:color="CCCCCC"/>
                      </w:divBdr>
                      <w:divsChild>
                        <w:div w:id="888110443">
                          <w:marLeft w:val="0"/>
                          <w:marRight w:val="0"/>
                          <w:marTop w:val="0"/>
                          <w:marBottom w:val="0"/>
                          <w:divBdr>
                            <w:top w:val="none" w:sz="0" w:space="0" w:color="auto"/>
                            <w:left w:val="none" w:sz="0" w:space="0" w:color="auto"/>
                            <w:bottom w:val="none" w:sz="0" w:space="0" w:color="auto"/>
                            <w:right w:val="none" w:sz="0" w:space="0" w:color="auto"/>
                          </w:divBdr>
                          <w:divsChild>
                            <w:div w:id="10601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7576">
              <w:marLeft w:val="0"/>
              <w:marRight w:val="0"/>
              <w:marTop w:val="0"/>
              <w:marBottom w:val="0"/>
              <w:divBdr>
                <w:top w:val="none" w:sz="0" w:space="0" w:color="auto"/>
                <w:left w:val="none" w:sz="0" w:space="0" w:color="auto"/>
                <w:bottom w:val="none" w:sz="0" w:space="0" w:color="auto"/>
                <w:right w:val="none" w:sz="0" w:space="0" w:color="auto"/>
              </w:divBdr>
              <w:divsChild>
                <w:div w:id="521625768">
                  <w:marLeft w:val="0"/>
                  <w:marRight w:val="0"/>
                  <w:marTop w:val="0"/>
                  <w:marBottom w:val="225"/>
                  <w:divBdr>
                    <w:top w:val="none" w:sz="0" w:space="0" w:color="auto"/>
                    <w:left w:val="none" w:sz="0" w:space="0" w:color="auto"/>
                    <w:bottom w:val="none" w:sz="0" w:space="0" w:color="auto"/>
                    <w:right w:val="none" w:sz="0" w:space="0" w:color="auto"/>
                  </w:divBdr>
                  <w:divsChild>
                    <w:div w:id="409471298">
                      <w:marLeft w:val="0"/>
                      <w:marRight w:val="0"/>
                      <w:marTop w:val="150"/>
                      <w:marBottom w:val="0"/>
                      <w:divBdr>
                        <w:top w:val="single" w:sz="6" w:space="4" w:color="CCCCCC"/>
                        <w:left w:val="single" w:sz="6" w:space="8" w:color="CCCCCC"/>
                        <w:bottom w:val="single" w:sz="6" w:space="4" w:color="CCCCCC"/>
                        <w:right w:val="single" w:sz="6" w:space="30" w:color="CCCCCC"/>
                      </w:divBdr>
                    </w:div>
                    <w:div w:id="2078091915">
                      <w:marLeft w:val="0"/>
                      <w:marRight w:val="0"/>
                      <w:marTop w:val="0"/>
                      <w:marBottom w:val="150"/>
                      <w:divBdr>
                        <w:top w:val="none" w:sz="0" w:space="0" w:color="auto"/>
                        <w:left w:val="single" w:sz="6" w:space="11" w:color="CCCCCC"/>
                        <w:bottom w:val="single" w:sz="6" w:space="8" w:color="CCCCCC"/>
                        <w:right w:val="single" w:sz="6" w:space="8" w:color="CCCCCC"/>
                      </w:divBdr>
                      <w:divsChild>
                        <w:div w:id="1789006579">
                          <w:marLeft w:val="0"/>
                          <w:marRight w:val="0"/>
                          <w:marTop w:val="0"/>
                          <w:marBottom w:val="0"/>
                          <w:divBdr>
                            <w:top w:val="none" w:sz="0" w:space="0" w:color="auto"/>
                            <w:left w:val="none" w:sz="0" w:space="0" w:color="auto"/>
                            <w:bottom w:val="none" w:sz="0" w:space="0" w:color="auto"/>
                            <w:right w:val="none" w:sz="0" w:space="0" w:color="auto"/>
                          </w:divBdr>
                          <w:divsChild>
                            <w:div w:id="6089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69127">
              <w:marLeft w:val="0"/>
              <w:marRight w:val="0"/>
              <w:marTop w:val="0"/>
              <w:marBottom w:val="0"/>
              <w:divBdr>
                <w:top w:val="none" w:sz="0" w:space="0" w:color="auto"/>
                <w:left w:val="none" w:sz="0" w:space="0" w:color="auto"/>
                <w:bottom w:val="none" w:sz="0" w:space="0" w:color="auto"/>
                <w:right w:val="none" w:sz="0" w:space="0" w:color="auto"/>
              </w:divBdr>
              <w:divsChild>
                <w:div w:id="457918914">
                  <w:marLeft w:val="0"/>
                  <w:marRight w:val="0"/>
                  <w:marTop w:val="0"/>
                  <w:marBottom w:val="225"/>
                  <w:divBdr>
                    <w:top w:val="none" w:sz="0" w:space="0" w:color="auto"/>
                    <w:left w:val="none" w:sz="0" w:space="0" w:color="auto"/>
                    <w:bottom w:val="none" w:sz="0" w:space="0" w:color="auto"/>
                    <w:right w:val="none" w:sz="0" w:space="0" w:color="auto"/>
                  </w:divBdr>
                  <w:divsChild>
                    <w:div w:id="407071995">
                      <w:marLeft w:val="0"/>
                      <w:marRight w:val="0"/>
                      <w:marTop w:val="150"/>
                      <w:marBottom w:val="0"/>
                      <w:divBdr>
                        <w:top w:val="single" w:sz="6" w:space="4" w:color="CCCCCC"/>
                        <w:left w:val="single" w:sz="6" w:space="8" w:color="CCCCCC"/>
                        <w:bottom w:val="single" w:sz="6" w:space="4" w:color="CCCCCC"/>
                        <w:right w:val="single" w:sz="6" w:space="30" w:color="CCCCCC"/>
                      </w:divBdr>
                    </w:div>
                    <w:div w:id="835149558">
                      <w:marLeft w:val="0"/>
                      <w:marRight w:val="0"/>
                      <w:marTop w:val="0"/>
                      <w:marBottom w:val="150"/>
                      <w:divBdr>
                        <w:top w:val="none" w:sz="0" w:space="0" w:color="auto"/>
                        <w:left w:val="single" w:sz="6" w:space="11" w:color="CCCCCC"/>
                        <w:bottom w:val="single" w:sz="6" w:space="8" w:color="CCCCCC"/>
                        <w:right w:val="single" w:sz="6" w:space="8" w:color="CCCCCC"/>
                      </w:divBdr>
                      <w:divsChild>
                        <w:div w:id="1851874652">
                          <w:marLeft w:val="0"/>
                          <w:marRight w:val="0"/>
                          <w:marTop w:val="0"/>
                          <w:marBottom w:val="0"/>
                          <w:divBdr>
                            <w:top w:val="none" w:sz="0" w:space="0" w:color="auto"/>
                            <w:left w:val="none" w:sz="0" w:space="0" w:color="auto"/>
                            <w:bottom w:val="none" w:sz="0" w:space="0" w:color="auto"/>
                            <w:right w:val="none" w:sz="0" w:space="0" w:color="auto"/>
                          </w:divBdr>
                          <w:divsChild>
                            <w:div w:id="209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55762">
              <w:marLeft w:val="0"/>
              <w:marRight w:val="0"/>
              <w:marTop w:val="0"/>
              <w:marBottom w:val="0"/>
              <w:divBdr>
                <w:top w:val="none" w:sz="0" w:space="0" w:color="auto"/>
                <w:left w:val="none" w:sz="0" w:space="0" w:color="auto"/>
                <w:bottom w:val="none" w:sz="0" w:space="0" w:color="auto"/>
                <w:right w:val="none" w:sz="0" w:space="0" w:color="auto"/>
              </w:divBdr>
              <w:divsChild>
                <w:div w:id="767849071">
                  <w:marLeft w:val="0"/>
                  <w:marRight w:val="0"/>
                  <w:marTop w:val="0"/>
                  <w:marBottom w:val="225"/>
                  <w:divBdr>
                    <w:top w:val="none" w:sz="0" w:space="0" w:color="auto"/>
                    <w:left w:val="none" w:sz="0" w:space="0" w:color="auto"/>
                    <w:bottom w:val="none" w:sz="0" w:space="0" w:color="auto"/>
                    <w:right w:val="none" w:sz="0" w:space="0" w:color="auto"/>
                  </w:divBdr>
                  <w:divsChild>
                    <w:div w:id="55251703">
                      <w:marLeft w:val="0"/>
                      <w:marRight w:val="0"/>
                      <w:marTop w:val="150"/>
                      <w:marBottom w:val="0"/>
                      <w:divBdr>
                        <w:top w:val="single" w:sz="6" w:space="4" w:color="CCCCCC"/>
                        <w:left w:val="single" w:sz="6" w:space="8" w:color="CCCCCC"/>
                        <w:bottom w:val="single" w:sz="6" w:space="4" w:color="CCCCCC"/>
                        <w:right w:val="single" w:sz="6" w:space="30" w:color="CCCCCC"/>
                      </w:divBdr>
                    </w:div>
                    <w:div w:id="2068797581">
                      <w:marLeft w:val="0"/>
                      <w:marRight w:val="0"/>
                      <w:marTop w:val="0"/>
                      <w:marBottom w:val="150"/>
                      <w:divBdr>
                        <w:top w:val="none" w:sz="0" w:space="0" w:color="auto"/>
                        <w:left w:val="single" w:sz="6" w:space="11" w:color="CCCCCC"/>
                        <w:bottom w:val="single" w:sz="6" w:space="8" w:color="CCCCCC"/>
                        <w:right w:val="single" w:sz="6" w:space="8" w:color="CCCCCC"/>
                      </w:divBdr>
                      <w:divsChild>
                        <w:div w:id="286086914">
                          <w:marLeft w:val="0"/>
                          <w:marRight w:val="0"/>
                          <w:marTop w:val="0"/>
                          <w:marBottom w:val="0"/>
                          <w:divBdr>
                            <w:top w:val="none" w:sz="0" w:space="0" w:color="auto"/>
                            <w:left w:val="none" w:sz="0" w:space="0" w:color="auto"/>
                            <w:bottom w:val="none" w:sz="0" w:space="0" w:color="auto"/>
                            <w:right w:val="none" w:sz="0" w:space="0" w:color="auto"/>
                          </w:divBdr>
                          <w:divsChild>
                            <w:div w:id="6438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23409">
              <w:marLeft w:val="0"/>
              <w:marRight w:val="0"/>
              <w:marTop w:val="0"/>
              <w:marBottom w:val="0"/>
              <w:divBdr>
                <w:top w:val="none" w:sz="0" w:space="0" w:color="auto"/>
                <w:left w:val="none" w:sz="0" w:space="0" w:color="auto"/>
                <w:bottom w:val="none" w:sz="0" w:space="0" w:color="auto"/>
                <w:right w:val="none" w:sz="0" w:space="0" w:color="auto"/>
              </w:divBdr>
              <w:divsChild>
                <w:div w:id="1533691485">
                  <w:marLeft w:val="0"/>
                  <w:marRight w:val="0"/>
                  <w:marTop w:val="0"/>
                  <w:marBottom w:val="225"/>
                  <w:divBdr>
                    <w:top w:val="none" w:sz="0" w:space="0" w:color="auto"/>
                    <w:left w:val="none" w:sz="0" w:space="0" w:color="auto"/>
                    <w:bottom w:val="none" w:sz="0" w:space="0" w:color="auto"/>
                    <w:right w:val="none" w:sz="0" w:space="0" w:color="auto"/>
                  </w:divBdr>
                  <w:divsChild>
                    <w:div w:id="172845154">
                      <w:marLeft w:val="0"/>
                      <w:marRight w:val="0"/>
                      <w:marTop w:val="150"/>
                      <w:marBottom w:val="0"/>
                      <w:divBdr>
                        <w:top w:val="single" w:sz="6" w:space="4" w:color="CCCCCC"/>
                        <w:left w:val="single" w:sz="6" w:space="8" w:color="CCCCCC"/>
                        <w:bottom w:val="single" w:sz="6" w:space="4" w:color="CCCCCC"/>
                        <w:right w:val="single" w:sz="6" w:space="30" w:color="CCCCCC"/>
                      </w:divBdr>
                    </w:div>
                    <w:div w:id="1826316397">
                      <w:marLeft w:val="0"/>
                      <w:marRight w:val="0"/>
                      <w:marTop w:val="0"/>
                      <w:marBottom w:val="150"/>
                      <w:divBdr>
                        <w:top w:val="none" w:sz="0" w:space="0" w:color="auto"/>
                        <w:left w:val="single" w:sz="6" w:space="11" w:color="CCCCCC"/>
                        <w:bottom w:val="single" w:sz="6" w:space="8" w:color="CCCCCC"/>
                        <w:right w:val="single" w:sz="6" w:space="8" w:color="CCCCCC"/>
                      </w:divBdr>
                      <w:divsChild>
                        <w:div w:id="1562011665">
                          <w:marLeft w:val="0"/>
                          <w:marRight w:val="0"/>
                          <w:marTop w:val="0"/>
                          <w:marBottom w:val="0"/>
                          <w:divBdr>
                            <w:top w:val="none" w:sz="0" w:space="0" w:color="auto"/>
                            <w:left w:val="none" w:sz="0" w:space="0" w:color="auto"/>
                            <w:bottom w:val="none" w:sz="0" w:space="0" w:color="auto"/>
                            <w:right w:val="none" w:sz="0" w:space="0" w:color="auto"/>
                          </w:divBdr>
                          <w:divsChild>
                            <w:div w:id="4488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4591">
              <w:marLeft w:val="0"/>
              <w:marRight w:val="0"/>
              <w:marTop w:val="0"/>
              <w:marBottom w:val="0"/>
              <w:divBdr>
                <w:top w:val="none" w:sz="0" w:space="0" w:color="auto"/>
                <w:left w:val="none" w:sz="0" w:space="0" w:color="auto"/>
                <w:bottom w:val="none" w:sz="0" w:space="0" w:color="auto"/>
                <w:right w:val="none" w:sz="0" w:space="0" w:color="auto"/>
              </w:divBdr>
              <w:divsChild>
                <w:div w:id="156966519">
                  <w:marLeft w:val="0"/>
                  <w:marRight w:val="0"/>
                  <w:marTop w:val="0"/>
                  <w:marBottom w:val="0"/>
                  <w:divBdr>
                    <w:top w:val="none" w:sz="0" w:space="0" w:color="auto"/>
                    <w:left w:val="none" w:sz="0" w:space="0" w:color="auto"/>
                    <w:bottom w:val="none" w:sz="0" w:space="0" w:color="auto"/>
                    <w:right w:val="none" w:sz="0" w:space="0" w:color="auto"/>
                  </w:divBdr>
                </w:div>
              </w:divsChild>
            </w:div>
            <w:div w:id="677972985">
              <w:marLeft w:val="0"/>
              <w:marRight w:val="0"/>
              <w:marTop w:val="0"/>
              <w:marBottom w:val="0"/>
              <w:divBdr>
                <w:top w:val="none" w:sz="0" w:space="0" w:color="auto"/>
                <w:left w:val="none" w:sz="0" w:space="0" w:color="auto"/>
                <w:bottom w:val="none" w:sz="0" w:space="0" w:color="auto"/>
                <w:right w:val="none" w:sz="0" w:space="0" w:color="auto"/>
              </w:divBdr>
              <w:divsChild>
                <w:div w:id="2002736138">
                  <w:marLeft w:val="0"/>
                  <w:marRight w:val="0"/>
                  <w:marTop w:val="0"/>
                  <w:marBottom w:val="225"/>
                  <w:divBdr>
                    <w:top w:val="none" w:sz="0" w:space="0" w:color="auto"/>
                    <w:left w:val="none" w:sz="0" w:space="0" w:color="auto"/>
                    <w:bottom w:val="none" w:sz="0" w:space="0" w:color="auto"/>
                    <w:right w:val="none" w:sz="0" w:space="0" w:color="auto"/>
                  </w:divBdr>
                  <w:divsChild>
                    <w:div w:id="1377658810">
                      <w:marLeft w:val="0"/>
                      <w:marRight w:val="0"/>
                      <w:marTop w:val="150"/>
                      <w:marBottom w:val="0"/>
                      <w:divBdr>
                        <w:top w:val="single" w:sz="6" w:space="4" w:color="CCCCCC"/>
                        <w:left w:val="single" w:sz="6" w:space="8" w:color="CCCCCC"/>
                        <w:bottom w:val="single" w:sz="6" w:space="4" w:color="CCCCCC"/>
                        <w:right w:val="single" w:sz="6" w:space="30" w:color="CCCCCC"/>
                      </w:divBdr>
                    </w:div>
                    <w:div w:id="20788173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09880254">
              <w:marLeft w:val="0"/>
              <w:marRight w:val="0"/>
              <w:marTop w:val="0"/>
              <w:marBottom w:val="0"/>
              <w:divBdr>
                <w:top w:val="none" w:sz="0" w:space="0" w:color="auto"/>
                <w:left w:val="none" w:sz="0" w:space="0" w:color="auto"/>
                <w:bottom w:val="none" w:sz="0" w:space="0" w:color="auto"/>
                <w:right w:val="none" w:sz="0" w:space="0" w:color="auto"/>
              </w:divBdr>
              <w:divsChild>
                <w:div w:id="1569538054">
                  <w:marLeft w:val="0"/>
                  <w:marRight w:val="0"/>
                  <w:marTop w:val="0"/>
                  <w:marBottom w:val="225"/>
                  <w:divBdr>
                    <w:top w:val="none" w:sz="0" w:space="0" w:color="auto"/>
                    <w:left w:val="none" w:sz="0" w:space="0" w:color="auto"/>
                    <w:bottom w:val="none" w:sz="0" w:space="0" w:color="auto"/>
                    <w:right w:val="none" w:sz="0" w:space="0" w:color="auto"/>
                  </w:divBdr>
                  <w:divsChild>
                    <w:div w:id="1703168222">
                      <w:marLeft w:val="0"/>
                      <w:marRight w:val="0"/>
                      <w:marTop w:val="150"/>
                      <w:marBottom w:val="0"/>
                      <w:divBdr>
                        <w:top w:val="single" w:sz="6" w:space="4" w:color="CCCCCC"/>
                        <w:left w:val="single" w:sz="6" w:space="8" w:color="CCCCCC"/>
                        <w:bottom w:val="single" w:sz="6" w:space="4" w:color="CCCCCC"/>
                        <w:right w:val="single" w:sz="6" w:space="30" w:color="CCCCCC"/>
                      </w:divBdr>
                    </w:div>
                    <w:div w:id="16389550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4992943">
              <w:marLeft w:val="0"/>
              <w:marRight w:val="0"/>
              <w:marTop w:val="0"/>
              <w:marBottom w:val="0"/>
              <w:divBdr>
                <w:top w:val="none" w:sz="0" w:space="0" w:color="auto"/>
                <w:left w:val="none" w:sz="0" w:space="0" w:color="auto"/>
                <w:bottom w:val="none" w:sz="0" w:space="0" w:color="auto"/>
                <w:right w:val="none" w:sz="0" w:space="0" w:color="auto"/>
              </w:divBdr>
              <w:divsChild>
                <w:div w:id="256712953">
                  <w:marLeft w:val="0"/>
                  <w:marRight w:val="0"/>
                  <w:marTop w:val="0"/>
                  <w:marBottom w:val="225"/>
                  <w:divBdr>
                    <w:top w:val="none" w:sz="0" w:space="0" w:color="auto"/>
                    <w:left w:val="none" w:sz="0" w:space="0" w:color="auto"/>
                    <w:bottom w:val="none" w:sz="0" w:space="0" w:color="auto"/>
                    <w:right w:val="none" w:sz="0" w:space="0" w:color="auto"/>
                  </w:divBdr>
                  <w:divsChild>
                    <w:div w:id="1607497537">
                      <w:marLeft w:val="0"/>
                      <w:marRight w:val="0"/>
                      <w:marTop w:val="150"/>
                      <w:marBottom w:val="0"/>
                      <w:divBdr>
                        <w:top w:val="single" w:sz="6" w:space="4" w:color="CCCCCC"/>
                        <w:left w:val="single" w:sz="6" w:space="8" w:color="CCCCCC"/>
                        <w:bottom w:val="single" w:sz="6" w:space="4" w:color="CCCCCC"/>
                        <w:right w:val="single" w:sz="6" w:space="30" w:color="CCCCCC"/>
                      </w:divBdr>
                    </w:div>
                    <w:div w:id="4098106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8014460">
              <w:marLeft w:val="0"/>
              <w:marRight w:val="0"/>
              <w:marTop w:val="0"/>
              <w:marBottom w:val="0"/>
              <w:divBdr>
                <w:top w:val="none" w:sz="0" w:space="0" w:color="auto"/>
                <w:left w:val="none" w:sz="0" w:space="0" w:color="auto"/>
                <w:bottom w:val="none" w:sz="0" w:space="0" w:color="auto"/>
                <w:right w:val="none" w:sz="0" w:space="0" w:color="auto"/>
              </w:divBdr>
              <w:divsChild>
                <w:div w:id="225990928">
                  <w:marLeft w:val="0"/>
                  <w:marRight w:val="0"/>
                  <w:marTop w:val="0"/>
                  <w:marBottom w:val="225"/>
                  <w:divBdr>
                    <w:top w:val="none" w:sz="0" w:space="0" w:color="auto"/>
                    <w:left w:val="none" w:sz="0" w:space="0" w:color="auto"/>
                    <w:bottom w:val="none" w:sz="0" w:space="0" w:color="auto"/>
                    <w:right w:val="none" w:sz="0" w:space="0" w:color="auto"/>
                  </w:divBdr>
                  <w:divsChild>
                    <w:div w:id="1673490914">
                      <w:marLeft w:val="0"/>
                      <w:marRight w:val="0"/>
                      <w:marTop w:val="150"/>
                      <w:marBottom w:val="0"/>
                      <w:divBdr>
                        <w:top w:val="single" w:sz="6" w:space="4" w:color="CCCCCC"/>
                        <w:left w:val="single" w:sz="6" w:space="8" w:color="CCCCCC"/>
                        <w:bottom w:val="single" w:sz="6" w:space="4" w:color="CCCCCC"/>
                        <w:right w:val="single" w:sz="6" w:space="30" w:color="CCCCCC"/>
                      </w:divBdr>
                    </w:div>
                    <w:div w:id="2493946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6876266">
              <w:marLeft w:val="0"/>
              <w:marRight w:val="0"/>
              <w:marTop w:val="0"/>
              <w:marBottom w:val="0"/>
              <w:divBdr>
                <w:top w:val="none" w:sz="0" w:space="0" w:color="auto"/>
                <w:left w:val="none" w:sz="0" w:space="0" w:color="auto"/>
                <w:bottom w:val="none" w:sz="0" w:space="0" w:color="auto"/>
                <w:right w:val="none" w:sz="0" w:space="0" w:color="auto"/>
              </w:divBdr>
              <w:divsChild>
                <w:div w:id="881555554">
                  <w:marLeft w:val="0"/>
                  <w:marRight w:val="0"/>
                  <w:marTop w:val="0"/>
                  <w:marBottom w:val="225"/>
                  <w:divBdr>
                    <w:top w:val="none" w:sz="0" w:space="0" w:color="auto"/>
                    <w:left w:val="none" w:sz="0" w:space="0" w:color="auto"/>
                    <w:bottom w:val="none" w:sz="0" w:space="0" w:color="auto"/>
                    <w:right w:val="none" w:sz="0" w:space="0" w:color="auto"/>
                  </w:divBdr>
                  <w:divsChild>
                    <w:div w:id="1581989359">
                      <w:marLeft w:val="0"/>
                      <w:marRight w:val="0"/>
                      <w:marTop w:val="150"/>
                      <w:marBottom w:val="0"/>
                      <w:divBdr>
                        <w:top w:val="single" w:sz="6" w:space="4" w:color="CCCCCC"/>
                        <w:left w:val="single" w:sz="6" w:space="8" w:color="CCCCCC"/>
                        <w:bottom w:val="single" w:sz="6" w:space="4" w:color="CCCCCC"/>
                        <w:right w:val="single" w:sz="6" w:space="30" w:color="CCCCCC"/>
                      </w:divBdr>
                    </w:div>
                    <w:div w:id="1965691413">
                      <w:marLeft w:val="0"/>
                      <w:marRight w:val="0"/>
                      <w:marTop w:val="0"/>
                      <w:marBottom w:val="150"/>
                      <w:divBdr>
                        <w:top w:val="none" w:sz="0" w:space="0" w:color="auto"/>
                        <w:left w:val="single" w:sz="6" w:space="11" w:color="CCCCCC"/>
                        <w:bottom w:val="single" w:sz="6" w:space="8" w:color="CCCCCC"/>
                        <w:right w:val="single" w:sz="6" w:space="8" w:color="CCCCCC"/>
                      </w:divBdr>
                      <w:divsChild>
                        <w:div w:id="1604997772">
                          <w:marLeft w:val="0"/>
                          <w:marRight w:val="0"/>
                          <w:marTop w:val="0"/>
                          <w:marBottom w:val="0"/>
                          <w:divBdr>
                            <w:top w:val="none" w:sz="0" w:space="0" w:color="auto"/>
                            <w:left w:val="none" w:sz="0" w:space="0" w:color="auto"/>
                            <w:bottom w:val="none" w:sz="0" w:space="0" w:color="auto"/>
                            <w:right w:val="none" w:sz="0" w:space="0" w:color="auto"/>
                          </w:divBdr>
                          <w:divsChild>
                            <w:div w:id="2209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75323">
              <w:marLeft w:val="0"/>
              <w:marRight w:val="0"/>
              <w:marTop w:val="0"/>
              <w:marBottom w:val="0"/>
              <w:divBdr>
                <w:top w:val="none" w:sz="0" w:space="0" w:color="auto"/>
                <w:left w:val="none" w:sz="0" w:space="0" w:color="auto"/>
                <w:bottom w:val="none" w:sz="0" w:space="0" w:color="auto"/>
                <w:right w:val="none" w:sz="0" w:space="0" w:color="auto"/>
              </w:divBdr>
              <w:divsChild>
                <w:div w:id="566184120">
                  <w:marLeft w:val="0"/>
                  <w:marRight w:val="0"/>
                  <w:marTop w:val="0"/>
                  <w:marBottom w:val="225"/>
                  <w:divBdr>
                    <w:top w:val="none" w:sz="0" w:space="0" w:color="auto"/>
                    <w:left w:val="none" w:sz="0" w:space="0" w:color="auto"/>
                    <w:bottom w:val="none" w:sz="0" w:space="0" w:color="auto"/>
                    <w:right w:val="none" w:sz="0" w:space="0" w:color="auto"/>
                  </w:divBdr>
                  <w:divsChild>
                    <w:div w:id="1323701305">
                      <w:marLeft w:val="0"/>
                      <w:marRight w:val="0"/>
                      <w:marTop w:val="150"/>
                      <w:marBottom w:val="0"/>
                      <w:divBdr>
                        <w:top w:val="single" w:sz="6" w:space="4" w:color="CCCCCC"/>
                        <w:left w:val="single" w:sz="6" w:space="8" w:color="CCCCCC"/>
                        <w:bottom w:val="single" w:sz="6" w:space="4" w:color="CCCCCC"/>
                        <w:right w:val="single" w:sz="6" w:space="30" w:color="CCCCCC"/>
                      </w:divBdr>
                    </w:div>
                    <w:div w:id="16057701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4040749">
              <w:marLeft w:val="0"/>
              <w:marRight w:val="0"/>
              <w:marTop w:val="0"/>
              <w:marBottom w:val="0"/>
              <w:divBdr>
                <w:top w:val="none" w:sz="0" w:space="0" w:color="auto"/>
                <w:left w:val="none" w:sz="0" w:space="0" w:color="auto"/>
                <w:bottom w:val="none" w:sz="0" w:space="0" w:color="auto"/>
                <w:right w:val="none" w:sz="0" w:space="0" w:color="auto"/>
              </w:divBdr>
              <w:divsChild>
                <w:div w:id="1377046348">
                  <w:marLeft w:val="0"/>
                  <w:marRight w:val="0"/>
                  <w:marTop w:val="0"/>
                  <w:marBottom w:val="225"/>
                  <w:divBdr>
                    <w:top w:val="none" w:sz="0" w:space="0" w:color="auto"/>
                    <w:left w:val="none" w:sz="0" w:space="0" w:color="auto"/>
                    <w:bottom w:val="none" w:sz="0" w:space="0" w:color="auto"/>
                    <w:right w:val="none" w:sz="0" w:space="0" w:color="auto"/>
                  </w:divBdr>
                  <w:divsChild>
                    <w:div w:id="229116167">
                      <w:marLeft w:val="0"/>
                      <w:marRight w:val="0"/>
                      <w:marTop w:val="150"/>
                      <w:marBottom w:val="0"/>
                      <w:divBdr>
                        <w:top w:val="single" w:sz="6" w:space="4" w:color="CCCCCC"/>
                        <w:left w:val="single" w:sz="6" w:space="8" w:color="CCCCCC"/>
                        <w:bottom w:val="single" w:sz="6" w:space="4" w:color="CCCCCC"/>
                        <w:right w:val="single" w:sz="6" w:space="30" w:color="CCCCCC"/>
                      </w:divBdr>
                    </w:div>
                    <w:div w:id="12982254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42215917">
              <w:marLeft w:val="0"/>
              <w:marRight w:val="0"/>
              <w:marTop w:val="0"/>
              <w:marBottom w:val="0"/>
              <w:divBdr>
                <w:top w:val="none" w:sz="0" w:space="0" w:color="auto"/>
                <w:left w:val="none" w:sz="0" w:space="0" w:color="auto"/>
                <w:bottom w:val="none" w:sz="0" w:space="0" w:color="auto"/>
                <w:right w:val="none" w:sz="0" w:space="0" w:color="auto"/>
              </w:divBdr>
              <w:divsChild>
                <w:div w:id="1708868702">
                  <w:marLeft w:val="0"/>
                  <w:marRight w:val="0"/>
                  <w:marTop w:val="0"/>
                  <w:marBottom w:val="225"/>
                  <w:divBdr>
                    <w:top w:val="none" w:sz="0" w:space="0" w:color="auto"/>
                    <w:left w:val="none" w:sz="0" w:space="0" w:color="auto"/>
                    <w:bottom w:val="none" w:sz="0" w:space="0" w:color="auto"/>
                    <w:right w:val="none" w:sz="0" w:space="0" w:color="auto"/>
                  </w:divBdr>
                  <w:divsChild>
                    <w:div w:id="1009791057">
                      <w:marLeft w:val="0"/>
                      <w:marRight w:val="0"/>
                      <w:marTop w:val="150"/>
                      <w:marBottom w:val="0"/>
                      <w:divBdr>
                        <w:top w:val="single" w:sz="6" w:space="4" w:color="CCCCCC"/>
                        <w:left w:val="single" w:sz="6" w:space="8" w:color="CCCCCC"/>
                        <w:bottom w:val="single" w:sz="6" w:space="4" w:color="CCCCCC"/>
                        <w:right w:val="single" w:sz="6" w:space="30" w:color="CCCCCC"/>
                      </w:divBdr>
                    </w:div>
                    <w:div w:id="17698910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5975932">
              <w:marLeft w:val="0"/>
              <w:marRight w:val="0"/>
              <w:marTop w:val="0"/>
              <w:marBottom w:val="0"/>
              <w:divBdr>
                <w:top w:val="none" w:sz="0" w:space="0" w:color="auto"/>
                <w:left w:val="none" w:sz="0" w:space="0" w:color="auto"/>
                <w:bottom w:val="none" w:sz="0" w:space="0" w:color="auto"/>
                <w:right w:val="none" w:sz="0" w:space="0" w:color="auto"/>
              </w:divBdr>
              <w:divsChild>
                <w:div w:id="376324598">
                  <w:marLeft w:val="0"/>
                  <w:marRight w:val="0"/>
                  <w:marTop w:val="0"/>
                  <w:marBottom w:val="225"/>
                  <w:divBdr>
                    <w:top w:val="none" w:sz="0" w:space="0" w:color="auto"/>
                    <w:left w:val="none" w:sz="0" w:space="0" w:color="auto"/>
                    <w:bottom w:val="none" w:sz="0" w:space="0" w:color="auto"/>
                    <w:right w:val="none" w:sz="0" w:space="0" w:color="auto"/>
                  </w:divBdr>
                  <w:divsChild>
                    <w:div w:id="2139913146">
                      <w:marLeft w:val="0"/>
                      <w:marRight w:val="0"/>
                      <w:marTop w:val="150"/>
                      <w:marBottom w:val="0"/>
                      <w:divBdr>
                        <w:top w:val="single" w:sz="6" w:space="4" w:color="CCCCCC"/>
                        <w:left w:val="single" w:sz="6" w:space="8" w:color="CCCCCC"/>
                        <w:bottom w:val="single" w:sz="6" w:space="4" w:color="CCCCCC"/>
                        <w:right w:val="single" w:sz="6" w:space="30" w:color="CCCCCC"/>
                      </w:divBdr>
                    </w:div>
                    <w:div w:id="2001080849">
                      <w:marLeft w:val="0"/>
                      <w:marRight w:val="0"/>
                      <w:marTop w:val="0"/>
                      <w:marBottom w:val="150"/>
                      <w:divBdr>
                        <w:top w:val="none" w:sz="0" w:space="0" w:color="auto"/>
                        <w:left w:val="single" w:sz="6" w:space="11" w:color="CCCCCC"/>
                        <w:bottom w:val="single" w:sz="6" w:space="8" w:color="CCCCCC"/>
                        <w:right w:val="single" w:sz="6" w:space="8" w:color="CCCCCC"/>
                      </w:divBdr>
                      <w:divsChild>
                        <w:div w:id="1121607693">
                          <w:marLeft w:val="0"/>
                          <w:marRight w:val="0"/>
                          <w:marTop w:val="0"/>
                          <w:marBottom w:val="0"/>
                          <w:divBdr>
                            <w:top w:val="none" w:sz="0" w:space="0" w:color="auto"/>
                            <w:left w:val="none" w:sz="0" w:space="0" w:color="auto"/>
                            <w:bottom w:val="none" w:sz="0" w:space="0" w:color="auto"/>
                            <w:right w:val="none" w:sz="0" w:space="0" w:color="auto"/>
                          </w:divBdr>
                          <w:divsChild>
                            <w:div w:id="10628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0334">
              <w:marLeft w:val="0"/>
              <w:marRight w:val="0"/>
              <w:marTop w:val="0"/>
              <w:marBottom w:val="0"/>
              <w:divBdr>
                <w:top w:val="none" w:sz="0" w:space="0" w:color="auto"/>
                <w:left w:val="none" w:sz="0" w:space="0" w:color="auto"/>
                <w:bottom w:val="none" w:sz="0" w:space="0" w:color="auto"/>
                <w:right w:val="none" w:sz="0" w:space="0" w:color="auto"/>
              </w:divBdr>
              <w:divsChild>
                <w:div w:id="2054381995">
                  <w:marLeft w:val="0"/>
                  <w:marRight w:val="0"/>
                  <w:marTop w:val="0"/>
                  <w:marBottom w:val="225"/>
                  <w:divBdr>
                    <w:top w:val="none" w:sz="0" w:space="0" w:color="auto"/>
                    <w:left w:val="none" w:sz="0" w:space="0" w:color="auto"/>
                    <w:bottom w:val="none" w:sz="0" w:space="0" w:color="auto"/>
                    <w:right w:val="none" w:sz="0" w:space="0" w:color="auto"/>
                  </w:divBdr>
                  <w:divsChild>
                    <w:div w:id="863327199">
                      <w:marLeft w:val="0"/>
                      <w:marRight w:val="0"/>
                      <w:marTop w:val="150"/>
                      <w:marBottom w:val="0"/>
                      <w:divBdr>
                        <w:top w:val="single" w:sz="6" w:space="4" w:color="CCCCCC"/>
                        <w:left w:val="single" w:sz="6" w:space="8" w:color="CCCCCC"/>
                        <w:bottom w:val="single" w:sz="6" w:space="4" w:color="CCCCCC"/>
                        <w:right w:val="single" w:sz="6" w:space="30" w:color="CCCCCC"/>
                      </w:divBdr>
                    </w:div>
                    <w:div w:id="9861300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1598324">
              <w:marLeft w:val="0"/>
              <w:marRight w:val="0"/>
              <w:marTop w:val="0"/>
              <w:marBottom w:val="0"/>
              <w:divBdr>
                <w:top w:val="none" w:sz="0" w:space="0" w:color="auto"/>
                <w:left w:val="none" w:sz="0" w:space="0" w:color="auto"/>
                <w:bottom w:val="none" w:sz="0" w:space="0" w:color="auto"/>
                <w:right w:val="none" w:sz="0" w:space="0" w:color="auto"/>
              </w:divBdr>
              <w:divsChild>
                <w:div w:id="1028331346">
                  <w:marLeft w:val="0"/>
                  <w:marRight w:val="0"/>
                  <w:marTop w:val="0"/>
                  <w:marBottom w:val="225"/>
                  <w:divBdr>
                    <w:top w:val="none" w:sz="0" w:space="0" w:color="auto"/>
                    <w:left w:val="none" w:sz="0" w:space="0" w:color="auto"/>
                    <w:bottom w:val="none" w:sz="0" w:space="0" w:color="auto"/>
                    <w:right w:val="none" w:sz="0" w:space="0" w:color="auto"/>
                  </w:divBdr>
                  <w:divsChild>
                    <w:div w:id="1308779275">
                      <w:marLeft w:val="0"/>
                      <w:marRight w:val="0"/>
                      <w:marTop w:val="150"/>
                      <w:marBottom w:val="0"/>
                      <w:divBdr>
                        <w:top w:val="single" w:sz="6" w:space="4" w:color="CCCCCC"/>
                        <w:left w:val="single" w:sz="6" w:space="8" w:color="CCCCCC"/>
                        <w:bottom w:val="single" w:sz="6" w:space="4" w:color="CCCCCC"/>
                        <w:right w:val="single" w:sz="6" w:space="30" w:color="CCCCCC"/>
                      </w:divBdr>
                    </w:div>
                    <w:div w:id="11369913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737262">
              <w:marLeft w:val="0"/>
              <w:marRight w:val="0"/>
              <w:marTop w:val="0"/>
              <w:marBottom w:val="0"/>
              <w:divBdr>
                <w:top w:val="none" w:sz="0" w:space="0" w:color="auto"/>
                <w:left w:val="none" w:sz="0" w:space="0" w:color="auto"/>
                <w:bottom w:val="none" w:sz="0" w:space="0" w:color="auto"/>
                <w:right w:val="none" w:sz="0" w:space="0" w:color="auto"/>
              </w:divBdr>
              <w:divsChild>
                <w:div w:id="1467971038">
                  <w:marLeft w:val="0"/>
                  <w:marRight w:val="0"/>
                  <w:marTop w:val="0"/>
                  <w:marBottom w:val="225"/>
                  <w:divBdr>
                    <w:top w:val="none" w:sz="0" w:space="0" w:color="auto"/>
                    <w:left w:val="none" w:sz="0" w:space="0" w:color="auto"/>
                    <w:bottom w:val="none" w:sz="0" w:space="0" w:color="auto"/>
                    <w:right w:val="none" w:sz="0" w:space="0" w:color="auto"/>
                  </w:divBdr>
                  <w:divsChild>
                    <w:div w:id="1924682570">
                      <w:marLeft w:val="0"/>
                      <w:marRight w:val="0"/>
                      <w:marTop w:val="150"/>
                      <w:marBottom w:val="0"/>
                      <w:divBdr>
                        <w:top w:val="single" w:sz="6" w:space="4" w:color="CCCCCC"/>
                        <w:left w:val="single" w:sz="6" w:space="8" w:color="CCCCCC"/>
                        <w:bottom w:val="single" w:sz="6" w:space="4" w:color="CCCCCC"/>
                        <w:right w:val="single" w:sz="6" w:space="30" w:color="CCCCCC"/>
                      </w:divBdr>
                    </w:div>
                    <w:div w:id="1457412845">
                      <w:marLeft w:val="0"/>
                      <w:marRight w:val="0"/>
                      <w:marTop w:val="0"/>
                      <w:marBottom w:val="150"/>
                      <w:divBdr>
                        <w:top w:val="none" w:sz="0" w:space="0" w:color="auto"/>
                        <w:left w:val="single" w:sz="6" w:space="11" w:color="CCCCCC"/>
                        <w:bottom w:val="single" w:sz="6" w:space="8" w:color="CCCCCC"/>
                        <w:right w:val="single" w:sz="6" w:space="8" w:color="CCCCCC"/>
                      </w:divBdr>
                      <w:divsChild>
                        <w:div w:id="1436900120">
                          <w:marLeft w:val="0"/>
                          <w:marRight w:val="0"/>
                          <w:marTop w:val="240"/>
                          <w:marBottom w:val="240"/>
                          <w:divBdr>
                            <w:top w:val="none" w:sz="0" w:space="0" w:color="auto"/>
                            <w:left w:val="none" w:sz="0" w:space="0" w:color="auto"/>
                            <w:bottom w:val="none" w:sz="0" w:space="0" w:color="auto"/>
                            <w:right w:val="none" w:sz="0" w:space="0" w:color="auto"/>
                          </w:divBdr>
                        </w:div>
                        <w:div w:id="394474485">
                          <w:marLeft w:val="0"/>
                          <w:marRight w:val="0"/>
                          <w:marTop w:val="0"/>
                          <w:marBottom w:val="0"/>
                          <w:divBdr>
                            <w:top w:val="none" w:sz="0" w:space="0" w:color="auto"/>
                            <w:left w:val="none" w:sz="0" w:space="0" w:color="auto"/>
                            <w:bottom w:val="none" w:sz="0" w:space="0" w:color="auto"/>
                            <w:right w:val="none" w:sz="0" w:space="0" w:color="auto"/>
                          </w:divBdr>
                          <w:divsChild>
                            <w:div w:id="9475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8010">
              <w:marLeft w:val="0"/>
              <w:marRight w:val="0"/>
              <w:marTop w:val="0"/>
              <w:marBottom w:val="0"/>
              <w:divBdr>
                <w:top w:val="none" w:sz="0" w:space="0" w:color="auto"/>
                <w:left w:val="none" w:sz="0" w:space="0" w:color="auto"/>
                <w:bottom w:val="none" w:sz="0" w:space="0" w:color="auto"/>
                <w:right w:val="none" w:sz="0" w:space="0" w:color="auto"/>
              </w:divBdr>
              <w:divsChild>
                <w:div w:id="2106655887">
                  <w:marLeft w:val="0"/>
                  <w:marRight w:val="0"/>
                  <w:marTop w:val="0"/>
                  <w:marBottom w:val="225"/>
                  <w:divBdr>
                    <w:top w:val="none" w:sz="0" w:space="0" w:color="auto"/>
                    <w:left w:val="none" w:sz="0" w:space="0" w:color="auto"/>
                    <w:bottom w:val="none" w:sz="0" w:space="0" w:color="auto"/>
                    <w:right w:val="none" w:sz="0" w:space="0" w:color="auto"/>
                  </w:divBdr>
                  <w:divsChild>
                    <w:div w:id="1392852617">
                      <w:marLeft w:val="0"/>
                      <w:marRight w:val="0"/>
                      <w:marTop w:val="150"/>
                      <w:marBottom w:val="0"/>
                      <w:divBdr>
                        <w:top w:val="single" w:sz="6" w:space="4" w:color="CCCCCC"/>
                        <w:left w:val="single" w:sz="6" w:space="8" w:color="CCCCCC"/>
                        <w:bottom w:val="single" w:sz="6" w:space="4" w:color="CCCCCC"/>
                        <w:right w:val="single" w:sz="6" w:space="30" w:color="CCCCCC"/>
                      </w:divBdr>
                    </w:div>
                    <w:div w:id="8546557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48514535">
              <w:marLeft w:val="0"/>
              <w:marRight w:val="0"/>
              <w:marTop w:val="0"/>
              <w:marBottom w:val="0"/>
              <w:divBdr>
                <w:top w:val="none" w:sz="0" w:space="0" w:color="auto"/>
                <w:left w:val="none" w:sz="0" w:space="0" w:color="auto"/>
                <w:bottom w:val="none" w:sz="0" w:space="0" w:color="auto"/>
                <w:right w:val="none" w:sz="0" w:space="0" w:color="auto"/>
              </w:divBdr>
              <w:divsChild>
                <w:div w:id="490213733">
                  <w:marLeft w:val="0"/>
                  <w:marRight w:val="0"/>
                  <w:marTop w:val="0"/>
                  <w:marBottom w:val="225"/>
                  <w:divBdr>
                    <w:top w:val="none" w:sz="0" w:space="0" w:color="auto"/>
                    <w:left w:val="none" w:sz="0" w:space="0" w:color="auto"/>
                    <w:bottom w:val="none" w:sz="0" w:space="0" w:color="auto"/>
                    <w:right w:val="none" w:sz="0" w:space="0" w:color="auto"/>
                  </w:divBdr>
                  <w:divsChild>
                    <w:div w:id="326834294">
                      <w:marLeft w:val="0"/>
                      <w:marRight w:val="0"/>
                      <w:marTop w:val="150"/>
                      <w:marBottom w:val="0"/>
                      <w:divBdr>
                        <w:top w:val="single" w:sz="6" w:space="4" w:color="CCCCCC"/>
                        <w:left w:val="single" w:sz="6" w:space="8" w:color="CCCCCC"/>
                        <w:bottom w:val="single" w:sz="6" w:space="4" w:color="CCCCCC"/>
                        <w:right w:val="single" w:sz="6" w:space="30" w:color="CCCCCC"/>
                      </w:divBdr>
                    </w:div>
                    <w:div w:id="17026286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0048098">
              <w:marLeft w:val="0"/>
              <w:marRight w:val="0"/>
              <w:marTop w:val="0"/>
              <w:marBottom w:val="0"/>
              <w:divBdr>
                <w:top w:val="none" w:sz="0" w:space="0" w:color="auto"/>
                <w:left w:val="none" w:sz="0" w:space="0" w:color="auto"/>
                <w:bottom w:val="none" w:sz="0" w:space="0" w:color="auto"/>
                <w:right w:val="none" w:sz="0" w:space="0" w:color="auto"/>
              </w:divBdr>
              <w:divsChild>
                <w:div w:id="723405791">
                  <w:marLeft w:val="0"/>
                  <w:marRight w:val="0"/>
                  <w:marTop w:val="0"/>
                  <w:marBottom w:val="225"/>
                  <w:divBdr>
                    <w:top w:val="none" w:sz="0" w:space="0" w:color="auto"/>
                    <w:left w:val="none" w:sz="0" w:space="0" w:color="auto"/>
                    <w:bottom w:val="none" w:sz="0" w:space="0" w:color="auto"/>
                    <w:right w:val="none" w:sz="0" w:space="0" w:color="auto"/>
                  </w:divBdr>
                  <w:divsChild>
                    <w:div w:id="2129155266">
                      <w:marLeft w:val="0"/>
                      <w:marRight w:val="0"/>
                      <w:marTop w:val="150"/>
                      <w:marBottom w:val="0"/>
                      <w:divBdr>
                        <w:top w:val="single" w:sz="6" w:space="4" w:color="CCCCCC"/>
                        <w:left w:val="single" w:sz="6" w:space="8" w:color="CCCCCC"/>
                        <w:bottom w:val="single" w:sz="6" w:space="4" w:color="CCCCCC"/>
                        <w:right w:val="single" w:sz="6" w:space="30" w:color="CCCCCC"/>
                      </w:divBdr>
                    </w:div>
                    <w:div w:id="8604352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47413">
              <w:marLeft w:val="0"/>
              <w:marRight w:val="0"/>
              <w:marTop w:val="0"/>
              <w:marBottom w:val="0"/>
              <w:divBdr>
                <w:top w:val="none" w:sz="0" w:space="0" w:color="auto"/>
                <w:left w:val="none" w:sz="0" w:space="0" w:color="auto"/>
                <w:bottom w:val="none" w:sz="0" w:space="0" w:color="auto"/>
                <w:right w:val="none" w:sz="0" w:space="0" w:color="auto"/>
              </w:divBdr>
              <w:divsChild>
                <w:div w:id="1442990766">
                  <w:marLeft w:val="0"/>
                  <w:marRight w:val="0"/>
                  <w:marTop w:val="0"/>
                  <w:marBottom w:val="225"/>
                  <w:divBdr>
                    <w:top w:val="none" w:sz="0" w:space="0" w:color="auto"/>
                    <w:left w:val="none" w:sz="0" w:space="0" w:color="auto"/>
                    <w:bottom w:val="none" w:sz="0" w:space="0" w:color="auto"/>
                    <w:right w:val="none" w:sz="0" w:space="0" w:color="auto"/>
                  </w:divBdr>
                  <w:divsChild>
                    <w:div w:id="321932715">
                      <w:marLeft w:val="0"/>
                      <w:marRight w:val="0"/>
                      <w:marTop w:val="150"/>
                      <w:marBottom w:val="0"/>
                      <w:divBdr>
                        <w:top w:val="single" w:sz="6" w:space="4" w:color="CCCCCC"/>
                        <w:left w:val="single" w:sz="6" w:space="8" w:color="CCCCCC"/>
                        <w:bottom w:val="single" w:sz="6" w:space="4" w:color="CCCCCC"/>
                        <w:right w:val="single" w:sz="6" w:space="30" w:color="CCCCCC"/>
                      </w:divBdr>
                    </w:div>
                    <w:div w:id="1840922424">
                      <w:marLeft w:val="0"/>
                      <w:marRight w:val="0"/>
                      <w:marTop w:val="0"/>
                      <w:marBottom w:val="150"/>
                      <w:divBdr>
                        <w:top w:val="none" w:sz="0" w:space="0" w:color="auto"/>
                        <w:left w:val="single" w:sz="6" w:space="11" w:color="CCCCCC"/>
                        <w:bottom w:val="single" w:sz="6" w:space="8" w:color="CCCCCC"/>
                        <w:right w:val="single" w:sz="6" w:space="8" w:color="CCCCCC"/>
                      </w:divBdr>
                      <w:divsChild>
                        <w:div w:id="202641148">
                          <w:marLeft w:val="0"/>
                          <w:marRight w:val="0"/>
                          <w:marTop w:val="0"/>
                          <w:marBottom w:val="0"/>
                          <w:divBdr>
                            <w:top w:val="none" w:sz="0" w:space="0" w:color="auto"/>
                            <w:left w:val="none" w:sz="0" w:space="0" w:color="auto"/>
                            <w:bottom w:val="none" w:sz="0" w:space="0" w:color="auto"/>
                            <w:right w:val="none" w:sz="0" w:space="0" w:color="auto"/>
                          </w:divBdr>
                          <w:divsChild>
                            <w:div w:id="915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0585">
              <w:marLeft w:val="0"/>
              <w:marRight w:val="0"/>
              <w:marTop w:val="0"/>
              <w:marBottom w:val="0"/>
              <w:divBdr>
                <w:top w:val="none" w:sz="0" w:space="0" w:color="auto"/>
                <w:left w:val="none" w:sz="0" w:space="0" w:color="auto"/>
                <w:bottom w:val="none" w:sz="0" w:space="0" w:color="auto"/>
                <w:right w:val="none" w:sz="0" w:space="0" w:color="auto"/>
              </w:divBdr>
              <w:divsChild>
                <w:div w:id="229390450">
                  <w:marLeft w:val="0"/>
                  <w:marRight w:val="0"/>
                  <w:marTop w:val="0"/>
                  <w:marBottom w:val="225"/>
                  <w:divBdr>
                    <w:top w:val="none" w:sz="0" w:space="0" w:color="auto"/>
                    <w:left w:val="none" w:sz="0" w:space="0" w:color="auto"/>
                    <w:bottom w:val="none" w:sz="0" w:space="0" w:color="auto"/>
                    <w:right w:val="none" w:sz="0" w:space="0" w:color="auto"/>
                  </w:divBdr>
                  <w:divsChild>
                    <w:div w:id="1897083846">
                      <w:marLeft w:val="0"/>
                      <w:marRight w:val="0"/>
                      <w:marTop w:val="150"/>
                      <w:marBottom w:val="0"/>
                      <w:divBdr>
                        <w:top w:val="single" w:sz="6" w:space="4" w:color="CCCCCC"/>
                        <w:left w:val="single" w:sz="6" w:space="8" w:color="CCCCCC"/>
                        <w:bottom w:val="single" w:sz="6" w:space="4" w:color="CCCCCC"/>
                        <w:right w:val="single" w:sz="6" w:space="30" w:color="CCCCCC"/>
                      </w:divBdr>
                    </w:div>
                    <w:div w:id="4085026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054167">
              <w:marLeft w:val="0"/>
              <w:marRight w:val="0"/>
              <w:marTop w:val="0"/>
              <w:marBottom w:val="0"/>
              <w:divBdr>
                <w:top w:val="none" w:sz="0" w:space="0" w:color="auto"/>
                <w:left w:val="none" w:sz="0" w:space="0" w:color="auto"/>
                <w:bottom w:val="none" w:sz="0" w:space="0" w:color="auto"/>
                <w:right w:val="none" w:sz="0" w:space="0" w:color="auto"/>
              </w:divBdr>
              <w:divsChild>
                <w:div w:id="1276868740">
                  <w:marLeft w:val="0"/>
                  <w:marRight w:val="0"/>
                  <w:marTop w:val="0"/>
                  <w:marBottom w:val="225"/>
                  <w:divBdr>
                    <w:top w:val="none" w:sz="0" w:space="0" w:color="auto"/>
                    <w:left w:val="none" w:sz="0" w:space="0" w:color="auto"/>
                    <w:bottom w:val="none" w:sz="0" w:space="0" w:color="auto"/>
                    <w:right w:val="none" w:sz="0" w:space="0" w:color="auto"/>
                  </w:divBdr>
                  <w:divsChild>
                    <w:div w:id="1830056769">
                      <w:marLeft w:val="0"/>
                      <w:marRight w:val="0"/>
                      <w:marTop w:val="150"/>
                      <w:marBottom w:val="0"/>
                      <w:divBdr>
                        <w:top w:val="single" w:sz="6" w:space="4" w:color="CCCCCC"/>
                        <w:left w:val="single" w:sz="6" w:space="8" w:color="CCCCCC"/>
                        <w:bottom w:val="single" w:sz="6" w:space="4" w:color="CCCCCC"/>
                        <w:right w:val="single" w:sz="6" w:space="30" w:color="CCCCCC"/>
                      </w:divBdr>
                    </w:div>
                    <w:div w:id="9002866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2537401">
              <w:marLeft w:val="0"/>
              <w:marRight w:val="0"/>
              <w:marTop w:val="0"/>
              <w:marBottom w:val="0"/>
              <w:divBdr>
                <w:top w:val="none" w:sz="0" w:space="0" w:color="auto"/>
                <w:left w:val="none" w:sz="0" w:space="0" w:color="auto"/>
                <w:bottom w:val="none" w:sz="0" w:space="0" w:color="auto"/>
                <w:right w:val="none" w:sz="0" w:space="0" w:color="auto"/>
              </w:divBdr>
              <w:divsChild>
                <w:div w:id="1913539194">
                  <w:marLeft w:val="0"/>
                  <w:marRight w:val="0"/>
                  <w:marTop w:val="0"/>
                  <w:marBottom w:val="225"/>
                  <w:divBdr>
                    <w:top w:val="none" w:sz="0" w:space="0" w:color="auto"/>
                    <w:left w:val="none" w:sz="0" w:space="0" w:color="auto"/>
                    <w:bottom w:val="none" w:sz="0" w:space="0" w:color="auto"/>
                    <w:right w:val="none" w:sz="0" w:space="0" w:color="auto"/>
                  </w:divBdr>
                  <w:divsChild>
                    <w:div w:id="1666282743">
                      <w:marLeft w:val="0"/>
                      <w:marRight w:val="0"/>
                      <w:marTop w:val="150"/>
                      <w:marBottom w:val="0"/>
                      <w:divBdr>
                        <w:top w:val="single" w:sz="6" w:space="4" w:color="CCCCCC"/>
                        <w:left w:val="single" w:sz="6" w:space="8" w:color="CCCCCC"/>
                        <w:bottom w:val="single" w:sz="6" w:space="4" w:color="CCCCCC"/>
                        <w:right w:val="single" w:sz="6" w:space="30" w:color="CCCCCC"/>
                      </w:divBdr>
                    </w:div>
                    <w:div w:id="1537036757">
                      <w:marLeft w:val="0"/>
                      <w:marRight w:val="0"/>
                      <w:marTop w:val="0"/>
                      <w:marBottom w:val="150"/>
                      <w:divBdr>
                        <w:top w:val="none" w:sz="0" w:space="0" w:color="auto"/>
                        <w:left w:val="single" w:sz="6" w:space="11" w:color="CCCCCC"/>
                        <w:bottom w:val="single" w:sz="6" w:space="8" w:color="CCCCCC"/>
                        <w:right w:val="single" w:sz="6" w:space="8" w:color="CCCCCC"/>
                      </w:divBdr>
                      <w:divsChild>
                        <w:div w:id="145123568">
                          <w:marLeft w:val="0"/>
                          <w:marRight w:val="0"/>
                          <w:marTop w:val="0"/>
                          <w:marBottom w:val="0"/>
                          <w:divBdr>
                            <w:top w:val="none" w:sz="0" w:space="0" w:color="auto"/>
                            <w:left w:val="none" w:sz="0" w:space="0" w:color="auto"/>
                            <w:bottom w:val="none" w:sz="0" w:space="0" w:color="auto"/>
                            <w:right w:val="none" w:sz="0" w:space="0" w:color="auto"/>
                          </w:divBdr>
                          <w:divsChild>
                            <w:div w:id="1452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12917">
              <w:marLeft w:val="0"/>
              <w:marRight w:val="0"/>
              <w:marTop w:val="0"/>
              <w:marBottom w:val="0"/>
              <w:divBdr>
                <w:top w:val="none" w:sz="0" w:space="0" w:color="auto"/>
                <w:left w:val="none" w:sz="0" w:space="0" w:color="auto"/>
                <w:bottom w:val="none" w:sz="0" w:space="0" w:color="auto"/>
                <w:right w:val="none" w:sz="0" w:space="0" w:color="auto"/>
              </w:divBdr>
              <w:divsChild>
                <w:div w:id="782845038">
                  <w:marLeft w:val="0"/>
                  <w:marRight w:val="0"/>
                  <w:marTop w:val="0"/>
                  <w:marBottom w:val="225"/>
                  <w:divBdr>
                    <w:top w:val="none" w:sz="0" w:space="0" w:color="auto"/>
                    <w:left w:val="none" w:sz="0" w:space="0" w:color="auto"/>
                    <w:bottom w:val="none" w:sz="0" w:space="0" w:color="auto"/>
                    <w:right w:val="none" w:sz="0" w:space="0" w:color="auto"/>
                  </w:divBdr>
                  <w:divsChild>
                    <w:div w:id="857696099">
                      <w:marLeft w:val="0"/>
                      <w:marRight w:val="0"/>
                      <w:marTop w:val="150"/>
                      <w:marBottom w:val="0"/>
                      <w:divBdr>
                        <w:top w:val="single" w:sz="6" w:space="4" w:color="CCCCCC"/>
                        <w:left w:val="single" w:sz="6" w:space="8" w:color="CCCCCC"/>
                        <w:bottom w:val="single" w:sz="6" w:space="4" w:color="CCCCCC"/>
                        <w:right w:val="single" w:sz="6" w:space="30" w:color="CCCCCC"/>
                      </w:divBdr>
                    </w:div>
                    <w:div w:id="17034773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9547044">
              <w:marLeft w:val="0"/>
              <w:marRight w:val="0"/>
              <w:marTop w:val="0"/>
              <w:marBottom w:val="0"/>
              <w:divBdr>
                <w:top w:val="none" w:sz="0" w:space="0" w:color="auto"/>
                <w:left w:val="none" w:sz="0" w:space="0" w:color="auto"/>
                <w:bottom w:val="none" w:sz="0" w:space="0" w:color="auto"/>
                <w:right w:val="none" w:sz="0" w:space="0" w:color="auto"/>
              </w:divBdr>
              <w:divsChild>
                <w:div w:id="80759701">
                  <w:marLeft w:val="0"/>
                  <w:marRight w:val="0"/>
                  <w:marTop w:val="0"/>
                  <w:marBottom w:val="225"/>
                  <w:divBdr>
                    <w:top w:val="none" w:sz="0" w:space="0" w:color="auto"/>
                    <w:left w:val="none" w:sz="0" w:space="0" w:color="auto"/>
                    <w:bottom w:val="none" w:sz="0" w:space="0" w:color="auto"/>
                    <w:right w:val="none" w:sz="0" w:space="0" w:color="auto"/>
                  </w:divBdr>
                  <w:divsChild>
                    <w:div w:id="425804444">
                      <w:marLeft w:val="0"/>
                      <w:marRight w:val="0"/>
                      <w:marTop w:val="150"/>
                      <w:marBottom w:val="0"/>
                      <w:divBdr>
                        <w:top w:val="single" w:sz="6" w:space="4" w:color="CCCCCC"/>
                        <w:left w:val="single" w:sz="6" w:space="8" w:color="CCCCCC"/>
                        <w:bottom w:val="single" w:sz="6" w:space="4" w:color="CCCCCC"/>
                        <w:right w:val="single" w:sz="6" w:space="30" w:color="CCCCCC"/>
                      </w:divBdr>
                    </w:div>
                    <w:div w:id="19857723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0569766">
              <w:marLeft w:val="0"/>
              <w:marRight w:val="0"/>
              <w:marTop w:val="0"/>
              <w:marBottom w:val="0"/>
              <w:divBdr>
                <w:top w:val="none" w:sz="0" w:space="0" w:color="auto"/>
                <w:left w:val="none" w:sz="0" w:space="0" w:color="auto"/>
                <w:bottom w:val="none" w:sz="0" w:space="0" w:color="auto"/>
                <w:right w:val="none" w:sz="0" w:space="0" w:color="auto"/>
              </w:divBdr>
              <w:divsChild>
                <w:div w:id="1261648736">
                  <w:marLeft w:val="0"/>
                  <w:marRight w:val="0"/>
                  <w:marTop w:val="0"/>
                  <w:marBottom w:val="225"/>
                  <w:divBdr>
                    <w:top w:val="none" w:sz="0" w:space="0" w:color="auto"/>
                    <w:left w:val="none" w:sz="0" w:space="0" w:color="auto"/>
                    <w:bottom w:val="none" w:sz="0" w:space="0" w:color="auto"/>
                    <w:right w:val="none" w:sz="0" w:space="0" w:color="auto"/>
                  </w:divBdr>
                  <w:divsChild>
                    <w:div w:id="1800489675">
                      <w:marLeft w:val="0"/>
                      <w:marRight w:val="0"/>
                      <w:marTop w:val="150"/>
                      <w:marBottom w:val="0"/>
                      <w:divBdr>
                        <w:top w:val="single" w:sz="6" w:space="4" w:color="CCCCCC"/>
                        <w:left w:val="single" w:sz="6" w:space="8" w:color="CCCCCC"/>
                        <w:bottom w:val="single" w:sz="6" w:space="4" w:color="CCCCCC"/>
                        <w:right w:val="single" w:sz="6" w:space="30" w:color="CCCCCC"/>
                      </w:divBdr>
                    </w:div>
                    <w:div w:id="15482243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5113897">
              <w:marLeft w:val="0"/>
              <w:marRight w:val="0"/>
              <w:marTop w:val="0"/>
              <w:marBottom w:val="0"/>
              <w:divBdr>
                <w:top w:val="none" w:sz="0" w:space="0" w:color="auto"/>
                <w:left w:val="none" w:sz="0" w:space="0" w:color="auto"/>
                <w:bottom w:val="none" w:sz="0" w:space="0" w:color="auto"/>
                <w:right w:val="none" w:sz="0" w:space="0" w:color="auto"/>
              </w:divBdr>
              <w:divsChild>
                <w:div w:id="281490">
                  <w:marLeft w:val="0"/>
                  <w:marRight w:val="0"/>
                  <w:marTop w:val="0"/>
                  <w:marBottom w:val="225"/>
                  <w:divBdr>
                    <w:top w:val="none" w:sz="0" w:space="0" w:color="auto"/>
                    <w:left w:val="none" w:sz="0" w:space="0" w:color="auto"/>
                    <w:bottom w:val="none" w:sz="0" w:space="0" w:color="auto"/>
                    <w:right w:val="none" w:sz="0" w:space="0" w:color="auto"/>
                  </w:divBdr>
                  <w:divsChild>
                    <w:div w:id="259417321">
                      <w:marLeft w:val="0"/>
                      <w:marRight w:val="0"/>
                      <w:marTop w:val="150"/>
                      <w:marBottom w:val="0"/>
                      <w:divBdr>
                        <w:top w:val="single" w:sz="6" w:space="4" w:color="CCCCCC"/>
                        <w:left w:val="single" w:sz="6" w:space="8" w:color="CCCCCC"/>
                        <w:bottom w:val="single" w:sz="6" w:space="4" w:color="CCCCCC"/>
                        <w:right w:val="single" w:sz="6" w:space="30" w:color="CCCCCC"/>
                      </w:divBdr>
                    </w:div>
                    <w:div w:id="3104522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56472960">
              <w:marLeft w:val="0"/>
              <w:marRight w:val="0"/>
              <w:marTop w:val="0"/>
              <w:marBottom w:val="0"/>
              <w:divBdr>
                <w:top w:val="none" w:sz="0" w:space="0" w:color="auto"/>
                <w:left w:val="none" w:sz="0" w:space="0" w:color="auto"/>
                <w:bottom w:val="none" w:sz="0" w:space="0" w:color="auto"/>
                <w:right w:val="none" w:sz="0" w:space="0" w:color="auto"/>
              </w:divBdr>
              <w:divsChild>
                <w:div w:id="1794446736">
                  <w:marLeft w:val="0"/>
                  <w:marRight w:val="0"/>
                  <w:marTop w:val="0"/>
                  <w:marBottom w:val="225"/>
                  <w:divBdr>
                    <w:top w:val="none" w:sz="0" w:space="0" w:color="auto"/>
                    <w:left w:val="none" w:sz="0" w:space="0" w:color="auto"/>
                    <w:bottom w:val="none" w:sz="0" w:space="0" w:color="auto"/>
                    <w:right w:val="none" w:sz="0" w:space="0" w:color="auto"/>
                  </w:divBdr>
                  <w:divsChild>
                    <w:div w:id="200441063">
                      <w:marLeft w:val="0"/>
                      <w:marRight w:val="0"/>
                      <w:marTop w:val="150"/>
                      <w:marBottom w:val="0"/>
                      <w:divBdr>
                        <w:top w:val="single" w:sz="6" w:space="4" w:color="CCCCCC"/>
                        <w:left w:val="single" w:sz="6" w:space="8" w:color="CCCCCC"/>
                        <w:bottom w:val="single" w:sz="6" w:space="4" w:color="CCCCCC"/>
                        <w:right w:val="single" w:sz="6" w:space="30" w:color="CCCCCC"/>
                      </w:divBdr>
                    </w:div>
                    <w:div w:id="16852771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4009737">
              <w:marLeft w:val="0"/>
              <w:marRight w:val="0"/>
              <w:marTop w:val="0"/>
              <w:marBottom w:val="0"/>
              <w:divBdr>
                <w:top w:val="none" w:sz="0" w:space="0" w:color="auto"/>
                <w:left w:val="none" w:sz="0" w:space="0" w:color="auto"/>
                <w:bottom w:val="none" w:sz="0" w:space="0" w:color="auto"/>
                <w:right w:val="none" w:sz="0" w:space="0" w:color="auto"/>
              </w:divBdr>
              <w:divsChild>
                <w:div w:id="579565039">
                  <w:marLeft w:val="0"/>
                  <w:marRight w:val="0"/>
                  <w:marTop w:val="0"/>
                  <w:marBottom w:val="225"/>
                  <w:divBdr>
                    <w:top w:val="none" w:sz="0" w:space="0" w:color="auto"/>
                    <w:left w:val="none" w:sz="0" w:space="0" w:color="auto"/>
                    <w:bottom w:val="none" w:sz="0" w:space="0" w:color="auto"/>
                    <w:right w:val="none" w:sz="0" w:space="0" w:color="auto"/>
                  </w:divBdr>
                  <w:divsChild>
                    <w:div w:id="1610814384">
                      <w:marLeft w:val="0"/>
                      <w:marRight w:val="0"/>
                      <w:marTop w:val="150"/>
                      <w:marBottom w:val="0"/>
                      <w:divBdr>
                        <w:top w:val="single" w:sz="6" w:space="4" w:color="CCCCCC"/>
                        <w:left w:val="single" w:sz="6" w:space="8" w:color="CCCCCC"/>
                        <w:bottom w:val="single" w:sz="6" w:space="4" w:color="CCCCCC"/>
                        <w:right w:val="single" w:sz="6" w:space="30" w:color="CCCCCC"/>
                      </w:divBdr>
                    </w:div>
                    <w:div w:id="11546866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0878464">
              <w:marLeft w:val="0"/>
              <w:marRight w:val="0"/>
              <w:marTop w:val="0"/>
              <w:marBottom w:val="0"/>
              <w:divBdr>
                <w:top w:val="none" w:sz="0" w:space="0" w:color="auto"/>
                <w:left w:val="none" w:sz="0" w:space="0" w:color="auto"/>
                <w:bottom w:val="none" w:sz="0" w:space="0" w:color="auto"/>
                <w:right w:val="none" w:sz="0" w:space="0" w:color="auto"/>
              </w:divBdr>
              <w:divsChild>
                <w:div w:id="1145581401">
                  <w:marLeft w:val="0"/>
                  <w:marRight w:val="0"/>
                  <w:marTop w:val="0"/>
                  <w:marBottom w:val="225"/>
                  <w:divBdr>
                    <w:top w:val="none" w:sz="0" w:space="0" w:color="auto"/>
                    <w:left w:val="none" w:sz="0" w:space="0" w:color="auto"/>
                    <w:bottom w:val="none" w:sz="0" w:space="0" w:color="auto"/>
                    <w:right w:val="none" w:sz="0" w:space="0" w:color="auto"/>
                  </w:divBdr>
                  <w:divsChild>
                    <w:div w:id="994336212">
                      <w:marLeft w:val="0"/>
                      <w:marRight w:val="0"/>
                      <w:marTop w:val="150"/>
                      <w:marBottom w:val="0"/>
                      <w:divBdr>
                        <w:top w:val="single" w:sz="6" w:space="4" w:color="CCCCCC"/>
                        <w:left w:val="single" w:sz="6" w:space="8" w:color="CCCCCC"/>
                        <w:bottom w:val="single" w:sz="6" w:space="4" w:color="CCCCCC"/>
                        <w:right w:val="single" w:sz="6" w:space="30" w:color="CCCCCC"/>
                      </w:divBdr>
                    </w:div>
                    <w:div w:id="11585780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4449338">
              <w:marLeft w:val="0"/>
              <w:marRight w:val="0"/>
              <w:marTop w:val="0"/>
              <w:marBottom w:val="0"/>
              <w:divBdr>
                <w:top w:val="none" w:sz="0" w:space="0" w:color="auto"/>
                <w:left w:val="none" w:sz="0" w:space="0" w:color="auto"/>
                <w:bottom w:val="none" w:sz="0" w:space="0" w:color="auto"/>
                <w:right w:val="none" w:sz="0" w:space="0" w:color="auto"/>
              </w:divBdr>
              <w:divsChild>
                <w:div w:id="557935259">
                  <w:marLeft w:val="0"/>
                  <w:marRight w:val="0"/>
                  <w:marTop w:val="0"/>
                  <w:marBottom w:val="225"/>
                  <w:divBdr>
                    <w:top w:val="none" w:sz="0" w:space="0" w:color="auto"/>
                    <w:left w:val="none" w:sz="0" w:space="0" w:color="auto"/>
                    <w:bottom w:val="none" w:sz="0" w:space="0" w:color="auto"/>
                    <w:right w:val="none" w:sz="0" w:space="0" w:color="auto"/>
                  </w:divBdr>
                  <w:divsChild>
                    <w:div w:id="1080786279">
                      <w:marLeft w:val="0"/>
                      <w:marRight w:val="0"/>
                      <w:marTop w:val="150"/>
                      <w:marBottom w:val="0"/>
                      <w:divBdr>
                        <w:top w:val="single" w:sz="6" w:space="4" w:color="CCCCCC"/>
                        <w:left w:val="single" w:sz="6" w:space="8" w:color="CCCCCC"/>
                        <w:bottom w:val="single" w:sz="6" w:space="4" w:color="CCCCCC"/>
                        <w:right w:val="single" w:sz="6" w:space="30" w:color="CCCCCC"/>
                      </w:divBdr>
                    </w:div>
                    <w:div w:id="20497225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7474863">
              <w:marLeft w:val="0"/>
              <w:marRight w:val="0"/>
              <w:marTop w:val="0"/>
              <w:marBottom w:val="0"/>
              <w:divBdr>
                <w:top w:val="none" w:sz="0" w:space="0" w:color="auto"/>
                <w:left w:val="none" w:sz="0" w:space="0" w:color="auto"/>
                <w:bottom w:val="none" w:sz="0" w:space="0" w:color="auto"/>
                <w:right w:val="none" w:sz="0" w:space="0" w:color="auto"/>
              </w:divBdr>
              <w:divsChild>
                <w:div w:id="810027267">
                  <w:marLeft w:val="0"/>
                  <w:marRight w:val="0"/>
                  <w:marTop w:val="0"/>
                  <w:marBottom w:val="225"/>
                  <w:divBdr>
                    <w:top w:val="none" w:sz="0" w:space="0" w:color="auto"/>
                    <w:left w:val="none" w:sz="0" w:space="0" w:color="auto"/>
                    <w:bottom w:val="none" w:sz="0" w:space="0" w:color="auto"/>
                    <w:right w:val="none" w:sz="0" w:space="0" w:color="auto"/>
                  </w:divBdr>
                  <w:divsChild>
                    <w:div w:id="478887537">
                      <w:marLeft w:val="0"/>
                      <w:marRight w:val="0"/>
                      <w:marTop w:val="150"/>
                      <w:marBottom w:val="0"/>
                      <w:divBdr>
                        <w:top w:val="single" w:sz="6" w:space="4" w:color="CCCCCC"/>
                        <w:left w:val="single" w:sz="6" w:space="8" w:color="CCCCCC"/>
                        <w:bottom w:val="single" w:sz="6" w:space="4" w:color="CCCCCC"/>
                        <w:right w:val="single" w:sz="6" w:space="30" w:color="CCCCCC"/>
                      </w:divBdr>
                    </w:div>
                    <w:div w:id="21006363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8517560">
              <w:marLeft w:val="0"/>
              <w:marRight w:val="0"/>
              <w:marTop w:val="0"/>
              <w:marBottom w:val="0"/>
              <w:divBdr>
                <w:top w:val="none" w:sz="0" w:space="0" w:color="auto"/>
                <w:left w:val="none" w:sz="0" w:space="0" w:color="auto"/>
                <w:bottom w:val="none" w:sz="0" w:space="0" w:color="auto"/>
                <w:right w:val="none" w:sz="0" w:space="0" w:color="auto"/>
              </w:divBdr>
              <w:divsChild>
                <w:div w:id="2015302197">
                  <w:marLeft w:val="0"/>
                  <w:marRight w:val="0"/>
                  <w:marTop w:val="0"/>
                  <w:marBottom w:val="225"/>
                  <w:divBdr>
                    <w:top w:val="none" w:sz="0" w:space="0" w:color="auto"/>
                    <w:left w:val="none" w:sz="0" w:space="0" w:color="auto"/>
                    <w:bottom w:val="none" w:sz="0" w:space="0" w:color="auto"/>
                    <w:right w:val="none" w:sz="0" w:space="0" w:color="auto"/>
                  </w:divBdr>
                  <w:divsChild>
                    <w:div w:id="2033920999">
                      <w:marLeft w:val="0"/>
                      <w:marRight w:val="0"/>
                      <w:marTop w:val="150"/>
                      <w:marBottom w:val="0"/>
                      <w:divBdr>
                        <w:top w:val="single" w:sz="6" w:space="4" w:color="CCCCCC"/>
                        <w:left w:val="single" w:sz="6" w:space="8" w:color="CCCCCC"/>
                        <w:bottom w:val="single" w:sz="6" w:space="4" w:color="CCCCCC"/>
                        <w:right w:val="single" w:sz="6" w:space="30" w:color="CCCCCC"/>
                      </w:divBdr>
                    </w:div>
                    <w:div w:id="15576647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78939378">
              <w:marLeft w:val="0"/>
              <w:marRight w:val="0"/>
              <w:marTop w:val="0"/>
              <w:marBottom w:val="0"/>
              <w:divBdr>
                <w:top w:val="none" w:sz="0" w:space="0" w:color="auto"/>
                <w:left w:val="none" w:sz="0" w:space="0" w:color="auto"/>
                <w:bottom w:val="none" w:sz="0" w:space="0" w:color="auto"/>
                <w:right w:val="none" w:sz="0" w:space="0" w:color="auto"/>
              </w:divBdr>
              <w:divsChild>
                <w:div w:id="955601812">
                  <w:marLeft w:val="0"/>
                  <w:marRight w:val="0"/>
                  <w:marTop w:val="0"/>
                  <w:marBottom w:val="225"/>
                  <w:divBdr>
                    <w:top w:val="none" w:sz="0" w:space="0" w:color="auto"/>
                    <w:left w:val="none" w:sz="0" w:space="0" w:color="auto"/>
                    <w:bottom w:val="none" w:sz="0" w:space="0" w:color="auto"/>
                    <w:right w:val="none" w:sz="0" w:space="0" w:color="auto"/>
                  </w:divBdr>
                  <w:divsChild>
                    <w:div w:id="1306935856">
                      <w:marLeft w:val="0"/>
                      <w:marRight w:val="0"/>
                      <w:marTop w:val="150"/>
                      <w:marBottom w:val="0"/>
                      <w:divBdr>
                        <w:top w:val="single" w:sz="6" w:space="4" w:color="CCCCCC"/>
                        <w:left w:val="single" w:sz="6" w:space="8" w:color="CCCCCC"/>
                        <w:bottom w:val="single" w:sz="6" w:space="4" w:color="CCCCCC"/>
                        <w:right w:val="single" w:sz="6" w:space="30" w:color="CCCCCC"/>
                      </w:divBdr>
                    </w:div>
                    <w:div w:id="10082921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3710896">
              <w:marLeft w:val="0"/>
              <w:marRight w:val="0"/>
              <w:marTop w:val="0"/>
              <w:marBottom w:val="0"/>
              <w:divBdr>
                <w:top w:val="none" w:sz="0" w:space="0" w:color="auto"/>
                <w:left w:val="none" w:sz="0" w:space="0" w:color="auto"/>
                <w:bottom w:val="none" w:sz="0" w:space="0" w:color="auto"/>
                <w:right w:val="none" w:sz="0" w:space="0" w:color="auto"/>
              </w:divBdr>
              <w:divsChild>
                <w:div w:id="832456126">
                  <w:marLeft w:val="0"/>
                  <w:marRight w:val="0"/>
                  <w:marTop w:val="0"/>
                  <w:marBottom w:val="225"/>
                  <w:divBdr>
                    <w:top w:val="none" w:sz="0" w:space="0" w:color="auto"/>
                    <w:left w:val="none" w:sz="0" w:space="0" w:color="auto"/>
                    <w:bottom w:val="none" w:sz="0" w:space="0" w:color="auto"/>
                    <w:right w:val="none" w:sz="0" w:space="0" w:color="auto"/>
                  </w:divBdr>
                  <w:divsChild>
                    <w:div w:id="12728524">
                      <w:marLeft w:val="0"/>
                      <w:marRight w:val="0"/>
                      <w:marTop w:val="150"/>
                      <w:marBottom w:val="0"/>
                      <w:divBdr>
                        <w:top w:val="single" w:sz="6" w:space="4" w:color="CCCCCC"/>
                        <w:left w:val="single" w:sz="6" w:space="8" w:color="CCCCCC"/>
                        <w:bottom w:val="single" w:sz="6" w:space="4" w:color="CCCCCC"/>
                        <w:right w:val="single" w:sz="6" w:space="30" w:color="CCCCCC"/>
                      </w:divBdr>
                    </w:div>
                    <w:div w:id="152755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7679876">
              <w:marLeft w:val="0"/>
              <w:marRight w:val="0"/>
              <w:marTop w:val="0"/>
              <w:marBottom w:val="0"/>
              <w:divBdr>
                <w:top w:val="none" w:sz="0" w:space="0" w:color="auto"/>
                <w:left w:val="none" w:sz="0" w:space="0" w:color="auto"/>
                <w:bottom w:val="none" w:sz="0" w:space="0" w:color="auto"/>
                <w:right w:val="none" w:sz="0" w:space="0" w:color="auto"/>
              </w:divBdr>
              <w:divsChild>
                <w:div w:id="567689671">
                  <w:marLeft w:val="0"/>
                  <w:marRight w:val="0"/>
                  <w:marTop w:val="0"/>
                  <w:marBottom w:val="225"/>
                  <w:divBdr>
                    <w:top w:val="none" w:sz="0" w:space="0" w:color="auto"/>
                    <w:left w:val="none" w:sz="0" w:space="0" w:color="auto"/>
                    <w:bottom w:val="none" w:sz="0" w:space="0" w:color="auto"/>
                    <w:right w:val="none" w:sz="0" w:space="0" w:color="auto"/>
                  </w:divBdr>
                  <w:divsChild>
                    <w:div w:id="1925068998">
                      <w:marLeft w:val="0"/>
                      <w:marRight w:val="0"/>
                      <w:marTop w:val="150"/>
                      <w:marBottom w:val="0"/>
                      <w:divBdr>
                        <w:top w:val="single" w:sz="6" w:space="4" w:color="CCCCCC"/>
                        <w:left w:val="single" w:sz="6" w:space="8" w:color="CCCCCC"/>
                        <w:bottom w:val="single" w:sz="6" w:space="4" w:color="CCCCCC"/>
                        <w:right w:val="single" w:sz="6" w:space="30" w:color="CCCCCC"/>
                      </w:divBdr>
                    </w:div>
                    <w:div w:id="2910636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22049563">
      <w:bodyDiv w:val="1"/>
      <w:marLeft w:val="0"/>
      <w:marRight w:val="0"/>
      <w:marTop w:val="0"/>
      <w:marBottom w:val="0"/>
      <w:divBdr>
        <w:top w:val="none" w:sz="0" w:space="0" w:color="auto"/>
        <w:left w:val="none" w:sz="0" w:space="0" w:color="auto"/>
        <w:bottom w:val="none" w:sz="0" w:space="0" w:color="auto"/>
        <w:right w:val="none" w:sz="0" w:space="0" w:color="auto"/>
      </w:divBdr>
    </w:div>
    <w:div w:id="1852066325">
      <w:bodyDiv w:val="1"/>
      <w:marLeft w:val="0"/>
      <w:marRight w:val="0"/>
      <w:marTop w:val="0"/>
      <w:marBottom w:val="0"/>
      <w:divBdr>
        <w:top w:val="none" w:sz="0" w:space="0" w:color="auto"/>
        <w:left w:val="none" w:sz="0" w:space="0" w:color="auto"/>
        <w:bottom w:val="none" w:sz="0" w:space="0" w:color="auto"/>
        <w:right w:val="none" w:sz="0" w:space="0" w:color="auto"/>
      </w:divBdr>
      <w:divsChild>
        <w:div w:id="1667858234">
          <w:marLeft w:val="0"/>
          <w:marRight w:val="0"/>
          <w:marTop w:val="150"/>
          <w:marBottom w:val="0"/>
          <w:divBdr>
            <w:top w:val="single" w:sz="6" w:space="4" w:color="CCCCCC"/>
            <w:left w:val="single" w:sz="6" w:space="8" w:color="CCCCCC"/>
            <w:bottom w:val="single" w:sz="6" w:space="4" w:color="CCCCCC"/>
            <w:right w:val="single" w:sz="6" w:space="30" w:color="CCCCCC"/>
          </w:divBdr>
        </w:div>
        <w:div w:id="2033994557">
          <w:marLeft w:val="0"/>
          <w:marRight w:val="0"/>
          <w:marTop w:val="0"/>
          <w:marBottom w:val="150"/>
          <w:divBdr>
            <w:top w:val="none" w:sz="0" w:space="0" w:color="auto"/>
            <w:left w:val="single" w:sz="6" w:space="11" w:color="CCCCCC"/>
            <w:bottom w:val="single" w:sz="6" w:space="8" w:color="CCCCCC"/>
            <w:right w:val="single" w:sz="6" w:space="8" w:color="CCCCCC"/>
          </w:divBdr>
          <w:divsChild>
            <w:div w:id="1090857216">
              <w:marLeft w:val="0"/>
              <w:marRight w:val="0"/>
              <w:marTop w:val="0"/>
              <w:marBottom w:val="0"/>
              <w:divBdr>
                <w:top w:val="none" w:sz="0" w:space="0" w:color="auto"/>
                <w:left w:val="none" w:sz="0" w:space="0" w:color="auto"/>
                <w:bottom w:val="none" w:sz="0" w:space="0" w:color="auto"/>
                <w:right w:val="none" w:sz="0" w:space="0" w:color="auto"/>
              </w:divBdr>
              <w:divsChild>
                <w:div w:id="2677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2589">
      <w:bodyDiv w:val="1"/>
      <w:marLeft w:val="0"/>
      <w:marRight w:val="0"/>
      <w:marTop w:val="0"/>
      <w:marBottom w:val="0"/>
      <w:divBdr>
        <w:top w:val="none" w:sz="0" w:space="0" w:color="auto"/>
        <w:left w:val="none" w:sz="0" w:space="0" w:color="auto"/>
        <w:bottom w:val="none" w:sz="0" w:space="0" w:color="auto"/>
        <w:right w:val="none" w:sz="0" w:space="0" w:color="auto"/>
      </w:divBdr>
      <w:divsChild>
        <w:div w:id="292834538">
          <w:marLeft w:val="0"/>
          <w:marRight w:val="0"/>
          <w:marTop w:val="150"/>
          <w:marBottom w:val="0"/>
          <w:divBdr>
            <w:top w:val="single" w:sz="6" w:space="4" w:color="CCCCCC"/>
            <w:left w:val="single" w:sz="6" w:space="8" w:color="CCCCCC"/>
            <w:bottom w:val="single" w:sz="6" w:space="4" w:color="CCCCCC"/>
            <w:right w:val="single" w:sz="6" w:space="30" w:color="CCCCCC"/>
          </w:divBdr>
        </w:div>
        <w:div w:id="829980424">
          <w:marLeft w:val="0"/>
          <w:marRight w:val="0"/>
          <w:marTop w:val="0"/>
          <w:marBottom w:val="150"/>
          <w:divBdr>
            <w:top w:val="none" w:sz="0" w:space="0" w:color="auto"/>
            <w:left w:val="single" w:sz="6" w:space="11" w:color="CCCCCC"/>
            <w:bottom w:val="single" w:sz="6" w:space="8" w:color="CCCCCC"/>
            <w:right w:val="single" w:sz="6" w:space="8" w:color="CCCCCC"/>
          </w:divBdr>
          <w:divsChild>
            <w:div w:id="2118328604">
              <w:marLeft w:val="0"/>
              <w:marRight w:val="0"/>
              <w:marTop w:val="0"/>
              <w:marBottom w:val="0"/>
              <w:divBdr>
                <w:top w:val="none" w:sz="0" w:space="0" w:color="auto"/>
                <w:left w:val="none" w:sz="0" w:space="0" w:color="auto"/>
                <w:bottom w:val="none" w:sz="0" w:space="0" w:color="auto"/>
                <w:right w:val="none" w:sz="0" w:space="0" w:color="auto"/>
              </w:divBdr>
              <w:divsChild>
                <w:div w:id="18636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2036">
      <w:bodyDiv w:val="1"/>
      <w:marLeft w:val="0"/>
      <w:marRight w:val="0"/>
      <w:marTop w:val="0"/>
      <w:marBottom w:val="0"/>
      <w:divBdr>
        <w:top w:val="none" w:sz="0" w:space="0" w:color="auto"/>
        <w:left w:val="none" w:sz="0" w:space="0" w:color="auto"/>
        <w:bottom w:val="none" w:sz="0" w:space="0" w:color="auto"/>
        <w:right w:val="none" w:sz="0" w:space="0" w:color="auto"/>
      </w:divBdr>
      <w:divsChild>
        <w:div w:id="103355620">
          <w:marLeft w:val="0"/>
          <w:marRight w:val="0"/>
          <w:marTop w:val="0"/>
          <w:marBottom w:val="0"/>
          <w:divBdr>
            <w:top w:val="none" w:sz="0" w:space="0" w:color="auto"/>
            <w:left w:val="none" w:sz="0" w:space="0" w:color="auto"/>
            <w:bottom w:val="none" w:sz="0" w:space="0" w:color="auto"/>
            <w:right w:val="none" w:sz="0" w:space="0" w:color="auto"/>
          </w:divBdr>
          <w:divsChild>
            <w:div w:id="446973394">
              <w:marLeft w:val="0"/>
              <w:marRight w:val="0"/>
              <w:marTop w:val="0"/>
              <w:marBottom w:val="0"/>
              <w:divBdr>
                <w:top w:val="none" w:sz="0" w:space="0" w:color="auto"/>
                <w:left w:val="none" w:sz="0" w:space="0" w:color="auto"/>
                <w:bottom w:val="none" w:sz="0" w:space="0" w:color="auto"/>
                <w:right w:val="none" w:sz="0" w:space="0" w:color="auto"/>
              </w:divBdr>
              <w:divsChild>
                <w:div w:id="2060006081">
                  <w:marLeft w:val="0"/>
                  <w:marRight w:val="0"/>
                  <w:marTop w:val="0"/>
                  <w:marBottom w:val="240"/>
                  <w:divBdr>
                    <w:top w:val="none" w:sz="0" w:space="0" w:color="auto"/>
                    <w:left w:val="none" w:sz="0" w:space="0" w:color="auto"/>
                    <w:bottom w:val="none" w:sz="0" w:space="0" w:color="auto"/>
                    <w:right w:val="none" w:sz="0" w:space="0" w:color="auto"/>
                  </w:divBdr>
                  <w:divsChild>
                    <w:div w:id="9757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580">
              <w:marLeft w:val="0"/>
              <w:marRight w:val="0"/>
              <w:marTop w:val="0"/>
              <w:marBottom w:val="0"/>
              <w:divBdr>
                <w:top w:val="none" w:sz="0" w:space="0" w:color="auto"/>
                <w:left w:val="none" w:sz="0" w:space="0" w:color="auto"/>
                <w:bottom w:val="none" w:sz="0" w:space="0" w:color="auto"/>
                <w:right w:val="none" w:sz="0" w:space="0" w:color="auto"/>
              </w:divBdr>
              <w:divsChild>
                <w:div w:id="1450473007">
                  <w:marLeft w:val="0"/>
                  <w:marRight w:val="0"/>
                  <w:marTop w:val="0"/>
                  <w:marBottom w:val="0"/>
                  <w:divBdr>
                    <w:top w:val="none" w:sz="0" w:space="0" w:color="auto"/>
                    <w:left w:val="none" w:sz="0" w:space="0" w:color="auto"/>
                    <w:bottom w:val="none" w:sz="0" w:space="0" w:color="auto"/>
                    <w:right w:val="none" w:sz="0" w:space="0" w:color="auto"/>
                  </w:divBdr>
                </w:div>
              </w:divsChild>
            </w:div>
            <w:div w:id="1815413149">
              <w:marLeft w:val="0"/>
              <w:marRight w:val="0"/>
              <w:marTop w:val="0"/>
              <w:marBottom w:val="0"/>
              <w:divBdr>
                <w:top w:val="none" w:sz="0" w:space="0" w:color="auto"/>
                <w:left w:val="none" w:sz="0" w:space="0" w:color="auto"/>
                <w:bottom w:val="none" w:sz="0" w:space="0" w:color="auto"/>
                <w:right w:val="none" w:sz="0" w:space="0" w:color="auto"/>
              </w:divBdr>
              <w:divsChild>
                <w:div w:id="1344556183">
                  <w:marLeft w:val="0"/>
                  <w:marRight w:val="0"/>
                  <w:marTop w:val="0"/>
                  <w:marBottom w:val="225"/>
                  <w:divBdr>
                    <w:top w:val="none" w:sz="0" w:space="0" w:color="auto"/>
                    <w:left w:val="none" w:sz="0" w:space="0" w:color="auto"/>
                    <w:bottom w:val="none" w:sz="0" w:space="0" w:color="auto"/>
                    <w:right w:val="none" w:sz="0" w:space="0" w:color="auto"/>
                  </w:divBdr>
                  <w:divsChild>
                    <w:div w:id="1908178926">
                      <w:marLeft w:val="0"/>
                      <w:marRight w:val="0"/>
                      <w:marTop w:val="150"/>
                      <w:marBottom w:val="0"/>
                      <w:divBdr>
                        <w:top w:val="single" w:sz="6" w:space="4" w:color="CCCCCC"/>
                        <w:left w:val="single" w:sz="6" w:space="8" w:color="CCCCCC"/>
                        <w:bottom w:val="single" w:sz="6" w:space="4" w:color="CCCCCC"/>
                        <w:right w:val="single" w:sz="6" w:space="30" w:color="CCCCCC"/>
                      </w:divBdr>
                    </w:div>
                    <w:div w:id="264117616">
                      <w:marLeft w:val="0"/>
                      <w:marRight w:val="0"/>
                      <w:marTop w:val="0"/>
                      <w:marBottom w:val="150"/>
                      <w:divBdr>
                        <w:top w:val="none" w:sz="0" w:space="0" w:color="auto"/>
                        <w:left w:val="single" w:sz="6" w:space="11" w:color="CCCCCC"/>
                        <w:bottom w:val="single" w:sz="6" w:space="8" w:color="CCCCCC"/>
                        <w:right w:val="single" w:sz="6" w:space="8" w:color="CCCCCC"/>
                      </w:divBdr>
                      <w:divsChild>
                        <w:div w:id="150488943">
                          <w:marLeft w:val="0"/>
                          <w:marRight w:val="0"/>
                          <w:marTop w:val="0"/>
                          <w:marBottom w:val="0"/>
                          <w:divBdr>
                            <w:top w:val="none" w:sz="0" w:space="0" w:color="auto"/>
                            <w:left w:val="none" w:sz="0" w:space="0" w:color="auto"/>
                            <w:bottom w:val="none" w:sz="0" w:space="0" w:color="auto"/>
                            <w:right w:val="none" w:sz="0" w:space="0" w:color="auto"/>
                          </w:divBdr>
                          <w:divsChild>
                            <w:div w:id="1774519301">
                              <w:marLeft w:val="0"/>
                              <w:marRight w:val="0"/>
                              <w:marTop w:val="0"/>
                              <w:marBottom w:val="0"/>
                              <w:divBdr>
                                <w:top w:val="none" w:sz="0" w:space="0" w:color="auto"/>
                                <w:left w:val="none" w:sz="0" w:space="0" w:color="auto"/>
                                <w:bottom w:val="none" w:sz="0" w:space="0" w:color="auto"/>
                                <w:right w:val="none" w:sz="0" w:space="0" w:color="auto"/>
                              </w:divBdr>
                            </w:div>
                            <w:div w:id="1024013790">
                              <w:marLeft w:val="0"/>
                              <w:marRight w:val="0"/>
                              <w:marTop w:val="0"/>
                              <w:marBottom w:val="0"/>
                              <w:divBdr>
                                <w:top w:val="none" w:sz="0" w:space="0" w:color="auto"/>
                                <w:left w:val="none" w:sz="0" w:space="0" w:color="auto"/>
                                <w:bottom w:val="none" w:sz="0" w:space="0" w:color="auto"/>
                                <w:right w:val="none" w:sz="0" w:space="0" w:color="auto"/>
                              </w:divBdr>
                            </w:div>
                            <w:div w:id="7429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0812">
              <w:marLeft w:val="0"/>
              <w:marRight w:val="0"/>
              <w:marTop w:val="0"/>
              <w:marBottom w:val="0"/>
              <w:divBdr>
                <w:top w:val="none" w:sz="0" w:space="0" w:color="auto"/>
                <w:left w:val="none" w:sz="0" w:space="0" w:color="auto"/>
                <w:bottom w:val="none" w:sz="0" w:space="0" w:color="auto"/>
                <w:right w:val="none" w:sz="0" w:space="0" w:color="auto"/>
              </w:divBdr>
              <w:divsChild>
                <w:div w:id="959922954">
                  <w:marLeft w:val="0"/>
                  <w:marRight w:val="0"/>
                  <w:marTop w:val="0"/>
                  <w:marBottom w:val="225"/>
                  <w:divBdr>
                    <w:top w:val="none" w:sz="0" w:space="0" w:color="auto"/>
                    <w:left w:val="none" w:sz="0" w:space="0" w:color="auto"/>
                    <w:bottom w:val="none" w:sz="0" w:space="0" w:color="auto"/>
                    <w:right w:val="none" w:sz="0" w:space="0" w:color="auto"/>
                  </w:divBdr>
                  <w:divsChild>
                    <w:div w:id="1753620491">
                      <w:marLeft w:val="0"/>
                      <w:marRight w:val="0"/>
                      <w:marTop w:val="150"/>
                      <w:marBottom w:val="0"/>
                      <w:divBdr>
                        <w:top w:val="single" w:sz="6" w:space="4" w:color="CCCCCC"/>
                        <w:left w:val="single" w:sz="6" w:space="8" w:color="CCCCCC"/>
                        <w:bottom w:val="single" w:sz="6" w:space="4" w:color="CCCCCC"/>
                        <w:right w:val="single" w:sz="6" w:space="30" w:color="CCCCCC"/>
                      </w:divBdr>
                    </w:div>
                    <w:div w:id="1314918169">
                      <w:marLeft w:val="0"/>
                      <w:marRight w:val="0"/>
                      <w:marTop w:val="0"/>
                      <w:marBottom w:val="150"/>
                      <w:divBdr>
                        <w:top w:val="none" w:sz="0" w:space="0" w:color="auto"/>
                        <w:left w:val="single" w:sz="6" w:space="11" w:color="CCCCCC"/>
                        <w:bottom w:val="single" w:sz="6" w:space="8" w:color="CCCCCC"/>
                        <w:right w:val="single" w:sz="6" w:space="8" w:color="CCCCCC"/>
                      </w:divBdr>
                      <w:divsChild>
                        <w:div w:id="110052442">
                          <w:marLeft w:val="0"/>
                          <w:marRight w:val="0"/>
                          <w:marTop w:val="0"/>
                          <w:marBottom w:val="0"/>
                          <w:divBdr>
                            <w:top w:val="none" w:sz="0" w:space="0" w:color="auto"/>
                            <w:left w:val="none" w:sz="0" w:space="0" w:color="auto"/>
                            <w:bottom w:val="none" w:sz="0" w:space="0" w:color="auto"/>
                            <w:right w:val="none" w:sz="0" w:space="0" w:color="auto"/>
                          </w:divBdr>
                          <w:divsChild>
                            <w:div w:id="17234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1919">
              <w:marLeft w:val="0"/>
              <w:marRight w:val="0"/>
              <w:marTop w:val="0"/>
              <w:marBottom w:val="0"/>
              <w:divBdr>
                <w:top w:val="none" w:sz="0" w:space="0" w:color="auto"/>
                <w:left w:val="none" w:sz="0" w:space="0" w:color="auto"/>
                <w:bottom w:val="none" w:sz="0" w:space="0" w:color="auto"/>
                <w:right w:val="none" w:sz="0" w:space="0" w:color="auto"/>
              </w:divBdr>
              <w:divsChild>
                <w:div w:id="1082798735">
                  <w:marLeft w:val="0"/>
                  <w:marRight w:val="0"/>
                  <w:marTop w:val="0"/>
                  <w:marBottom w:val="225"/>
                  <w:divBdr>
                    <w:top w:val="none" w:sz="0" w:space="0" w:color="auto"/>
                    <w:left w:val="none" w:sz="0" w:space="0" w:color="auto"/>
                    <w:bottom w:val="none" w:sz="0" w:space="0" w:color="auto"/>
                    <w:right w:val="none" w:sz="0" w:space="0" w:color="auto"/>
                  </w:divBdr>
                  <w:divsChild>
                    <w:div w:id="148988706">
                      <w:marLeft w:val="0"/>
                      <w:marRight w:val="0"/>
                      <w:marTop w:val="150"/>
                      <w:marBottom w:val="0"/>
                      <w:divBdr>
                        <w:top w:val="single" w:sz="6" w:space="4" w:color="CCCCCC"/>
                        <w:left w:val="single" w:sz="6" w:space="8" w:color="CCCCCC"/>
                        <w:bottom w:val="single" w:sz="6" w:space="4" w:color="CCCCCC"/>
                        <w:right w:val="single" w:sz="6" w:space="30" w:color="CCCCCC"/>
                      </w:divBdr>
                    </w:div>
                    <w:div w:id="1653411249">
                      <w:marLeft w:val="0"/>
                      <w:marRight w:val="0"/>
                      <w:marTop w:val="0"/>
                      <w:marBottom w:val="150"/>
                      <w:divBdr>
                        <w:top w:val="none" w:sz="0" w:space="0" w:color="auto"/>
                        <w:left w:val="single" w:sz="6" w:space="11" w:color="CCCCCC"/>
                        <w:bottom w:val="single" w:sz="6" w:space="8" w:color="CCCCCC"/>
                        <w:right w:val="single" w:sz="6" w:space="8" w:color="CCCCCC"/>
                      </w:divBdr>
                      <w:divsChild>
                        <w:div w:id="440607779">
                          <w:marLeft w:val="0"/>
                          <w:marRight w:val="0"/>
                          <w:marTop w:val="0"/>
                          <w:marBottom w:val="0"/>
                          <w:divBdr>
                            <w:top w:val="none" w:sz="0" w:space="0" w:color="auto"/>
                            <w:left w:val="none" w:sz="0" w:space="0" w:color="auto"/>
                            <w:bottom w:val="none" w:sz="0" w:space="0" w:color="auto"/>
                            <w:right w:val="none" w:sz="0" w:space="0" w:color="auto"/>
                          </w:divBdr>
                          <w:divsChild>
                            <w:div w:id="11476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5098">
              <w:marLeft w:val="0"/>
              <w:marRight w:val="0"/>
              <w:marTop w:val="0"/>
              <w:marBottom w:val="0"/>
              <w:divBdr>
                <w:top w:val="none" w:sz="0" w:space="0" w:color="auto"/>
                <w:left w:val="none" w:sz="0" w:space="0" w:color="auto"/>
                <w:bottom w:val="none" w:sz="0" w:space="0" w:color="auto"/>
                <w:right w:val="none" w:sz="0" w:space="0" w:color="auto"/>
              </w:divBdr>
              <w:divsChild>
                <w:div w:id="1931232025">
                  <w:marLeft w:val="0"/>
                  <w:marRight w:val="0"/>
                  <w:marTop w:val="0"/>
                  <w:marBottom w:val="225"/>
                  <w:divBdr>
                    <w:top w:val="none" w:sz="0" w:space="0" w:color="auto"/>
                    <w:left w:val="none" w:sz="0" w:space="0" w:color="auto"/>
                    <w:bottom w:val="none" w:sz="0" w:space="0" w:color="auto"/>
                    <w:right w:val="none" w:sz="0" w:space="0" w:color="auto"/>
                  </w:divBdr>
                  <w:divsChild>
                    <w:div w:id="1150707295">
                      <w:marLeft w:val="0"/>
                      <w:marRight w:val="0"/>
                      <w:marTop w:val="150"/>
                      <w:marBottom w:val="0"/>
                      <w:divBdr>
                        <w:top w:val="single" w:sz="6" w:space="4" w:color="CCCCCC"/>
                        <w:left w:val="single" w:sz="6" w:space="8" w:color="CCCCCC"/>
                        <w:bottom w:val="single" w:sz="6" w:space="4" w:color="CCCCCC"/>
                        <w:right w:val="single" w:sz="6" w:space="30" w:color="CCCCCC"/>
                      </w:divBdr>
                    </w:div>
                    <w:div w:id="152260620">
                      <w:marLeft w:val="0"/>
                      <w:marRight w:val="0"/>
                      <w:marTop w:val="0"/>
                      <w:marBottom w:val="150"/>
                      <w:divBdr>
                        <w:top w:val="none" w:sz="0" w:space="0" w:color="auto"/>
                        <w:left w:val="single" w:sz="6" w:space="11" w:color="CCCCCC"/>
                        <w:bottom w:val="single" w:sz="6" w:space="8" w:color="CCCCCC"/>
                        <w:right w:val="single" w:sz="6" w:space="8" w:color="CCCCCC"/>
                      </w:divBdr>
                      <w:divsChild>
                        <w:div w:id="787353247">
                          <w:marLeft w:val="0"/>
                          <w:marRight w:val="0"/>
                          <w:marTop w:val="0"/>
                          <w:marBottom w:val="0"/>
                          <w:divBdr>
                            <w:top w:val="none" w:sz="0" w:space="0" w:color="auto"/>
                            <w:left w:val="none" w:sz="0" w:space="0" w:color="auto"/>
                            <w:bottom w:val="none" w:sz="0" w:space="0" w:color="auto"/>
                            <w:right w:val="none" w:sz="0" w:space="0" w:color="auto"/>
                          </w:divBdr>
                          <w:divsChild>
                            <w:div w:id="16922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8044">
              <w:marLeft w:val="0"/>
              <w:marRight w:val="0"/>
              <w:marTop w:val="0"/>
              <w:marBottom w:val="0"/>
              <w:divBdr>
                <w:top w:val="none" w:sz="0" w:space="0" w:color="auto"/>
                <w:left w:val="none" w:sz="0" w:space="0" w:color="auto"/>
                <w:bottom w:val="none" w:sz="0" w:space="0" w:color="auto"/>
                <w:right w:val="none" w:sz="0" w:space="0" w:color="auto"/>
              </w:divBdr>
              <w:divsChild>
                <w:div w:id="1899322590">
                  <w:marLeft w:val="0"/>
                  <w:marRight w:val="0"/>
                  <w:marTop w:val="0"/>
                  <w:marBottom w:val="225"/>
                  <w:divBdr>
                    <w:top w:val="none" w:sz="0" w:space="0" w:color="auto"/>
                    <w:left w:val="none" w:sz="0" w:space="0" w:color="auto"/>
                    <w:bottom w:val="none" w:sz="0" w:space="0" w:color="auto"/>
                    <w:right w:val="none" w:sz="0" w:space="0" w:color="auto"/>
                  </w:divBdr>
                  <w:divsChild>
                    <w:div w:id="1880781153">
                      <w:marLeft w:val="0"/>
                      <w:marRight w:val="0"/>
                      <w:marTop w:val="150"/>
                      <w:marBottom w:val="0"/>
                      <w:divBdr>
                        <w:top w:val="single" w:sz="6" w:space="4" w:color="CCCCCC"/>
                        <w:left w:val="single" w:sz="6" w:space="8" w:color="CCCCCC"/>
                        <w:bottom w:val="single" w:sz="6" w:space="4" w:color="CCCCCC"/>
                        <w:right w:val="single" w:sz="6" w:space="30" w:color="CCCCCC"/>
                      </w:divBdr>
                    </w:div>
                    <w:div w:id="169410890">
                      <w:marLeft w:val="0"/>
                      <w:marRight w:val="0"/>
                      <w:marTop w:val="0"/>
                      <w:marBottom w:val="150"/>
                      <w:divBdr>
                        <w:top w:val="none" w:sz="0" w:space="0" w:color="auto"/>
                        <w:left w:val="single" w:sz="6" w:space="11" w:color="CCCCCC"/>
                        <w:bottom w:val="single" w:sz="6" w:space="8" w:color="CCCCCC"/>
                        <w:right w:val="single" w:sz="6" w:space="8" w:color="CCCCCC"/>
                      </w:divBdr>
                      <w:divsChild>
                        <w:div w:id="1948731130">
                          <w:marLeft w:val="0"/>
                          <w:marRight w:val="0"/>
                          <w:marTop w:val="0"/>
                          <w:marBottom w:val="0"/>
                          <w:divBdr>
                            <w:top w:val="none" w:sz="0" w:space="0" w:color="auto"/>
                            <w:left w:val="none" w:sz="0" w:space="0" w:color="auto"/>
                            <w:bottom w:val="none" w:sz="0" w:space="0" w:color="auto"/>
                            <w:right w:val="none" w:sz="0" w:space="0" w:color="auto"/>
                          </w:divBdr>
                          <w:divsChild>
                            <w:div w:id="10676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81381">
              <w:marLeft w:val="0"/>
              <w:marRight w:val="0"/>
              <w:marTop w:val="0"/>
              <w:marBottom w:val="0"/>
              <w:divBdr>
                <w:top w:val="none" w:sz="0" w:space="0" w:color="auto"/>
                <w:left w:val="none" w:sz="0" w:space="0" w:color="auto"/>
                <w:bottom w:val="none" w:sz="0" w:space="0" w:color="auto"/>
                <w:right w:val="none" w:sz="0" w:space="0" w:color="auto"/>
              </w:divBdr>
              <w:divsChild>
                <w:div w:id="1651976281">
                  <w:marLeft w:val="0"/>
                  <w:marRight w:val="0"/>
                  <w:marTop w:val="0"/>
                  <w:marBottom w:val="225"/>
                  <w:divBdr>
                    <w:top w:val="none" w:sz="0" w:space="0" w:color="auto"/>
                    <w:left w:val="none" w:sz="0" w:space="0" w:color="auto"/>
                    <w:bottom w:val="none" w:sz="0" w:space="0" w:color="auto"/>
                    <w:right w:val="none" w:sz="0" w:space="0" w:color="auto"/>
                  </w:divBdr>
                  <w:divsChild>
                    <w:div w:id="919410855">
                      <w:marLeft w:val="0"/>
                      <w:marRight w:val="0"/>
                      <w:marTop w:val="150"/>
                      <w:marBottom w:val="0"/>
                      <w:divBdr>
                        <w:top w:val="single" w:sz="6" w:space="4" w:color="CCCCCC"/>
                        <w:left w:val="single" w:sz="6" w:space="8" w:color="CCCCCC"/>
                        <w:bottom w:val="single" w:sz="6" w:space="4" w:color="CCCCCC"/>
                        <w:right w:val="single" w:sz="6" w:space="30" w:color="CCCCCC"/>
                      </w:divBdr>
                    </w:div>
                    <w:div w:id="1214580902">
                      <w:marLeft w:val="0"/>
                      <w:marRight w:val="0"/>
                      <w:marTop w:val="0"/>
                      <w:marBottom w:val="150"/>
                      <w:divBdr>
                        <w:top w:val="none" w:sz="0" w:space="0" w:color="auto"/>
                        <w:left w:val="single" w:sz="6" w:space="11" w:color="CCCCCC"/>
                        <w:bottom w:val="single" w:sz="6" w:space="8" w:color="CCCCCC"/>
                        <w:right w:val="single" w:sz="6" w:space="8" w:color="CCCCCC"/>
                      </w:divBdr>
                      <w:divsChild>
                        <w:div w:id="1558013551">
                          <w:marLeft w:val="0"/>
                          <w:marRight w:val="0"/>
                          <w:marTop w:val="0"/>
                          <w:marBottom w:val="0"/>
                          <w:divBdr>
                            <w:top w:val="none" w:sz="0" w:space="0" w:color="auto"/>
                            <w:left w:val="none" w:sz="0" w:space="0" w:color="auto"/>
                            <w:bottom w:val="none" w:sz="0" w:space="0" w:color="auto"/>
                            <w:right w:val="none" w:sz="0" w:space="0" w:color="auto"/>
                          </w:divBdr>
                          <w:divsChild>
                            <w:div w:id="6448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06013">
              <w:marLeft w:val="0"/>
              <w:marRight w:val="0"/>
              <w:marTop w:val="0"/>
              <w:marBottom w:val="0"/>
              <w:divBdr>
                <w:top w:val="none" w:sz="0" w:space="0" w:color="auto"/>
                <w:left w:val="none" w:sz="0" w:space="0" w:color="auto"/>
                <w:bottom w:val="none" w:sz="0" w:space="0" w:color="auto"/>
                <w:right w:val="none" w:sz="0" w:space="0" w:color="auto"/>
              </w:divBdr>
              <w:divsChild>
                <w:div w:id="1787002275">
                  <w:marLeft w:val="0"/>
                  <w:marRight w:val="0"/>
                  <w:marTop w:val="0"/>
                  <w:marBottom w:val="225"/>
                  <w:divBdr>
                    <w:top w:val="none" w:sz="0" w:space="0" w:color="auto"/>
                    <w:left w:val="none" w:sz="0" w:space="0" w:color="auto"/>
                    <w:bottom w:val="none" w:sz="0" w:space="0" w:color="auto"/>
                    <w:right w:val="none" w:sz="0" w:space="0" w:color="auto"/>
                  </w:divBdr>
                  <w:divsChild>
                    <w:div w:id="1447656586">
                      <w:marLeft w:val="0"/>
                      <w:marRight w:val="0"/>
                      <w:marTop w:val="150"/>
                      <w:marBottom w:val="0"/>
                      <w:divBdr>
                        <w:top w:val="single" w:sz="6" w:space="4" w:color="CCCCCC"/>
                        <w:left w:val="single" w:sz="6" w:space="8" w:color="CCCCCC"/>
                        <w:bottom w:val="single" w:sz="6" w:space="4" w:color="CCCCCC"/>
                        <w:right w:val="single" w:sz="6" w:space="30" w:color="CCCCCC"/>
                      </w:divBdr>
                    </w:div>
                    <w:div w:id="343822384">
                      <w:marLeft w:val="0"/>
                      <w:marRight w:val="0"/>
                      <w:marTop w:val="0"/>
                      <w:marBottom w:val="150"/>
                      <w:divBdr>
                        <w:top w:val="none" w:sz="0" w:space="0" w:color="auto"/>
                        <w:left w:val="single" w:sz="6" w:space="11" w:color="CCCCCC"/>
                        <w:bottom w:val="single" w:sz="6" w:space="8" w:color="CCCCCC"/>
                        <w:right w:val="single" w:sz="6" w:space="8" w:color="CCCCCC"/>
                      </w:divBdr>
                      <w:divsChild>
                        <w:div w:id="336273437">
                          <w:marLeft w:val="0"/>
                          <w:marRight w:val="0"/>
                          <w:marTop w:val="0"/>
                          <w:marBottom w:val="0"/>
                          <w:divBdr>
                            <w:top w:val="none" w:sz="0" w:space="0" w:color="auto"/>
                            <w:left w:val="none" w:sz="0" w:space="0" w:color="auto"/>
                            <w:bottom w:val="none" w:sz="0" w:space="0" w:color="auto"/>
                            <w:right w:val="none" w:sz="0" w:space="0" w:color="auto"/>
                          </w:divBdr>
                          <w:divsChild>
                            <w:div w:id="15350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56804">
              <w:marLeft w:val="0"/>
              <w:marRight w:val="0"/>
              <w:marTop w:val="0"/>
              <w:marBottom w:val="0"/>
              <w:divBdr>
                <w:top w:val="none" w:sz="0" w:space="0" w:color="auto"/>
                <w:left w:val="none" w:sz="0" w:space="0" w:color="auto"/>
                <w:bottom w:val="none" w:sz="0" w:space="0" w:color="auto"/>
                <w:right w:val="none" w:sz="0" w:space="0" w:color="auto"/>
              </w:divBdr>
              <w:divsChild>
                <w:div w:id="1513301053">
                  <w:marLeft w:val="0"/>
                  <w:marRight w:val="0"/>
                  <w:marTop w:val="0"/>
                  <w:marBottom w:val="225"/>
                  <w:divBdr>
                    <w:top w:val="none" w:sz="0" w:space="0" w:color="auto"/>
                    <w:left w:val="none" w:sz="0" w:space="0" w:color="auto"/>
                    <w:bottom w:val="none" w:sz="0" w:space="0" w:color="auto"/>
                    <w:right w:val="none" w:sz="0" w:space="0" w:color="auto"/>
                  </w:divBdr>
                  <w:divsChild>
                    <w:div w:id="1146242007">
                      <w:marLeft w:val="0"/>
                      <w:marRight w:val="0"/>
                      <w:marTop w:val="150"/>
                      <w:marBottom w:val="0"/>
                      <w:divBdr>
                        <w:top w:val="single" w:sz="6" w:space="4" w:color="CCCCCC"/>
                        <w:left w:val="single" w:sz="6" w:space="8" w:color="CCCCCC"/>
                        <w:bottom w:val="single" w:sz="6" w:space="4" w:color="CCCCCC"/>
                        <w:right w:val="single" w:sz="6" w:space="30" w:color="CCCCCC"/>
                      </w:divBdr>
                    </w:div>
                    <w:div w:id="1436366073">
                      <w:marLeft w:val="0"/>
                      <w:marRight w:val="0"/>
                      <w:marTop w:val="0"/>
                      <w:marBottom w:val="150"/>
                      <w:divBdr>
                        <w:top w:val="none" w:sz="0" w:space="0" w:color="auto"/>
                        <w:left w:val="single" w:sz="6" w:space="11" w:color="CCCCCC"/>
                        <w:bottom w:val="single" w:sz="6" w:space="8" w:color="CCCCCC"/>
                        <w:right w:val="single" w:sz="6" w:space="8" w:color="CCCCCC"/>
                      </w:divBdr>
                      <w:divsChild>
                        <w:div w:id="1028524885">
                          <w:marLeft w:val="0"/>
                          <w:marRight w:val="0"/>
                          <w:marTop w:val="0"/>
                          <w:marBottom w:val="0"/>
                          <w:divBdr>
                            <w:top w:val="none" w:sz="0" w:space="0" w:color="auto"/>
                            <w:left w:val="none" w:sz="0" w:space="0" w:color="auto"/>
                            <w:bottom w:val="none" w:sz="0" w:space="0" w:color="auto"/>
                            <w:right w:val="none" w:sz="0" w:space="0" w:color="auto"/>
                          </w:divBdr>
                          <w:divsChild>
                            <w:div w:id="971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9067">
              <w:marLeft w:val="0"/>
              <w:marRight w:val="0"/>
              <w:marTop w:val="0"/>
              <w:marBottom w:val="0"/>
              <w:divBdr>
                <w:top w:val="none" w:sz="0" w:space="0" w:color="auto"/>
                <w:left w:val="none" w:sz="0" w:space="0" w:color="auto"/>
                <w:bottom w:val="none" w:sz="0" w:space="0" w:color="auto"/>
                <w:right w:val="none" w:sz="0" w:space="0" w:color="auto"/>
              </w:divBdr>
              <w:divsChild>
                <w:div w:id="1569412823">
                  <w:marLeft w:val="0"/>
                  <w:marRight w:val="0"/>
                  <w:marTop w:val="0"/>
                  <w:marBottom w:val="0"/>
                  <w:divBdr>
                    <w:top w:val="none" w:sz="0" w:space="0" w:color="auto"/>
                    <w:left w:val="none" w:sz="0" w:space="0" w:color="auto"/>
                    <w:bottom w:val="none" w:sz="0" w:space="0" w:color="auto"/>
                    <w:right w:val="none" w:sz="0" w:space="0" w:color="auto"/>
                  </w:divBdr>
                </w:div>
              </w:divsChild>
            </w:div>
            <w:div w:id="1550989376">
              <w:marLeft w:val="0"/>
              <w:marRight w:val="0"/>
              <w:marTop w:val="0"/>
              <w:marBottom w:val="0"/>
              <w:divBdr>
                <w:top w:val="none" w:sz="0" w:space="0" w:color="auto"/>
                <w:left w:val="none" w:sz="0" w:space="0" w:color="auto"/>
                <w:bottom w:val="none" w:sz="0" w:space="0" w:color="auto"/>
                <w:right w:val="none" w:sz="0" w:space="0" w:color="auto"/>
              </w:divBdr>
              <w:divsChild>
                <w:div w:id="531578857">
                  <w:marLeft w:val="0"/>
                  <w:marRight w:val="0"/>
                  <w:marTop w:val="0"/>
                  <w:marBottom w:val="225"/>
                  <w:divBdr>
                    <w:top w:val="none" w:sz="0" w:space="0" w:color="auto"/>
                    <w:left w:val="none" w:sz="0" w:space="0" w:color="auto"/>
                    <w:bottom w:val="none" w:sz="0" w:space="0" w:color="auto"/>
                    <w:right w:val="none" w:sz="0" w:space="0" w:color="auto"/>
                  </w:divBdr>
                  <w:divsChild>
                    <w:div w:id="1378579857">
                      <w:marLeft w:val="0"/>
                      <w:marRight w:val="0"/>
                      <w:marTop w:val="150"/>
                      <w:marBottom w:val="0"/>
                      <w:divBdr>
                        <w:top w:val="single" w:sz="6" w:space="4" w:color="CCCCCC"/>
                        <w:left w:val="single" w:sz="6" w:space="8" w:color="CCCCCC"/>
                        <w:bottom w:val="single" w:sz="6" w:space="4" w:color="CCCCCC"/>
                        <w:right w:val="single" w:sz="6" w:space="30" w:color="CCCCCC"/>
                      </w:divBdr>
                    </w:div>
                    <w:div w:id="14147425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06010137">
              <w:marLeft w:val="0"/>
              <w:marRight w:val="0"/>
              <w:marTop w:val="0"/>
              <w:marBottom w:val="0"/>
              <w:divBdr>
                <w:top w:val="none" w:sz="0" w:space="0" w:color="auto"/>
                <w:left w:val="none" w:sz="0" w:space="0" w:color="auto"/>
                <w:bottom w:val="none" w:sz="0" w:space="0" w:color="auto"/>
                <w:right w:val="none" w:sz="0" w:space="0" w:color="auto"/>
              </w:divBdr>
              <w:divsChild>
                <w:div w:id="2029863643">
                  <w:marLeft w:val="0"/>
                  <w:marRight w:val="0"/>
                  <w:marTop w:val="0"/>
                  <w:marBottom w:val="225"/>
                  <w:divBdr>
                    <w:top w:val="none" w:sz="0" w:space="0" w:color="auto"/>
                    <w:left w:val="none" w:sz="0" w:space="0" w:color="auto"/>
                    <w:bottom w:val="none" w:sz="0" w:space="0" w:color="auto"/>
                    <w:right w:val="none" w:sz="0" w:space="0" w:color="auto"/>
                  </w:divBdr>
                  <w:divsChild>
                    <w:div w:id="1972200763">
                      <w:marLeft w:val="0"/>
                      <w:marRight w:val="0"/>
                      <w:marTop w:val="150"/>
                      <w:marBottom w:val="0"/>
                      <w:divBdr>
                        <w:top w:val="single" w:sz="6" w:space="4" w:color="CCCCCC"/>
                        <w:left w:val="single" w:sz="6" w:space="8" w:color="CCCCCC"/>
                        <w:bottom w:val="single" w:sz="6" w:space="4" w:color="CCCCCC"/>
                        <w:right w:val="single" w:sz="6" w:space="30" w:color="CCCCCC"/>
                      </w:divBdr>
                    </w:div>
                    <w:div w:id="16761079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23962901">
              <w:marLeft w:val="0"/>
              <w:marRight w:val="0"/>
              <w:marTop w:val="0"/>
              <w:marBottom w:val="0"/>
              <w:divBdr>
                <w:top w:val="none" w:sz="0" w:space="0" w:color="auto"/>
                <w:left w:val="none" w:sz="0" w:space="0" w:color="auto"/>
                <w:bottom w:val="none" w:sz="0" w:space="0" w:color="auto"/>
                <w:right w:val="none" w:sz="0" w:space="0" w:color="auto"/>
              </w:divBdr>
              <w:divsChild>
                <w:div w:id="256059056">
                  <w:marLeft w:val="0"/>
                  <w:marRight w:val="0"/>
                  <w:marTop w:val="0"/>
                  <w:marBottom w:val="225"/>
                  <w:divBdr>
                    <w:top w:val="none" w:sz="0" w:space="0" w:color="auto"/>
                    <w:left w:val="none" w:sz="0" w:space="0" w:color="auto"/>
                    <w:bottom w:val="none" w:sz="0" w:space="0" w:color="auto"/>
                    <w:right w:val="none" w:sz="0" w:space="0" w:color="auto"/>
                  </w:divBdr>
                  <w:divsChild>
                    <w:div w:id="1937711899">
                      <w:marLeft w:val="0"/>
                      <w:marRight w:val="0"/>
                      <w:marTop w:val="150"/>
                      <w:marBottom w:val="0"/>
                      <w:divBdr>
                        <w:top w:val="single" w:sz="6" w:space="4" w:color="CCCCCC"/>
                        <w:left w:val="single" w:sz="6" w:space="8" w:color="CCCCCC"/>
                        <w:bottom w:val="single" w:sz="6" w:space="4" w:color="CCCCCC"/>
                        <w:right w:val="single" w:sz="6" w:space="30" w:color="CCCCCC"/>
                      </w:divBdr>
                    </w:div>
                    <w:div w:id="15350759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59343765">
              <w:marLeft w:val="0"/>
              <w:marRight w:val="0"/>
              <w:marTop w:val="0"/>
              <w:marBottom w:val="0"/>
              <w:divBdr>
                <w:top w:val="none" w:sz="0" w:space="0" w:color="auto"/>
                <w:left w:val="none" w:sz="0" w:space="0" w:color="auto"/>
                <w:bottom w:val="none" w:sz="0" w:space="0" w:color="auto"/>
                <w:right w:val="none" w:sz="0" w:space="0" w:color="auto"/>
              </w:divBdr>
              <w:divsChild>
                <w:div w:id="33622237">
                  <w:marLeft w:val="0"/>
                  <w:marRight w:val="0"/>
                  <w:marTop w:val="0"/>
                  <w:marBottom w:val="225"/>
                  <w:divBdr>
                    <w:top w:val="none" w:sz="0" w:space="0" w:color="auto"/>
                    <w:left w:val="none" w:sz="0" w:space="0" w:color="auto"/>
                    <w:bottom w:val="none" w:sz="0" w:space="0" w:color="auto"/>
                    <w:right w:val="none" w:sz="0" w:space="0" w:color="auto"/>
                  </w:divBdr>
                  <w:divsChild>
                    <w:div w:id="1734499052">
                      <w:marLeft w:val="0"/>
                      <w:marRight w:val="0"/>
                      <w:marTop w:val="150"/>
                      <w:marBottom w:val="0"/>
                      <w:divBdr>
                        <w:top w:val="single" w:sz="6" w:space="4" w:color="CCCCCC"/>
                        <w:left w:val="single" w:sz="6" w:space="8" w:color="CCCCCC"/>
                        <w:bottom w:val="single" w:sz="6" w:space="4" w:color="CCCCCC"/>
                        <w:right w:val="single" w:sz="6" w:space="30" w:color="CCCCCC"/>
                      </w:divBdr>
                    </w:div>
                    <w:div w:id="11691281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47370714">
              <w:marLeft w:val="0"/>
              <w:marRight w:val="0"/>
              <w:marTop w:val="0"/>
              <w:marBottom w:val="0"/>
              <w:divBdr>
                <w:top w:val="none" w:sz="0" w:space="0" w:color="auto"/>
                <w:left w:val="none" w:sz="0" w:space="0" w:color="auto"/>
                <w:bottom w:val="none" w:sz="0" w:space="0" w:color="auto"/>
                <w:right w:val="none" w:sz="0" w:space="0" w:color="auto"/>
              </w:divBdr>
              <w:divsChild>
                <w:div w:id="877816945">
                  <w:marLeft w:val="0"/>
                  <w:marRight w:val="0"/>
                  <w:marTop w:val="0"/>
                  <w:marBottom w:val="225"/>
                  <w:divBdr>
                    <w:top w:val="none" w:sz="0" w:space="0" w:color="auto"/>
                    <w:left w:val="none" w:sz="0" w:space="0" w:color="auto"/>
                    <w:bottom w:val="none" w:sz="0" w:space="0" w:color="auto"/>
                    <w:right w:val="none" w:sz="0" w:space="0" w:color="auto"/>
                  </w:divBdr>
                  <w:divsChild>
                    <w:div w:id="1925918891">
                      <w:marLeft w:val="0"/>
                      <w:marRight w:val="0"/>
                      <w:marTop w:val="150"/>
                      <w:marBottom w:val="0"/>
                      <w:divBdr>
                        <w:top w:val="single" w:sz="6" w:space="4" w:color="CCCCCC"/>
                        <w:left w:val="single" w:sz="6" w:space="8" w:color="CCCCCC"/>
                        <w:bottom w:val="single" w:sz="6" w:space="4" w:color="CCCCCC"/>
                        <w:right w:val="single" w:sz="6" w:space="30" w:color="CCCCCC"/>
                      </w:divBdr>
                    </w:div>
                    <w:div w:id="1375305061">
                      <w:marLeft w:val="0"/>
                      <w:marRight w:val="0"/>
                      <w:marTop w:val="0"/>
                      <w:marBottom w:val="150"/>
                      <w:divBdr>
                        <w:top w:val="none" w:sz="0" w:space="0" w:color="auto"/>
                        <w:left w:val="single" w:sz="6" w:space="11" w:color="CCCCCC"/>
                        <w:bottom w:val="single" w:sz="6" w:space="8" w:color="CCCCCC"/>
                        <w:right w:val="single" w:sz="6" w:space="8" w:color="CCCCCC"/>
                      </w:divBdr>
                      <w:divsChild>
                        <w:div w:id="881482934">
                          <w:marLeft w:val="0"/>
                          <w:marRight w:val="0"/>
                          <w:marTop w:val="0"/>
                          <w:marBottom w:val="0"/>
                          <w:divBdr>
                            <w:top w:val="none" w:sz="0" w:space="0" w:color="auto"/>
                            <w:left w:val="none" w:sz="0" w:space="0" w:color="auto"/>
                            <w:bottom w:val="none" w:sz="0" w:space="0" w:color="auto"/>
                            <w:right w:val="none" w:sz="0" w:space="0" w:color="auto"/>
                          </w:divBdr>
                          <w:divsChild>
                            <w:div w:id="16422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672">
              <w:marLeft w:val="0"/>
              <w:marRight w:val="0"/>
              <w:marTop w:val="0"/>
              <w:marBottom w:val="0"/>
              <w:divBdr>
                <w:top w:val="none" w:sz="0" w:space="0" w:color="auto"/>
                <w:left w:val="none" w:sz="0" w:space="0" w:color="auto"/>
                <w:bottom w:val="none" w:sz="0" w:space="0" w:color="auto"/>
                <w:right w:val="none" w:sz="0" w:space="0" w:color="auto"/>
              </w:divBdr>
              <w:divsChild>
                <w:div w:id="829248212">
                  <w:marLeft w:val="0"/>
                  <w:marRight w:val="0"/>
                  <w:marTop w:val="0"/>
                  <w:marBottom w:val="225"/>
                  <w:divBdr>
                    <w:top w:val="none" w:sz="0" w:space="0" w:color="auto"/>
                    <w:left w:val="none" w:sz="0" w:space="0" w:color="auto"/>
                    <w:bottom w:val="none" w:sz="0" w:space="0" w:color="auto"/>
                    <w:right w:val="none" w:sz="0" w:space="0" w:color="auto"/>
                  </w:divBdr>
                  <w:divsChild>
                    <w:div w:id="1132672839">
                      <w:marLeft w:val="0"/>
                      <w:marRight w:val="0"/>
                      <w:marTop w:val="150"/>
                      <w:marBottom w:val="0"/>
                      <w:divBdr>
                        <w:top w:val="single" w:sz="6" w:space="4" w:color="CCCCCC"/>
                        <w:left w:val="single" w:sz="6" w:space="8" w:color="CCCCCC"/>
                        <w:bottom w:val="single" w:sz="6" w:space="4" w:color="CCCCCC"/>
                        <w:right w:val="single" w:sz="6" w:space="30" w:color="CCCCCC"/>
                      </w:divBdr>
                    </w:div>
                    <w:div w:id="19714012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67299735">
              <w:marLeft w:val="0"/>
              <w:marRight w:val="0"/>
              <w:marTop w:val="0"/>
              <w:marBottom w:val="0"/>
              <w:divBdr>
                <w:top w:val="none" w:sz="0" w:space="0" w:color="auto"/>
                <w:left w:val="none" w:sz="0" w:space="0" w:color="auto"/>
                <w:bottom w:val="none" w:sz="0" w:space="0" w:color="auto"/>
                <w:right w:val="none" w:sz="0" w:space="0" w:color="auto"/>
              </w:divBdr>
              <w:divsChild>
                <w:div w:id="108352599">
                  <w:marLeft w:val="0"/>
                  <w:marRight w:val="0"/>
                  <w:marTop w:val="0"/>
                  <w:marBottom w:val="225"/>
                  <w:divBdr>
                    <w:top w:val="none" w:sz="0" w:space="0" w:color="auto"/>
                    <w:left w:val="none" w:sz="0" w:space="0" w:color="auto"/>
                    <w:bottom w:val="none" w:sz="0" w:space="0" w:color="auto"/>
                    <w:right w:val="none" w:sz="0" w:space="0" w:color="auto"/>
                  </w:divBdr>
                  <w:divsChild>
                    <w:div w:id="1156847674">
                      <w:marLeft w:val="0"/>
                      <w:marRight w:val="0"/>
                      <w:marTop w:val="150"/>
                      <w:marBottom w:val="0"/>
                      <w:divBdr>
                        <w:top w:val="single" w:sz="6" w:space="4" w:color="CCCCCC"/>
                        <w:left w:val="single" w:sz="6" w:space="8" w:color="CCCCCC"/>
                        <w:bottom w:val="single" w:sz="6" w:space="4" w:color="CCCCCC"/>
                        <w:right w:val="single" w:sz="6" w:space="30" w:color="CCCCCC"/>
                      </w:divBdr>
                    </w:div>
                    <w:div w:id="19341261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89137676">
              <w:marLeft w:val="0"/>
              <w:marRight w:val="0"/>
              <w:marTop w:val="0"/>
              <w:marBottom w:val="0"/>
              <w:divBdr>
                <w:top w:val="none" w:sz="0" w:space="0" w:color="auto"/>
                <w:left w:val="none" w:sz="0" w:space="0" w:color="auto"/>
                <w:bottom w:val="none" w:sz="0" w:space="0" w:color="auto"/>
                <w:right w:val="none" w:sz="0" w:space="0" w:color="auto"/>
              </w:divBdr>
              <w:divsChild>
                <w:div w:id="476915979">
                  <w:marLeft w:val="0"/>
                  <w:marRight w:val="0"/>
                  <w:marTop w:val="0"/>
                  <w:marBottom w:val="225"/>
                  <w:divBdr>
                    <w:top w:val="none" w:sz="0" w:space="0" w:color="auto"/>
                    <w:left w:val="none" w:sz="0" w:space="0" w:color="auto"/>
                    <w:bottom w:val="none" w:sz="0" w:space="0" w:color="auto"/>
                    <w:right w:val="none" w:sz="0" w:space="0" w:color="auto"/>
                  </w:divBdr>
                  <w:divsChild>
                    <w:div w:id="99497805">
                      <w:marLeft w:val="0"/>
                      <w:marRight w:val="0"/>
                      <w:marTop w:val="150"/>
                      <w:marBottom w:val="0"/>
                      <w:divBdr>
                        <w:top w:val="single" w:sz="6" w:space="4" w:color="CCCCCC"/>
                        <w:left w:val="single" w:sz="6" w:space="8" w:color="CCCCCC"/>
                        <w:bottom w:val="single" w:sz="6" w:space="4" w:color="CCCCCC"/>
                        <w:right w:val="single" w:sz="6" w:space="30" w:color="CCCCCC"/>
                      </w:divBdr>
                    </w:div>
                    <w:div w:id="2271111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603634">
              <w:marLeft w:val="0"/>
              <w:marRight w:val="0"/>
              <w:marTop w:val="0"/>
              <w:marBottom w:val="0"/>
              <w:divBdr>
                <w:top w:val="none" w:sz="0" w:space="0" w:color="auto"/>
                <w:left w:val="none" w:sz="0" w:space="0" w:color="auto"/>
                <w:bottom w:val="none" w:sz="0" w:space="0" w:color="auto"/>
                <w:right w:val="none" w:sz="0" w:space="0" w:color="auto"/>
              </w:divBdr>
              <w:divsChild>
                <w:div w:id="1900632157">
                  <w:marLeft w:val="0"/>
                  <w:marRight w:val="0"/>
                  <w:marTop w:val="0"/>
                  <w:marBottom w:val="225"/>
                  <w:divBdr>
                    <w:top w:val="none" w:sz="0" w:space="0" w:color="auto"/>
                    <w:left w:val="none" w:sz="0" w:space="0" w:color="auto"/>
                    <w:bottom w:val="none" w:sz="0" w:space="0" w:color="auto"/>
                    <w:right w:val="none" w:sz="0" w:space="0" w:color="auto"/>
                  </w:divBdr>
                  <w:divsChild>
                    <w:div w:id="1060786649">
                      <w:marLeft w:val="0"/>
                      <w:marRight w:val="0"/>
                      <w:marTop w:val="150"/>
                      <w:marBottom w:val="0"/>
                      <w:divBdr>
                        <w:top w:val="single" w:sz="6" w:space="4" w:color="CCCCCC"/>
                        <w:left w:val="single" w:sz="6" w:space="8" w:color="CCCCCC"/>
                        <w:bottom w:val="single" w:sz="6" w:space="4" w:color="CCCCCC"/>
                        <w:right w:val="single" w:sz="6" w:space="30" w:color="CCCCCC"/>
                      </w:divBdr>
                    </w:div>
                    <w:div w:id="1172338632">
                      <w:marLeft w:val="0"/>
                      <w:marRight w:val="0"/>
                      <w:marTop w:val="0"/>
                      <w:marBottom w:val="150"/>
                      <w:divBdr>
                        <w:top w:val="none" w:sz="0" w:space="0" w:color="auto"/>
                        <w:left w:val="single" w:sz="6" w:space="11" w:color="CCCCCC"/>
                        <w:bottom w:val="single" w:sz="6" w:space="8" w:color="CCCCCC"/>
                        <w:right w:val="single" w:sz="6" w:space="8" w:color="CCCCCC"/>
                      </w:divBdr>
                      <w:divsChild>
                        <w:div w:id="739254566">
                          <w:marLeft w:val="0"/>
                          <w:marRight w:val="0"/>
                          <w:marTop w:val="0"/>
                          <w:marBottom w:val="0"/>
                          <w:divBdr>
                            <w:top w:val="none" w:sz="0" w:space="0" w:color="auto"/>
                            <w:left w:val="none" w:sz="0" w:space="0" w:color="auto"/>
                            <w:bottom w:val="none" w:sz="0" w:space="0" w:color="auto"/>
                            <w:right w:val="none" w:sz="0" w:space="0" w:color="auto"/>
                          </w:divBdr>
                          <w:divsChild>
                            <w:div w:id="4545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1124">
              <w:marLeft w:val="0"/>
              <w:marRight w:val="0"/>
              <w:marTop w:val="0"/>
              <w:marBottom w:val="0"/>
              <w:divBdr>
                <w:top w:val="none" w:sz="0" w:space="0" w:color="auto"/>
                <w:left w:val="none" w:sz="0" w:space="0" w:color="auto"/>
                <w:bottom w:val="none" w:sz="0" w:space="0" w:color="auto"/>
                <w:right w:val="none" w:sz="0" w:space="0" w:color="auto"/>
              </w:divBdr>
              <w:divsChild>
                <w:div w:id="1375738199">
                  <w:marLeft w:val="0"/>
                  <w:marRight w:val="0"/>
                  <w:marTop w:val="0"/>
                  <w:marBottom w:val="225"/>
                  <w:divBdr>
                    <w:top w:val="none" w:sz="0" w:space="0" w:color="auto"/>
                    <w:left w:val="none" w:sz="0" w:space="0" w:color="auto"/>
                    <w:bottom w:val="none" w:sz="0" w:space="0" w:color="auto"/>
                    <w:right w:val="none" w:sz="0" w:space="0" w:color="auto"/>
                  </w:divBdr>
                  <w:divsChild>
                    <w:div w:id="2086339833">
                      <w:marLeft w:val="0"/>
                      <w:marRight w:val="0"/>
                      <w:marTop w:val="150"/>
                      <w:marBottom w:val="0"/>
                      <w:divBdr>
                        <w:top w:val="single" w:sz="6" w:space="4" w:color="CCCCCC"/>
                        <w:left w:val="single" w:sz="6" w:space="8" w:color="CCCCCC"/>
                        <w:bottom w:val="single" w:sz="6" w:space="4" w:color="CCCCCC"/>
                        <w:right w:val="single" w:sz="6" w:space="30" w:color="CCCCCC"/>
                      </w:divBdr>
                    </w:div>
                    <w:div w:id="10953970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9307435">
              <w:marLeft w:val="0"/>
              <w:marRight w:val="0"/>
              <w:marTop w:val="0"/>
              <w:marBottom w:val="0"/>
              <w:divBdr>
                <w:top w:val="none" w:sz="0" w:space="0" w:color="auto"/>
                <w:left w:val="none" w:sz="0" w:space="0" w:color="auto"/>
                <w:bottom w:val="none" w:sz="0" w:space="0" w:color="auto"/>
                <w:right w:val="none" w:sz="0" w:space="0" w:color="auto"/>
              </w:divBdr>
              <w:divsChild>
                <w:div w:id="1147550318">
                  <w:marLeft w:val="0"/>
                  <w:marRight w:val="0"/>
                  <w:marTop w:val="0"/>
                  <w:marBottom w:val="225"/>
                  <w:divBdr>
                    <w:top w:val="none" w:sz="0" w:space="0" w:color="auto"/>
                    <w:left w:val="none" w:sz="0" w:space="0" w:color="auto"/>
                    <w:bottom w:val="none" w:sz="0" w:space="0" w:color="auto"/>
                    <w:right w:val="none" w:sz="0" w:space="0" w:color="auto"/>
                  </w:divBdr>
                  <w:divsChild>
                    <w:div w:id="1439105366">
                      <w:marLeft w:val="0"/>
                      <w:marRight w:val="0"/>
                      <w:marTop w:val="150"/>
                      <w:marBottom w:val="0"/>
                      <w:divBdr>
                        <w:top w:val="single" w:sz="6" w:space="4" w:color="CCCCCC"/>
                        <w:left w:val="single" w:sz="6" w:space="8" w:color="CCCCCC"/>
                        <w:bottom w:val="single" w:sz="6" w:space="4" w:color="CCCCCC"/>
                        <w:right w:val="single" w:sz="6" w:space="30" w:color="CCCCCC"/>
                      </w:divBdr>
                    </w:div>
                    <w:div w:id="10059422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67561356">
              <w:marLeft w:val="0"/>
              <w:marRight w:val="0"/>
              <w:marTop w:val="0"/>
              <w:marBottom w:val="0"/>
              <w:divBdr>
                <w:top w:val="none" w:sz="0" w:space="0" w:color="auto"/>
                <w:left w:val="none" w:sz="0" w:space="0" w:color="auto"/>
                <w:bottom w:val="none" w:sz="0" w:space="0" w:color="auto"/>
                <w:right w:val="none" w:sz="0" w:space="0" w:color="auto"/>
              </w:divBdr>
              <w:divsChild>
                <w:div w:id="448398545">
                  <w:marLeft w:val="0"/>
                  <w:marRight w:val="0"/>
                  <w:marTop w:val="0"/>
                  <w:marBottom w:val="225"/>
                  <w:divBdr>
                    <w:top w:val="none" w:sz="0" w:space="0" w:color="auto"/>
                    <w:left w:val="none" w:sz="0" w:space="0" w:color="auto"/>
                    <w:bottom w:val="none" w:sz="0" w:space="0" w:color="auto"/>
                    <w:right w:val="none" w:sz="0" w:space="0" w:color="auto"/>
                  </w:divBdr>
                  <w:divsChild>
                    <w:div w:id="1018967335">
                      <w:marLeft w:val="0"/>
                      <w:marRight w:val="0"/>
                      <w:marTop w:val="150"/>
                      <w:marBottom w:val="0"/>
                      <w:divBdr>
                        <w:top w:val="single" w:sz="6" w:space="4" w:color="CCCCCC"/>
                        <w:left w:val="single" w:sz="6" w:space="8" w:color="CCCCCC"/>
                        <w:bottom w:val="single" w:sz="6" w:space="4" w:color="CCCCCC"/>
                        <w:right w:val="single" w:sz="6" w:space="30" w:color="CCCCCC"/>
                      </w:divBdr>
                    </w:div>
                    <w:div w:id="1843272243">
                      <w:marLeft w:val="0"/>
                      <w:marRight w:val="0"/>
                      <w:marTop w:val="0"/>
                      <w:marBottom w:val="150"/>
                      <w:divBdr>
                        <w:top w:val="none" w:sz="0" w:space="0" w:color="auto"/>
                        <w:left w:val="single" w:sz="6" w:space="11" w:color="CCCCCC"/>
                        <w:bottom w:val="single" w:sz="6" w:space="8" w:color="CCCCCC"/>
                        <w:right w:val="single" w:sz="6" w:space="8" w:color="CCCCCC"/>
                      </w:divBdr>
                      <w:divsChild>
                        <w:div w:id="956109333">
                          <w:marLeft w:val="0"/>
                          <w:marRight w:val="0"/>
                          <w:marTop w:val="240"/>
                          <w:marBottom w:val="240"/>
                          <w:divBdr>
                            <w:top w:val="none" w:sz="0" w:space="0" w:color="auto"/>
                            <w:left w:val="none" w:sz="0" w:space="0" w:color="auto"/>
                            <w:bottom w:val="none" w:sz="0" w:space="0" w:color="auto"/>
                            <w:right w:val="none" w:sz="0" w:space="0" w:color="auto"/>
                          </w:divBdr>
                        </w:div>
                        <w:div w:id="2105875868">
                          <w:marLeft w:val="0"/>
                          <w:marRight w:val="0"/>
                          <w:marTop w:val="0"/>
                          <w:marBottom w:val="0"/>
                          <w:divBdr>
                            <w:top w:val="none" w:sz="0" w:space="0" w:color="auto"/>
                            <w:left w:val="none" w:sz="0" w:space="0" w:color="auto"/>
                            <w:bottom w:val="none" w:sz="0" w:space="0" w:color="auto"/>
                            <w:right w:val="none" w:sz="0" w:space="0" w:color="auto"/>
                          </w:divBdr>
                          <w:divsChild>
                            <w:div w:id="7108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87122">
              <w:marLeft w:val="0"/>
              <w:marRight w:val="0"/>
              <w:marTop w:val="0"/>
              <w:marBottom w:val="0"/>
              <w:divBdr>
                <w:top w:val="none" w:sz="0" w:space="0" w:color="auto"/>
                <w:left w:val="none" w:sz="0" w:space="0" w:color="auto"/>
                <w:bottom w:val="none" w:sz="0" w:space="0" w:color="auto"/>
                <w:right w:val="none" w:sz="0" w:space="0" w:color="auto"/>
              </w:divBdr>
              <w:divsChild>
                <w:div w:id="257913336">
                  <w:marLeft w:val="0"/>
                  <w:marRight w:val="0"/>
                  <w:marTop w:val="0"/>
                  <w:marBottom w:val="225"/>
                  <w:divBdr>
                    <w:top w:val="none" w:sz="0" w:space="0" w:color="auto"/>
                    <w:left w:val="none" w:sz="0" w:space="0" w:color="auto"/>
                    <w:bottom w:val="none" w:sz="0" w:space="0" w:color="auto"/>
                    <w:right w:val="none" w:sz="0" w:space="0" w:color="auto"/>
                  </w:divBdr>
                  <w:divsChild>
                    <w:div w:id="851645056">
                      <w:marLeft w:val="0"/>
                      <w:marRight w:val="0"/>
                      <w:marTop w:val="150"/>
                      <w:marBottom w:val="0"/>
                      <w:divBdr>
                        <w:top w:val="single" w:sz="6" w:space="4" w:color="CCCCCC"/>
                        <w:left w:val="single" w:sz="6" w:space="8" w:color="CCCCCC"/>
                        <w:bottom w:val="single" w:sz="6" w:space="4" w:color="CCCCCC"/>
                        <w:right w:val="single" w:sz="6" w:space="30" w:color="CCCCCC"/>
                      </w:divBdr>
                    </w:div>
                    <w:div w:id="10177800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2470366">
              <w:marLeft w:val="0"/>
              <w:marRight w:val="0"/>
              <w:marTop w:val="0"/>
              <w:marBottom w:val="0"/>
              <w:divBdr>
                <w:top w:val="none" w:sz="0" w:space="0" w:color="auto"/>
                <w:left w:val="none" w:sz="0" w:space="0" w:color="auto"/>
                <w:bottom w:val="none" w:sz="0" w:space="0" w:color="auto"/>
                <w:right w:val="none" w:sz="0" w:space="0" w:color="auto"/>
              </w:divBdr>
              <w:divsChild>
                <w:div w:id="1582788989">
                  <w:marLeft w:val="0"/>
                  <w:marRight w:val="0"/>
                  <w:marTop w:val="0"/>
                  <w:marBottom w:val="225"/>
                  <w:divBdr>
                    <w:top w:val="none" w:sz="0" w:space="0" w:color="auto"/>
                    <w:left w:val="none" w:sz="0" w:space="0" w:color="auto"/>
                    <w:bottom w:val="none" w:sz="0" w:space="0" w:color="auto"/>
                    <w:right w:val="none" w:sz="0" w:space="0" w:color="auto"/>
                  </w:divBdr>
                  <w:divsChild>
                    <w:div w:id="621574476">
                      <w:marLeft w:val="0"/>
                      <w:marRight w:val="0"/>
                      <w:marTop w:val="150"/>
                      <w:marBottom w:val="0"/>
                      <w:divBdr>
                        <w:top w:val="single" w:sz="6" w:space="4" w:color="CCCCCC"/>
                        <w:left w:val="single" w:sz="6" w:space="8" w:color="CCCCCC"/>
                        <w:bottom w:val="single" w:sz="6" w:space="4" w:color="CCCCCC"/>
                        <w:right w:val="single" w:sz="6" w:space="30" w:color="CCCCCC"/>
                      </w:divBdr>
                    </w:div>
                    <w:div w:id="21124309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8820268">
              <w:marLeft w:val="0"/>
              <w:marRight w:val="0"/>
              <w:marTop w:val="0"/>
              <w:marBottom w:val="0"/>
              <w:divBdr>
                <w:top w:val="none" w:sz="0" w:space="0" w:color="auto"/>
                <w:left w:val="none" w:sz="0" w:space="0" w:color="auto"/>
                <w:bottom w:val="none" w:sz="0" w:space="0" w:color="auto"/>
                <w:right w:val="none" w:sz="0" w:space="0" w:color="auto"/>
              </w:divBdr>
              <w:divsChild>
                <w:div w:id="154419985">
                  <w:marLeft w:val="0"/>
                  <w:marRight w:val="0"/>
                  <w:marTop w:val="0"/>
                  <w:marBottom w:val="225"/>
                  <w:divBdr>
                    <w:top w:val="none" w:sz="0" w:space="0" w:color="auto"/>
                    <w:left w:val="none" w:sz="0" w:space="0" w:color="auto"/>
                    <w:bottom w:val="none" w:sz="0" w:space="0" w:color="auto"/>
                    <w:right w:val="none" w:sz="0" w:space="0" w:color="auto"/>
                  </w:divBdr>
                  <w:divsChild>
                    <w:div w:id="2056656441">
                      <w:marLeft w:val="0"/>
                      <w:marRight w:val="0"/>
                      <w:marTop w:val="150"/>
                      <w:marBottom w:val="0"/>
                      <w:divBdr>
                        <w:top w:val="single" w:sz="6" w:space="4" w:color="CCCCCC"/>
                        <w:left w:val="single" w:sz="6" w:space="8" w:color="CCCCCC"/>
                        <w:bottom w:val="single" w:sz="6" w:space="4" w:color="CCCCCC"/>
                        <w:right w:val="single" w:sz="6" w:space="30" w:color="CCCCCC"/>
                      </w:divBdr>
                    </w:div>
                    <w:div w:id="4176042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33304450">
              <w:marLeft w:val="0"/>
              <w:marRight w:val="0"/>
              <w:marTop w:val="0"/>
              <w:marBottom w:val="0"/>
              <w:divBdr>
                <w:top w:val="none" w:sz="0" w:space="0" w:color="auto"/>
                <w:left w:val="none" w:sz="0" w:space="0" w:color="auto"/>
                <w:bottom w:val="none" w:sz="0" w:space="0" w:color="auto"/>
                <w:right w:val="none" w:sz="0" w:space="0" w:color="auto"/>
              </w:divBdr>
              <w:divsChild>
                <w:div w:id="618923174">
                  <w:marLeft w:val="0"/>
                  <w:marRight w:val="0"/>
                  <w:marTop w:val="0"/>
                  <w:marBottom w:val="225"/>
                  <w:divBdr>
                    <w:top w:val="none" w:sz="0" w:space="0" w:color="auto"/>
                    <w:left w:val="none" w:sz="0" w:space="0" w:color="auto"/>
                    <w:bottom w:val="none" w:sz="0" w:space="0" w:color="auto"/>
                    <w:right w:val="none" w:sz="0" w:space="0" w:color="auto"/>
                  </w:divBdr>
                  <w:divsChild>
                    <w:div w:id="541208783">
                      <w:marLeft w:val="0"/>
                      <w:marRight w:val="0"/>
                      <w:marTop w:val="150"/>
                      <w:marBottom w:val="0"/>
                      <w:divBdr>
                        <w:top w:val="single" w:sz="6" w:space="4" w:color="CCCCCC"/>
                        <w:left w:val="single" w:sz="6" w:space="8" w:color="CCCCCC"/>
                        <w:bottom w:val="single" w:sz="6" w:space="4" w:color="CCCCCC"/>
                        <w:right w:val="single" w:sz="6" w:space="30" w:color="CCCCCC"/>
                      </w:divBdr>
                    </w:div>
                    <w:div w:id="1496996998">
                      <w:marLeft w:val="0"/>
                      <w:marRight w:val="0"/>
                      <w:marTop w:val="0"/>
                      <w:marBottom w:val="150"/>
                      <w:divBdr>
                        <w:top w:val="none" w:sz="0" w:space="0" w:color="auto"/>
                        <w:left w:val="single" w:sz="6" w:space="11" w:color="CCCCCC"/>
                        <w:bottom w:val="single" w:sz="6" w:space="8" w:color="CCCCCC"/>
                        <w:right w:val="single" w:sz="6" w:space="8" w:color="CCCCCC"/>
                      </w:divBdr>
                      <w:divsChild>
                        <w:div w:id="2032024966">
                          <w:marLeft w:val="0"/>
                          <w:marRight w:val="0"/>
                          <w:marTop w:val="0"/>
                          <w:marBottom w:val="0"/>
                          <w:divBdr>
                            <w:top w:val="none" w:sz="0" w:space="0" w:color="auto"/>
                            <w:left w:val="none" w:sz="0" w:space="0" w:color="auto"/>
                            <w:bottom w:val="none" w:sz="0" w:space="0" w:color="auto"/>
                            <w:right w:val="none" w:sz="0" w:space="0" w:color="auto"/>
                          </w:divBdr>
                          <w:divsChild>
                            <w:div w:id="452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8066">
              <w:marLeft w:val="0"/>
              <w:marRight w:val="0"/>
              <w:marTop w:val="0"/>
              <w:marBottom w:val="0"/>
              <w:divBdr>
                <w:top w:val="none" w:sz="0" w:space="0" w:color="auto"/>
                <w:left w:val="none" w:sz="0" w:space="0" w:color="auto"/>
                <w:bottom w:val="none" w:sz="0" w:space="0" w:color="auto"/>
                <w:right w:val="none" w:sz="0" w:space="0" w:color="auto"/>
              </w:divBdr>
              <w:divsChild>
                <w:div w:id="293995692">
                  <w:marLeft w:val="0"/>
                  <w:marRight w:val="0"/>
                  <w:marTop w:val="0"/>
                  <w:marBottom w:val="225"/>
                  <w:divBdr>
                    <w:top w:val="none" w:sz="0" w:space="0" w:color="auto"/>
                    <w:left w:val="none" w:sz="0" w:space="0" w:color="auto"/>
                    <w:bottom w:val="none" w:sz="0" w:space="0" w:color="auto"/>
                    <w:right w:val="none" w:sz="0" w:space="0" w:color="auto"/>
                  </w:divBdr>
                  <w:divsChild>
                    <w:div w:id="1429275992">
                      <w:marLeft w:val="0"/>
                      <w:marRight w:val="0"/>
                      <w:marTop w:val="150"/>
                      <w:marBottom w:val="0"/>
                      <w:divBdr>
                        <w:top w:val="single" w:sz="6" w:space="4" w:color="CCCCCC"/>
                        <w:left w:val="single" w:sz="6" w:space="8" w:color="CCCCCC"/>
                        <w:bottom w:val="single" w:sz="6" w:space="4" w:color="CCCCCC"/>
                        <w:right w:val="single" w:sz="6" w:space="30" w:color="CCCCCC"/>
                      </w:divBdr>
                    </w:div>
                    <w:div w:id="11536375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0357298">
              <w:marLeft w:val="0"/>
              <w:marRight w:val="0"/>
              <w:marTop w:val="0"/>
              <w:marBottom w:val="0"/>
              <w:divBdr>
                <w:top w:val="none" w:sz="0" w:space="0" w:color="auto"/>
                <w:left w:val="none" w:sz="0" w:space="0" w:color="auto"/>
                <w:bottom w:val="none" w:sz="0" w:space="0" w:color="auto"/>
                <w:right w:val="none" w:sz="0" w:space="0" w:color="auto"/>
              </w:divBdr>
              <w:divsChild>
                <w:div w:id="1228033188">
                  <w:marLeft w:val="0"/>
                  <w:marRight w:val="0"/>
                  <w:marTop w:val="0"/>
                  <w:marBottom w:val="225"/>
                  <w:divBdr>
                    <w:top w:val="none" w:sz="0" w:space="0" w:color="auto"/>
                    <w:left w:val="none" w:sz="0" w:space="0" w:color="auto"/>
                    <w:bottom w:val="none" w:sz="0" w:space="0" w:color="auto"/>
                    <w:right w:val="none" w:sz="0" w:space="0" w:color="auto"/>
                  </w:divBdr>
                  <w:divsChild>
                    <w:div w:id="596249939">
                      <w:marLeft w:val="0"/>
                      <w:marRight w:val="0"/>
                      <w:marTop w:val="150"/>
                      <w:marBottom w:val="0"/>
                      <w:divBdr>
                        <w:top w:val="single" w:sz="6" w:space="4" w:color="CCCCCC"/>
                        <w:left w:val="single" w:sz="6" w:space="8" w:color="CCCCCC"/>
                        <w:bottom w:val="single" w:sz="6" w:space="4" w:color="CCCCCC"/>
                        <w:right w:val="single" w:sz="6" w:space="30" w:color="CCCCCC"/>
                      </w:divBdr>
                    </w:div>
                    <w:div w:id="7032159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4783032">
              <w:marLeft w:val="0"/>
              <w:marRight w:val="0"/>
              <w:marTop w:val="0"/>
              <w:marBottom w:val="0"/>
              <w:divBdr>
                <w:top w:val="none" w:sz="0" w:space="0" w:color="auto"/>
                <w:left w:val="none" w:sz="0" w:space="0" w:color="auto"/>
                <w:bottom w:val="none" w:sz="0" w:space="0" w:color="auto"/>
                <w:right w:val="none" w:sz="0" w:space="0" w:color="auto"/>
              </w:divBdr>
              <w:divsChild>
                <w:div w:id="11032633">
                  <w:marLeft w:val="0"/>
                  <w:marRight w:val="0"/>
                  <w:marTop w:val="0"/>
                  <w:marBottom w:val="225"/>
                  <w:divBdr>
                    <w:top w:val="none" w:sz="0" w:space="0" w:color="auto"/>
                    <w:left w:val="none" w:sz="0" w:space="0" w:color="auto"/>
                    <w:bottom w:val="none" w:sz="0" w:space="0" w:color="auto"/>
                    <w:right w:val="none" w:sz="0" w:space="0" w:color="auto"/>
                  </w:divBdr>
                  <w:divsChild>
                    <w:div w:id="199320762">
                      <w:marLeft w:val="0"/>
                      <w:marRight w:val="0"/>
                      <w:marTop w:val="150"/>
                      <w:marBottom w:val="0"/>
                      <w:divBdr>
                        <w:top w:val="single" w:sz="6" w:space="4" w:color="CCCCCC"/>
                        <w:left w:val="single" w:sz="6" w:space="8" w:color="CCCCCC"/>
                        <w:bottom w:val="single" w:sz="6" w:space="4" w:color="CCCCCC"/>
                        <w:right w:val="single" w:sz="6" w:space="30" w:color="CCCCCC"/>
                      </w:divBdr>
                    </w:div>
                    <w:div w:id="1323464032">
                      <w:marLeft w:val="0"/>
                      <w:marRight w:val="0"/>
                      <w:marTop w:val="0"/>
                      <w:marBottom w:val="150"/>
                      <w:divBdr>
                        <w:top w:val="none" w:sz="0" w:space="0" w:color="auto"/>
                        <w:left w:val="single" w:sz="6" w:space="11" w:color="CCCCCC"/>
                        <w:bottom w:val="single" w:sz="6" w:space="8" w:color="CCCCCC"/>
                        <w:right w:val="single" w:sz="6" w:space="8" w:color="CCCCCC"/>
                      </w:divBdr>
                      <w:divsChild>
                        <w:div w:id="982656124">
                          <w:marLeft w:val="0"/>
                          <w:marRight w:val="0"/>
                          <w:marTop w:val="0"/>
                          <w:marBottom w:val="0"/>
                          <w:divBdr>
                            <w:top w:val="none" w:sz="0" w:space="0" w:color="auto"/>
                            <w:left w:val="none" w:sz="0" w:space="0" w:color="auto"/>
                            <w:bottom w:val="none" w:sz="0" w:space="0" w:color="auto"/>
                            <w:right w:val="none" w:sz="0" w:space="0" w:color="auto"/>
                          </w:divBdr>
                          <w:divsChild>
                            <w:div w:id="13446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6401">
              <w:marLeft w:val="0"/>
              <w:marRight w:val="0"/>
              <w:marTop w:val="0"/>
              <w:marBottom w:val="0"/>
              <w:divBdr>
                <w:top w:val="none" w:sz="0" w:space="0" w:color="auto"/>
                <w:left w:val="none" w:sz="0" w:space="0" w:color="auto"/>
                <w:bottom w:val="none" w:sz="0" w:space="0" w:color="auto"/>
                <w:right w:val="none" w:sz="0" w:space="0" w:color="auto"/>
              </w:divBdr>
              <w:divsChild>
                <w:div w:id="421800655">
                  <w:marLeft w:val="0"/>
                  <w:marRight w:val="0"/>
                  <w:marTop w:val="0"/>
                  <w:marBottom w:val="225"/>
                  <w:divBdr>
                    <w:top w:val="none" w:sz="0" w:space="0" w:color="auto"/>
                    <w:left w:val="none" w:sz="0" w:space="0" w:color="auto"/>
                    <w:bottom w:val="none" w:sz="0" w:space="0" w:color="auto"/>
                    <w:right w:val="none" w:sz="0" w:space="0" w:color="auto"/>
                  </w:divBdr>
                  <w:divsChild>
                    <w:div w:id="1374112114">
                      <w:marLeft w:val="0"/>
                      <w:marRight w:val="0"/>
                      <w:marTop w:val="150"/>
                      <w:marBottom w:val="0"/>
                      <w:divBdr>
                        <w:top w:val="single" w:sz="6" w:space="4" w:color="CCCCCC"/>
                        <w:left w:val="single" w:sz="6" w:space="8" w:color="CCCCCC"/>
                        <w:bottom w:val="single" w:sz="6" w:space="4" w:color="CCCCCC"/>
                        <w:right w:val="single" w:sz="6" w:space="30" w:color="CCCCCC"/>
                      </w:divBdr>
                    </w:div>
                    <w:div w:id="8773975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65103327">
              <w:marLeft w:val="0"/>
              <w:marRight w:val="0"/>
              <w:marTop w:val="0"/>
              <w:marBottom w:val="0"/>
              <w:divBdr>
                <w:top w:val="none" w:sz="0" w:space="0" w:color="auto"/>
                <w:left w:val="none" w:sz="0" w:space="0" w:color="auto"/>
                <w:bottom w:val="none" w:sz="0" w:space="0" w:color="auto"/>
                <w:right w:val="none" w:sz="0" w:space="0" w:color="auto"/>
              </w:divBdr>
              <w:divsChild>
                <w:div w:id="1342971098">
                  <w:marLeft w:val="0"/>
                  <w:marRight w:val="0"/>
                  <w:marTop w:val="0"/>
                  <w:marBottom w:val="225"/>
                  <w:divBdr>
                    <w:top w:val="none" w:sz="0" w:space="0" w:color="auto"/>
                    <w:left w:val="none" w:sz="0" w:space="0" w:color="auto"/>
                    <w:bottom w:val="none" w:sz="0" w:space="0" w:color="auto"/>
                    <w:right w:val="none" w:sz="0" w:space="0" w:color="auto"/>
                  </w:divBdr>
                  <w:divsChild>
                    <w:div w:id="1507986322">
                      <w:marLeft w:val="0"/>
                      <w:marRight w:val="0"/>
                      <w:marTop w:val="150"/>
                      <w:marBottom w:val="0"/>
                      <w:divBdr>
                        <w:top w:val="single" w:sz="6" w:space="4" w:color="CCCCCC"/>
                        <w:left w:val="single" w:sz="6" w:space="8" w:color="CCCCCC"/>
                        <w:bottom w:val="single" w:sz="6" w:space="4" w:color="CCCCCC"/>
                        <w:right w:val="single" w:sz="6" w:space="30" w:color="CCCCCC"/>
                      </w:divBdr>
                    </w:div>
                    <w:div w:id="16586064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9366178">
              <w:marLeft w:val="0"/>
              <w:marRight w:val="0"/>
              <w:marTop w:val="0"/>
              <w:marBottom w:val="0"/>
              <w:divBdr>
                <w:top w:val="none" w:sz="0" w:space="0" w:color="auto"/>
                <w:left w:val="none" w:sz="0" w:space="0" w:color="auto"/>
                <w:bottom w:val="none" w:sz="0" w:space="0" w:color="auto"/>
                <w:right w:val="none" w:sz="0" w:space="0" w:color="auto"/>
              </w:divBdr>
              <w:divsChild>
                <w:div w:id="1513758462">
                  <w:marLeft w:val="0"/>
                  <w:marRight w:val="0"/>
                  <w:marTop w:val="0"/>
                  <w:marBottom w:val="225"/>
                  <w:divBdr>
                    <w:top w:val="none" w:sz="0" w:space="0" w:color="auto"/>
                    <w:left w:val="none" w:sz="0" w:space="0" w:color="auto"/>
                    <w:bottom w:val="none" w:sz="0" w:space="0" w:color="auto"/>
                    <w:right w:val="none" w:sz="0" w:space="0" w:color="auto"/>
                  </w:divBdr>
                  <w:divsChild>
                    <w:div w:id="1544632833">
                      <w:marLeft w:val="0"/>
                      <w:marRight w:val="0"/>
                      <w:marTop w:val="150"/>
                      <w:marBottom w:val="0"/>
                      <w:divBdr>
                        <w:top w:val="single" w:sz="6" w:space="4" w:color="CCCCCC"/>
                        <w:left w:val="single" w:sz="6" w:space="8" w:color="CCCCCC"/>
                        <w:bottom w:val="single" w:sz="6" w:space="4" w:color="CCCCCC"/>
                        <w:right w:val="single" w:sz="6" w:space="30" w:color="CCCCCC"/>
                      </w:divBdr>
                    </w:div>
                    <w:div w:id="7862406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4842871">
              <w:marLeft w:val="0"/>
              <w:marRight w:val="0"/>
              <w:marTop w:val="0"/>
              <w:marBottom w:val="0"/>
              <w:divBdr>
                <w:top w:val="none" w:sz="0" w:space="0" w:color="auto"/>
                <w:left w:val="none" w:sz="0" w:space="0" w:color="auto"/>
                <w:bottom w:val="none" w:sz="0" w:space="0" w:color="auto"/>
                <w:right w:val="none" w:sz="0" w:space="0" w:color="auto"/>
              </w:divBdr>
              <w:divsChild>
                <w:div w:id="1201286206">
                  <w:marLeft w:val="0"/>
                  <w:marRight w:val="0"/>
                  <w:marTop w:val="0"/>
                  <w:marBottom w:val="225"/>
                  <w:divBdr>
                    <w:top w:val="none" w:sz="0" w:space="0" w:color="auto"/>
                    <w:left w:val="none" w:sz="0" w:space="0" w:color="auto"/>
                    <w:bottom w:val="none" w:sz="0" w:space="0" w:color="auto"/>
                    <w:right w:val="none" w:sz="0" w:space="0" w:color="auto"/>
                  </w:divBdr>
                  <w:divsChild>
                    <w:div w:id="1938127739">
                      <w:marLeft w:val="0"/>
                      <w:marRight w:val="0"/>
                      <w:marTop w:val="150"/>
                      <w:marBottom w:val="0"/>
                      <w:divBdr>
                        <w:top w:val="single" w:sz="6" w:space="4" w:color="CCCCCC"/>
                        <w:left w:val="single" w:sz="6" w:space="8" w:color="CCCCCC"/>
                        <w:bottom w:val="single" w:sz="6" w:space="4" w:color="CCCCCC"/>
                        <w:right w:val="single" w:sz="6" w:space="30" w:color="CCCCCC"/>
                      </w:divBdr>
                    </w:div>
                    <w:div w:id="3316823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9604692">
              <w:marLeft w:val="0"/>
              <w:marRight w:val="0"/>
              <w:marTop w:val="0"/>
              <w:marBottom w:val="0"/>
              <w:divBdr>
                <w:top w:val="none" w:sz="0" w:space="0" w:color="auto"/>
                <w:left w:val="none" w:sz="0" w:space="0" w:color="auto"/>
                <w:bottom w:val="none" w:sz="0" w:space="0" w:color="auto"/>
                <w:right w:val="none" w:sz="0" w:space="0" w:color="auto"/>
              </w:divBdr>
              <w:divsChild>
                <w:div w:id="2142913725">
                  <w:marLeft w:val="0"/>
                  <w:marRight w:val="0"/>
                  <w:marTop w:val="0"/>
                  <w:marBottom w:val="225"/>
                  <w:divBdr>
                    <w:top w:val="none" w:sz="0" w:space="0" w:color="auto"/>
                    <w:left w:val="none" w:sz="0" w:space="0" w:color="auto"/>
                    <w:bottom w:val="none" w:sz="0" w:space="0" w:color="auto"/>
                    <w:right w:val="none" w:sz="0" w:space="0" w:color="auto"/>
                  </w:divBdr>
                  <w:divsChild>
                    <w:div w:id="192500742">
                      <w:marLeft w:val="0"/>
                      <w:marRight w:val="0"/>
                      <w:marTop w:val="150"/>
                      <w:marBottom w:val="0"/>
                      <w:divBdr>
                        <w:top w:val="single" w:sz="6" w:space="4" w:color="CCCCCC"/>
                        <w:left w:val="single" w:sz="6" w:space="8" w:color="CCCCCC"/>
                        <w:bottom w:val="single" w:sz="6" w:space="4" w:color="CCCCCC"/>
                        <w:right w:val="single" w:sz="6" w:space="30" w:color="CCCCCC"/>
                      </w:divBdr>
                    </w:div>
                    <w:div w:id="4889094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9243218">
              <w:marLeft w:val="0"/>
              <w:marRight w:val="0"/>
              <w:marTop w:val="0"/>
              <w:marBottom w:val="0"/>
              <w:divBdr>
                <w:top w:val="none" w:sz="0" w:space="0" w:color="auto"/>
                <w:left w:val="none" w:sz="0" w:space="0" w:color="auto"/>
                <w:bottom w:val="none" w:sz="0" w:space="0" w:color="auto"/>
                <w:right w:val="none" w:sz="0" w:space="0" w:color="auto"/>
              </w:divBdr>
              <w:divsChild>
                <w:div w:id="1216429799">
                  <w:marLeft w:val="0"/>
                  <w:marRight w:val="0"/>
                  <w:marTop w:val="0"/>
                  <w:marBottom w:val="225"/>
                  <w:divBdr>
                    <w:top w:val="none" w:sz="0" w:space="0" w:color="auto"/>
                    <w:left w:val="none" w:sz="0" w:space="0" w:color="auto"/>
                    <w:bottom w:val="none" w:sz="0" w:space="0" w:color="auto"/>
                    <w:right w:val="none" w:sz="0" w:space="0" w:color="auto"/>
                  </w:divBdr>
                  <w:divsChild>
                    <w:div w:id="436028226">
                      <w:marLeft w:val="0"/>
                      <w:marRight w:val="0"/>
                      <w:marTop w:val="150"/>
                      <w:marBottom w:val="0"/>
                      <w:divBdr>
                        <w:top w:val="single" w:sz="6" w:space="4" w:color="CCCCCC"/>
                        <w:left w:val="single" w:sz="6" w:space="8" w:color="CCCCCC"/>
                        <w:bottom w:val="single" w:sz="6" w:space="4" w:color="CCCCCC"/>
                        <w:right w:val="single" w:sz="6" w:space="30" w:color="CCCCCC"/>
                      </w:divBdr>
                    </w:div>
                    <w:div w:id="15997513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94810239">
              <w:marLeft w:val="0"/>
              <w:marRight w:val="0"/>
              <w:marTop w:val="0"/>
              <w:marBottom w:val="0"/>
              <w:divBdr>
                <w:top w:val="none" w:sz="0" w:space="0" w:color="auto"/>
                <w:left w:val="none" w:sz="0" w:space="0" w:color="auto"/>
                <w:bottom w:val="none" w:sz="0" w:space="0" w:color="auto"/>
                <w:right w:val="none" w:sz="0" w:space="0" w:color="auto"/>
              </w:divBdr>
              <w:divsChild>
                <w:div w:id="1134172807">
                  <w:marLeft w:val="0"/>
                  <w:marRight w:val="0"/>
                  <w:marTop w:val="0"/>
                  <w:marBottom w:val="225"/>
                  <w:divBdr>
                    <w:top w:val="none" w:sz="0" w:space="0" w:color="auto"/>
                    <w:left w:val="none" w:sz="0" w:space="0" w:color="auto"/>
                    <w:bottom w:val="none" w:sz="0" w:space="0" w:color="auto"/>
                    <w:right w:val="none" w:sz="0" w:space="0" w:color="auto"/>
                  </w:divBdr>
                  <w:divsChild>
                    <w:div w:id="93404790">
                      <w:marLeft w:val="0"/>
                      <w:marRight w:val="0"/>
                      <w:marTop w:val="150"/>
                      <w:marBottom w:val="0"/>
                      <w:divBdr>
                        <w:top w:val="single" w:sz="6" w:space="4" w:color="CCCCCC"/>
                        <w:left w:val="single" w:sz="6" w:space="8" w:color="CCCCCC"/>
                        <w:bottom w:val="single" w:sz="6" w:space="4" w:color="CCCCCC"/>
                        <w:right w:val="single" w:sz="6" w:space="30" w:color="CCCCCC"/>
                      </w:divBdr>
                    </w:div>
                    <w:div w:id="12175460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47051114">
              <w:marLeft w:val="0"/>
              <w:marRight w:val="0"/>
              <w:marTop w:val="0"/>
              <w:marBottom w:val="0"/>
              <w:divBdr>
                <w:top w:val="none" w:sz="0" w:space="0" w:color="auto"/>
                <w:left w:val="none" w:sz="0" w:space="0" w:color="auto"/>
                <w:bottom w:val="none" w:sz="0" w:space="0" w:color="auto"/>
                <w:right w:val="none" w:sz="0" w:space="0" w:color="auto"/>
              </w:divBdr>
              <w:divsChild>
                <w:div w:id="1478911257">
                  <w:marLeft w:val="0"/>
                  <w:marRight w:val="0"/>
                  <w:marTop w:val="0"/>
                  <w:marBottom w:val="225"/>
                  <w:divBdr>
                    <w:top w:val="none" w:sz="0" w:space="0" w:color="auto"/>
                    <w:left w:val="none" w:sz="0" w:space="0" w:color="auto"/>
                    <w:bottom w:val="none" w:sz="0" w:space="0" w:color="auto"/>
                    <w:right w:val="none" w:sz="0" w:space="0" w:color="auto"/>
                  </w:divBdr>
                  <w:divsChild>
                    <w:div w:id="981233766">
                      <w:marLeft w:val="0"/>
                      <w:marRight w:val="0"/>
                      <w:marTop w:val="150"/>
                      <w:marBottom w:val="0"/>
                      <w:divBdr>
                        <w:top w:val="single" w:sz="6" w:space="4" w:color="CCCCCC"/>
                        <w:left w:val="single" w:sz="6" w:space="8" w:color="CCCCCC"/>
                        <w:bottom w:val="single" w:sz="6" w:space="4" w:color="CCCCCC"/>
                        <w:right w:val="single" w:sz="6" w:space="30" w:color="CCCCCC"/>
                      </w:divBdr>
                    </w:div>
                    <w:div w:id="3474108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4286617">
              <w:marLeft w:val="0"/>
              <w:marRight w:val="0"/>
              <w:marTop w:val="0"/>
              <w:marBottom w:val="0"/>
              <w:divBdr>
                <w:top w:val="none" w:sz="0" w:space="0" w:color="auto"/>
                <w:left w:val="none" w:sz="0" w:space="0" w:color="auto"/>
                <w:bottom w:val="none" w:sz="0" w:space="0" w:color="auto"/>
                <w:right w:val="none" w:sz="0" w:space="0" w:color="auto"/>
              </w:divBdr>
              <w:divsChild>
                <w:div w:id="147670080">
                  <w:marLeft w:val="0"/>
                  <w:marRight w:val="0"/>
                  <w:marTop w:val="0"/>
                  <w:marBottom w:val="225"/>
                  <w:divBdr>
                    <w:top w:val="none" w:sz="0" w:space="0" w:color="auto"/>
                    <w:left w:val="none" w:sz="0" w:space="0" w:color="auto"/>
                    <w:bottom w:val="none" w:sz="0" w:space="0" w:color="auto"/>
                    <w:right w:val="none" w:sz="0" w:space="0" w:color="auto"/>
                  </w:divBdr>
                  <w:divsChild>
                    <w:div w:id="2142918675">
                      <w:marLeft w:val="0"/>
                      <w:marRight w:val="0"/>
                      <w:marTop w:val="150"/>
                      <w:marBottom w:val="0"/>
                      <w:divBdr>
                        <w:top w:val="single" w:sz="6" w:space="4" w:color="CCCCCC"/>
                        <w:left w:val="single" w:sz="6" w:space="8" w:color="CCCCCC"/>
                        <w:bottom w:val="single" w:sz="6" w:space="4" w:color="CCCCCC"/>
                        <w:right w:val="single" w:sz="6" w:space="30" w:color="CCCCCC"/>
                      </w:divBdr>
                    </w:div>
                    <w:div w:id="861975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53305672">
              <w:marLeft w:val="0"/>
              <w:marRight w:val="0"/>
              <w:marTop w:val="0"/>
              <w:marBottom w:val="0"/>
              <w:divBdr>
                <w:top w:val="none" w:sz="0" w:space="0" w:color="auto"/>
                <w:left w:val="none" w:sz="0" w:space="0" w:color="auto"/>
                <w:bottom w:val="none" w:sz="0" w:space="0" w:color="auto"/>
                <w:right w:val="none" w:sz="0" w:space="0" w:color="auto"/>
              </w:divBdr>
              <w:divsChild>
                <w:div w:id="1806435545">
                  <w:marLeft w:val="0"/>
                  <w:marRight w:val="0"/>
                  <w:marTop w:val="0"/>
                  <w:marBottom w:val="225"/>
                  <w:divBdr>
                    <w:top w:val="none" w:sz="0" w:space="0" w:color="auto"/>
                    <w:left w:val="none" w:sz="0" w:space="0" w:color="auto"/>
                    <w:bottom w:val="none" w:sz="0" w:space="0" w:color="auto"/>
                    <w:right w:val="none" w:sz="0" w:space="0" w:color="auto"/>
                  </w:divBdr>
                  <w:divsChild>
                    <w:div w:id="2025862255">
                      <w:marLeft w:val="0"/>
                      <w:marRight w:val="0"/>
                      <w:marTop w:val="150"/>
                      <w:marBottom w:val="0"/>
                      <w:divBdr>
                        <w:top w:val="single" w:sz="6" w:space="4" w:color="CCCCCC"/>
                        <w:left w:val="single" w:sz="6" w:space="8" w:color="CCCCCC"/>
                        <w:bottom w:val="single" w:sz="6" w:space="4" w:color="CCCCCC"/>
                        <w:right w:val="single" w:sz="6" w:space="30" w:color="CCCCCC"/>
                      </w:divBdr>
                    </w:div>
                    <w:div w:id="6613931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982076">
              <w:marLeft w:val="0"/>
              <w:marRight w:val="0"/>
              <w:marTop w:val="0"/>
              <w:marBottom w:val="0"/>
              <w:divBdr>
                <w:top w:val="none" w:sz="0" w:space="0" w:color="auto"/>
                <w:left w:val="none" w:sz="0" w:space="0" w:color="auto"/>
                <w:bottom w:val="none" w:sz="0" w:space="0" w:color="auto"/>
                <w:right w:val="none" w:sz="0" w:space="0" w:color="auto"/>
              </w:divBdr>
              <w:divsChild>
                <w:div w:id="235743408">
                  <w:marLeft w:val="0"/>
                  <w:marRight w:val="0"/>
                  <w:marTop w:val="0"/>
                  <w:marBottom w:val="225"/>
                  <w:divBdr>
                    <w:top w:val="none" w:sz="0" w:space="0" w:color="auto"/>
                    <w:left w:val="none" w:sz="0" w:space="0" w:color="auto"/>
                    <w:bottom w:val="none" w:sz="0" w:space="0" w:color="auto"/>
                    <w:right w:val="none" w:sz="0" w:space="0" w:color="auto"/>
                  </w:divBdr>
                  <w:divsChild>
                    <w:div w:id="1299216572">
                      <w:marLeft w:val="0"/>
                      <w:marRight w:val="0"/>
                      <w:marTop w:val="150"/>
                      <w:marBottom w:val="0"/>
                      <w:divBdr>
                        <w:top w:val="single" w:sz="6" w:space="4" w:color="CCCCCC"/>
                        <w:left w:val="single" w:sz="6" w:space="8" w:color="CCCCCC"/>
                        <w:bottom w:val="single" w:sz="6" w:space="4" w:color="CCCCCC"/>
                        <w:right w:val="single" w:sz="6" w:space="30" w:color="CCCCCC"/>
                      </w:divBdr>
                    </w:div>
                    <w:div w:id="19388329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394382">
              <w:marLeft w:val="0"/>
              <w:marRight w:val="0"/>
              <w:marTop w:val="0"/>
              <w:marBottom w:val="0"/>
              <w:divBdr>
                <w:top w:val="none" w:sz="0" w:space="0" w:color="auto"/>
                <w:left w:val="none" w:sz="0" w:space="0" w:color="auto"/>
                <w:bottom w:val="none" w:sz="0" w:space="0" w:color="auto"/>
                <w:right w:val="none" w:sz="0" w:space="0" w:color="auto"/>
              </w:divBdr>
              <w:divsChild>
                <w:div w:id="1815294029">
                  <w:marLeft w:val="0"/>
                  <w:marRight w:val="0"/>
                  <w:marTop w:val="0"/>
                  <w:marBottom w:val="225"/>
                  <w:divBdr>
                    <w:top w:val="none" w:sz="0" w:space="0" w:color="auto"/>
                    <w:left w:val="none" w:sz="0" w:space="0" w:color="auto"/>
                    <w:bottom w:val="none" w:sz="0" w:space="0" w:color="auto"/>
                    <w:right w:val="none" w:sz="0" w:space="0" w:color="auto"/>
                  </w:divBdr>
                  <w:divsChild>
                    <w:div w:id="156582704">
                      <w:marLeft w:val="0"/>
                      <w:marRight w:val="0"/>
                      <w:marTop w:val="150"/>
                      <w:marBottom w:val="0"/>
                      <w:divBdr>
                        <w:top w:val="single" w:sz="6" w:space="4" w:color="CCCCCC"/>
                        <w:left w:val="single" w:sz="6" w:space="8" w:color="CCCCCC"/>
                        <w:bottom w:val="single" w:sz="6" w:space="4" w:color="CCCCCC"/>
                        <w:right w:val="single" w:sz="6" w:space="30" w:color="CCCCCC"/>
                      </w:divBdr>
                    </w:div>
                    <w:div w:id="3915387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68628367">
              <w:marLeft w:val="0"/>
              <w:marRight w:val="0"/>
              <w:marTop w:val="0"/>
              <w:marBottom w:val="0"/>
              <w:divBdr>
                <w:top w:val="none" w:sz="0" w:space="0" w:color="auto"/>
                <w:left w:val="none" w:sz="0" w:space="0" w:color="auto"/>
                <w:bottom w:val="none" w:sz="0" w:space="0" w:color="auto"/>
                <w:right w:val="none" w:sz="0" w:space="0" w:color="auto"/>
              </w:divBdr>
              <w:divsChild>
                <w:div w:id="1426995126">
                  <w:marLeft w:val="0"/>
                  <w:marRight w:val="0"/>
                  <w:marTop w:val="0"/>
                  <w:marBottom w:val="225"/>
                  <w:divBdr>
                    <w:top w:val="none" w:sz="0" w:space="0" w:color="auto"/>
                    <w:left w:val="none" w:sz="0" w:space="0" w:color="auto"/>
                    <w:bottom w:val="none" w:sz="0" w:space="0" w:color="auto"/>
                    <w:right w:val="none" w:sz="0" w:space="0" w:color="auto"/>
                  </w:divBdr>
                  <w:divsChild>
                    <w:div w:id="1421027390">
                      <w:marLeft w:val="0"/>
                      <w:marRight w:val="0"/>
                      <w:marTop w:val="150"/>
                      <w:marBottom w:val="0"/>
                      <w:divBdr>
                        <w:top w:val="single" w:sz="6" w:space="4" w:color="CCCCCC"/>
                        <w:left w:val="single" w:sz="6" w:space="8" w:color="CCCCCC"/>
                        <w:bottom w:val="single" w:sz="6" w:space="4" w:color="CCCCCC"/>
                        <w:right w:val="single" w:sz="6" w:space="30" w:color="CCCCCC"/>
                      </w:divBdr>
                    </w:div>
                    <w:div w:id="199106145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goode.yorku.ca/programs/juris-doctor/juris-doctor-admissions/" TargetMode="External"/><Relationship Id="rId18" Type="http://schemas.openxmlformats.org/officeDocument/2006/relationships/hyperlink" Target="https://www.yorku.ca/laps/phil/" TargetMode="External"/><Relationship Id="rId26" Type="http://schemas.openxmlformats.org/officeDocument/2006/relationships/hyperlink" Target="https://www.osgoode.yorku.ca/programs/juris-doctor/juris-doctor-admissions/application-components/english-language-proficiency-examinations/" TargetMode="External"/><Relationship Id="rId39" Type="http://schemas.openxmlformats.org/officeDocument/2006/relationships/hyperlink" Target="mailto:admissions@osgoode.yorku.ca" TargetMode="External"/><Relationship Id="rId3" Type="http://schemas.openxmlformats.org/officeDocument/2006/relationships/settings" Target="settings.xml"/><Relationship Id="rId21" Type="http://schemas.openxmlformats.org/officeDocument/2006/relationships/hyperlink" Target="https://www.osgoode.yorku.ca/programs/juris-doctor/juris-doctor-admissions/upper-year-and-exchange-applicants/" TargetMode="External"/><Relationship Id="rId34" Type="http://schemas.openxmlformats.org/officeDocument/2006/relationships/hyperlink" Target="https://www.osgoode.yorku.ca/programs/juris-doctor/juris-doctor-admissions/applicants-with-international-law-degrees/" TargetMode="External"/><Relationship Id="rId42" Type="http://schemas.openxmlformats.org/officeDocument/2006/relationships/hyperlink" Target="mailto:admissions@osgoode.yorku.ca" TargetMode="External"/><Relationship Id="rId47" Type="http://schemas.openxmlformats.org/officeDocument/2006/relationships/hyperlink" Target="https://www.ouac.on.ca/guide/olsas-osgoode/" TargetMode="External"/><Relationship Id="rId50" Type="http://schemas.microsoft.com/office/2011/relationships/people" Target="people.xml"/><Relationship Id="rId7" Type="http://schemas.openxmlformats.org/officeDocument/2006/relationships/hyperlink" Target="https://www.osgoode.yorku.ca/programs/juris-doctor/jd-academic-program/study-abroad-for-osgoode-students/" TargetMode="External"/><Relationship Id="rId12" Type="http://schemas.openxmlformats.org/officeDocument/2006/relationships/hyperlink" Target="https://www.osgoode.yorku.ca/programs/juris-doctor/your-flexible-jd-journey/" TargetMode="External"/><Relationship Id="rId17" Type="http://schemas.openxmlformats.org/officeDocument/2006/relationships/hyperlink" Target="https://www.osgoode.yorku.ca/programs/juris-doctor/your-flexible-jd-journey/joint-and-combined-programs/jd-mes/" TargetMode="External"/><Relationship Id="rId25" Type="http://schemas.openxmlformats.org/officeDocument/2006/relationships/hyperlink" Target="mailto:admissions@osgoode.yorku.ca" TargetMode="External"/><Relationship Id="rId33" Type="http://schemas.openxmlformats.org/officeDocument/2006/relationships/hyperlink" Target="mailto:financialservices@osgoode.yorku.ca" TargetMode="External"/><Relationship Id="rId38" Type="http://schemas.openxmlformats.org/officeDocument/2006/relationships/hyperlink" Target="https://www.osgoode.yorku.ca/programs/juris-doctor/juris-doctor-admissions/osgoode-chambers/" TargetMode="External"/><Relationship Id="rId46" Type="http://schemas.openxmlformats.org/officeDocument/2006/relationships/hyperlink" Target="https://www.ouac.on.ca/guide/olsas-program-requirements/" TargetMode="External"/><Relationship Id="rId2" Type="http://schemas.openxmlformats.org/officeDocument/2006/relationships/styles" Target="styles.xml"/><Relationship Id="rId16" Type="http://schemas.openxmlformats.org/officeDocument/2006/relationships/hyperlink" Target="https://euc.yorku.ca/" TargetMode="External"/><Relationship Id="rId20" Type="http://schemas.openxmlformats.org/officeDocument/2006/relationships/hyperlink" Target="https://www.osgoode.yorku.ca/programs/juris-doctor/access-and-support/extended-time-program-jd/" TargetMode="External"/><Relationship Id="rId29" Type="http://schemas.openxmlformats.org/officeDocument/2006/relationships/hyperlink" Target="https://www.osgoode.yorku.ca/programs/juris-doctor/jd-academic-program/degree-requirements/" TargetMode="External"/><Relationship Id="rId41" Type="http://schemas.openxmlformats.org/officeDocument/2006/relationships/hyperlink" Target="mailto:admissions@osgoode.yorku.ca" TargetMode="External"/><Relationship Id="rId1" Type="http://schemas.openxmlformats.org/officeDocument/2006/relationships/numbering" Target="numbering.xml"/><Relationship Id="rId6" Type="http://schemas.openxmlformats.org/officeDocument/2006/relationships/hyperlink" Target="https://www.osgoode.yorku.ca/programs/juris-doctor/experiential-education/internships/" TargetMode="External"/><Relationship Id="rId11" Type="http://schemas.openxmlformats.org/officeDocument/2006/relationships/hyperlink" Target="http://www.osgoode.yorku.ca/" TargetMode="External"/><Relationship Id="rId24" Type="http://schemas.openxmlformats.org/officeDocument/2006/relationships/hyperlink" Target="https://www.osgoode.yorku.ca/programs/juris-doctor/juris-doctor-admissions/application-components/" TargetMode="External"/><Relationship Id="rId32" Type="http://schemas.openxmlformats.org/officeDocument/2006/relationships/hyperlink" Target="https://www.osgoode.yorku.ca/programs/juris-doctor/juris-doctor-admissions/applicants-with-international-law-degrees/" TargetMode="External"/><Relationship Id="rId37" Type="http://schemas.openxmlformats.org/officeDocument/2006/relationships/hyperlink" Target="https://osgoodepd.ca/internationally-trained-lawyers/practice-law-in-canada/" TargetMode="External"/><Relationship Id="rId40" Type="http://schemas.openxmlformats.org/officeDocument/2006/relationships/hyperlink" Target="mailto:admissions@osgoode.yorku.ca" TargetMode="External"/><Relationship Id="rId45" Type="http://schemas.openxmlformats.org/officeDocument/2006/relationships/hyperlink" Target="https://www.ouac.on.ca/guide/olsas-program-requirements/" TargetMode="External"/><Relationship Id="rId5" Type="http://schemas.openxmlformats.org/officeDocument/2006/relationships/hyperlink" Target="https://www.osgoode.yorku.ca/programs/juris-doctor/jd-academic-program/clinical-and-intensive-programs/" TargetMode="External"/><Relationship Id="rId15" Type="http://schemas.openxmlformats.org/officeDocument/2006/relationships/hyperlink" Target="https://www.osgoode.yorku.ca/programs/juris-doctor/your-flexible-jd-journey/joint-and-combined-programs/jd-mba-program/" TargetMode="External"/><Relationship Id="rId23" Type="http://schemas.openxmlformats.org/officeDocument/2006/relationships/hyperlink" Target="https://www.osgoode.yorku.ca/programs/juris-doctor/your-flexible-jd-journey/joint-and-combined-programs/jd-llb-civil/" TargetMode="External"/><Relationship Id="rId28" Type="http://schemas.openxmlformats.org/officeDocument/2006/relationships/hyperlink" Target="https://www.osgoode.yorku.ca/programs/juris-doctor/juris-doctor-admissions/application-components/english-language-proficiency-examinations/" TargetMode="External"/><Relationship Id="rId36" Type="http://schemas.openxmlformats.org/officeDocument/2006/relationships/hyperlink" Target="https://lso.ca/becoming-licensed/lawyer-licensing-process" TargetMode="External"/><Relationship Id="rId49" Type="http://schemas.openxmlformats.org/officeDocument/2006/relationships/fontTable" Target="fontTable.xml"/><Relationship Id="rId10" Type="http://schemas.openxmlformats.org/officeDocument/2006/relationships/hyperlink" Target="https://www.osgoode.yorku.ca/programs/juris-doctor/access-and-support/financial-services/funding-sources/income-contingent-loan-program-iclp/" TargetMode="External"/><Relationship Id="rId19" Type="http://schemas.openxmlformats.org/officeDocument/2006/relationships/hyperlink" Target="https://www.yorku.ca/gradstudies/philosophy/programs/jd-ma/" TargetMode="External"/><Relationship Id="rId31" Type="http://schemas.openxmlformats.org/officeDocument/2006/relationships/hyperlink" Target="https://www.osgoode.yorku.ca/programs/juris-doctor/juris-doctor-admissions/indigenous-applicants/" TargetMode="External"/><Relationship Id="rId44" Type="http://schemas.openxmlformats.org/officeDocument/2006/relationships/hyperlink" Target="mailto:recruitment@osgoode.yorku.ca" TargetMode="External"/><Relationship Id="rId4" Type="http://schemas.openxmlformats.org/officeDocument/2006/relationships/webSettings" Target="webSettings.xml"/><Relationship Id="rId9" Type="http://schemas.openxmlformats.org/officeDocument/2006/relationships/hyperlink" Target="https://www.osgoode.yorku.ca/community-legal-services/" TargetMode="External"/><Relationship Id="rId14" Type="http://schemas.openxmlformats.org/officeDocument/2006/relationships/hyperlink" Target="https://www.osgoode.yorku.ca/programs/juris-doctor/juris-doctor-admissions/" TargetMode="External"/><Relationship Id="rId22" Type="http://schemas.openxmlformats.org/officeDocument/2006/relationships/hyperlink" Target="https://www.osgoode.yorku.ca/programs/juris-doctor/juris-doctor-admissions/applicants-with-international-law-degrees/" TargetMode="External"/><Relationship Id="rId27" Type="http://schemas.openxmlformats.org/officeDocument/2006/relationships/hyperlink" Target="mailto:admissions@osgoode.yorku.ca" TargetMode="External"/><Relationship Id="rId30" Type="http://schemas.openxmlformats.org/officeDocument/2006/relationships/hyperlink" Target="https://www.osgoode.yorku.ca/programs/juris-doctor/jd-academic-program/degree-requirements/" TargetMode="External"/><Relationship Id="rId35" Type="http://schemas.openxmlformats.org/officeDocument/2006/relationships/hyperlink" Target="mailto:lmishibinijima@osgoode.yorku.ca" TargetMode="External"/><Relationship Id="rId43" Type="http://schemas.openxmlformats.org/officeDocument/2006/relationships/hyperlink" Target="https://www.osgoode.yorku.ca/programs/juris-doctor/jd-admissions/first-year-applicants/admissions-events/" TargetMode="External"/><Relationship Id="rId48" Type="http://schemas.openxmlformats.org/officeDocument/2006/relationships/hyperlink" Target="https://www.ouac.on.ca/guide/olsas-osgoode/" TargetMode="External"/><Relationship Id="rId8" Type="http://schemas.openxmlformats.org/officeDocument/2006/relationships/hyperlink" Target="https://www.osgoode.yorku.ca/research/"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5160</Words>
  <Characters>29417</Characters>
  <Application>Microsoft Office Word</Application>
  <DocSecurity>0</DocSecurity>
  <Lines>245</Lines>
  <Paragraphs>69</Paragraphs>
  <ScaleCrop>false</ScaleCrop>
  <Company/>
  <LinksUpToDate>false</LinksUpToDate>
  <CharactersWithSpaces>34508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3</cp:revision>
  <dcterms:created xsi:type="dcterms:W3CDTF">2025-01-28T18:06:00Z</dcterms:created>
  <dcterms:modified xsi:type="dcterms:W3CDTF">2025-02-05T20:09:00Z</dcterms:modified>
</cp:coreProperties>
</file>